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83FF7A" w14:textId="0018F776" w:rsidR="006F4AF3" w:rsidRDefault="00F24D4A">
      <w:pPr>
        <w:tabs>
          <w:tab w:val="right" w:pos="9216"/>
        </w:tabs>
        <w:spacing w:after="0"/>
        <w:rPr>
          <w:b/>
          <w:kern w:val="2"/>
          <w:lang w:eastAsia="zh-CN"/>
        </w:rPr>
      </w:pPr>
      <w:r>
        <w:rPr>
          <w:b/>
          <w:noProof/>
          <w:lang w:eastAsia="zh-CN"/>
        </w:rPr>
        <mc:AlternateContent>
          <mc:Choice Requires="wps">
            <w:drawing>
              <wp:anchor distT="0" distB="0" distL="114300" distR="114300" simplePos="0" relativeHeight="251659264" behindDoc="0" locked="1" layoutInCell="1" hidden="1" allowOverlap="1" wp14:anchorId="50FB8D38" wp14:editId="5D657323">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#108</w:t>
      </w:r>
      <w:r>
        <w:rPr>
          <w:b/>
          <w:bCs/>
          <w:lang w:eastAsia="zh-CN"/>
        </w:rPr>
        <w:t>-e</w:t>
      </w:r>
      <w:r>
        <w:rPr>
          <w:b/>
          <w:kern w:val="2"/>
          <w:lang w:eastAsia="zh-CN"/>
        </w:rPr>
        <w:tab/>
        <w:t>R1-220251</w:t>
      </w:r>
      <w:r w:rsidR="00DD5297">
        <w:rPr>
          <w:b/>
          <w:kern w:val="2"/>
          <w:lang w:eastAsia="zh-CN"/>
        </w:rPr>
        <w:t>4</w:t>
      </w:r>
    </w:p>
    <w:p w14:paraId="53ECAD55" w14:textId="77777777" w:rsidR="006F4AF3" w:rsidRDefault="00F24D4A">
      <w:pPr>
        <w:rPr>
          <w:b/>
          <w:kern w:val="2"/>
          <w:lang w:val="en-GB" w:eastAsia="zh-CN"/>
        </w:rPr>
      </w:pPr>
      <w:r>
        <w:rPr>
          <w:b/>
          <w:kern w:val="2"/>
          <w:lang w:eastAsia="zh-CN"/>
        </w:rPr>
        <w:t xml:space="preserve">e-Meeting, </w:t>
      </w:r>
      <w:r>
        <w:rPr>
          <w:rFonts w:hint="eastAsia"/>
          <w:b/>
          <w:kern w:val="2"/>
          <w:lang w:eastAsia="zh-CN"/>
        </w:rPr>
        <w:t>F</w:t>
      </w:r>
      <w:r>
        <w:rPr>
          <w:b/>
          <w:kern w:val="2"/>
          <w:lang w:eastAsia="zh-CN"/>
        </w:rPr>
        <w:t>ebruary 21st – March 3rd, 2022</w:t>
      </w:r>
    </w:p>
    <w:p w14:paraId="39C270B1" w14:textId="77777777" w:rsidR="006F4AF3" w:rsidRDefault="006F4AF3">
      <w:pPr>
        <w:pBdr>
          <w:top w:val="single" w:sz="4" w:space="1" w:color="auto"/>
        </w:pBdr>
        <w:spacing w:after="0"/>
        <w:rPr>
          <w:b/>
          <w:kern w:val="2"/>
          <w:sz w:val="16"/>
          <w:szCs w:val="16"/>
          <w:lang w:val="en-GB" w:eastAsia="zh-CN"/>
        </w:rPr>
      </w:pPr>
    </w:p>
    <w:p w14:paraId="736A15D5" w14:textId="77777777" w:rsidR="006F4AF3" w:rsidRDefault="00F24D4A">
      <w:pPr>
        <w:spacing w:after="60"/>
        <w:ind w:left="1555" w:hanging="1555"/>
        <w:rPr>
          <w:b/>
          <w:kern w:val="2"/>
          <w:lang w:eastAsia="zh-CN"/>
        </w:rPr>
      </w:pPr>
      <w:r>
        <w:rPr>
          <w:b/>
          <w:kern w:val="2"/>
          <w:lang w:eastAsia="zh-CN"/>
        </w:rPr>
        <w:t>Agenda Item:</w:t>
      </w:r>
      <w:r>
        <w:rPr>
          <w:b/>
          <w:kern w:val="2"/>
          <w:lang w:eastAsia="zh-CN"/>
        </w:rPr>
        <w:tab/>
        <w:t>8.5.4</w:t>
      </w:r>
    </w:p>
    <w:p w14:paraId="47D47CEC" w14:textId="77777777" w:rsidR="006F4AF3" w:rsidRDefault="00F24D4A">
      <w:pPr>
        <w:spacing w:after="60"/>
        <w:ind w:left="1555" w:hanging="1555"/>
        <w:rPr>
          <w:b/>
          <w:kern w:val="2"/>
          <w:lang w:eastAsia="zh-CN"/>
        </w:rPr>
      </w:pPr>
      <w:r>
        <w:rPr>
          <w:b/>
          <w:kern w:val="2"/>
          <w:lang w:eastAsia="zh-CN"/>
        </w:rPr>
        <w:t>Source:</w:t>
      </w:r>
      <w:r>
        <w:rPr>
          <w:b/>
          <w:kern w:val="2"/>
          <w:lang w:eastAsia="zh-CN"/>
        </w:rPr>
        <w:tab/>
        <w:t>Moderator (Huawei)</w:t>
      </w:r>
    </w:p>
    <w:p w14:paraId="3DC93CFB" w14:textId="6CBB0FF4" w:rsidR="006F4AF3" w:rsidRDefault="00F24D4A">
      <w:pPr>
        <w:spacing w:after="60"/>
        <w:ind w:left="1555" w:hanging="1555"/>
        <w:rPr>
          <w:b/>
          <w:kern w:val="2"/>
          <w:lang w:eastAsia="zh-CN"/>
        </w:rPr>
      </w:pPr>
      <w:r>
        <w:rPr>
          <w:b/>
          <w:kern w:val="2"/>
          <w:lang w:eastAsia="zh-CN"/>
        </w:rPr>
        <w:t>Title:</w:t>
      </w:r>
      <w:r>
        <w:rPr>
          <w:b/>
          <w:kern w:val="2"/>
          <w:lang w:eastAsia="zh-CN"/>
        </w:rPr>
        <w:tab/>
      </w:r>
      <w:r>
        <w:rPr>
          <w:rFonts w:hint="eastAsia"/>
          <w:b/>
          <w:kern w:val="2"/>
          <w:lang w:eastAsia="zh-CN"/>
        </w:rPr>
        <w:t>S</w:t>
      </w:r>
      <w:r>
        <w:rPr>
          <w:b/>
          <w:kern w:val="2"/>
          <w:lang w:eastAsia="zh-CN"/>
        </w:rPr>
        <w:t>ummary #</w:t>
      </w:r>
      <w:r w:rsidR="00DD5297">
        <w:rPr>
          <w:b/>
          <w:kern w:val="2"/>
          <w:lang w:eastAsia="zh-CN"/>
        </w:rPr>
        <w:t>2</w:t>
      </w:r>
      <w:r>
        <w:rPr>
          <w:b/>
          <w:kern w:val="2"/>
          <w:lang w:eastAsia="zh-CN"/>
        </w:rPr>
        <w:t xml:space="preserve"> of [108-e-</w:t>
      </w:r>
      <w:r>
        <w:rPr>
          <w:rFonts w:hint="eastAsia"/>
          <w:b/>
          <w:kern w:val="2"/>
          <w:lang w:eastAsia="zh-CN"/>
        </w:rPr>
        <w:t>R1</w:t>
      </w:r>
      <w:r>
        <w:rPr>
          <w:b/>
          <w:kern w:val="2"/>
          <w:lang w:eastAsia="zh-CN"/>
        </w:rPr>
        <w:t>7-ePos-04</w:t>
      </w:r>
      <w:r>
        <w:rPr>
          <w:rFonts w:hint="eastAsia"/>
          <w:b/>
          <w:kern w:val="2"/>
          <w:lang w:eastAsia="zh-CN"/>
        </w:rPr>
        <w:t>]</w:t>
      </w:r>
      <w:r>
        <w:rPr>
          <w:b/>
          <w:kern w:val="2"/>
          <w:lang w:eastAsia="zh-CN"/>
        </w:rPr>
        <w:t xml:space="preserve"> latency improvements</w:t>
      </w:r>
    </w:p>
    <w:p w14:paraId="6C353B74" w14:textId="77777777" w:rsidR="006F4AF3" w:rsidRDefault="00F24D4A">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5136BBEA" w14:textId="77777777" w:rsidR="006F4AF3" w:rsidRDefault="006F4AF3">
      <w:pPr>
        <w:pBdr>
          <w:bottom w:val="single" w:sz="4" w:space="1" w:color="auto"/>
        </w:pBdr>
        <w:spacing w:after="0"/>
        <w:rPr>
          <w:b/>
          <w:kern w:val="2"/>
          <w:sz w:val="16"/>
          <w:szCs w:val="16"/>
          <w:lang w:eastAsia="zh-CN"/>
        </w:rPr>
      </w:pPr>
    </w:p>
    <w:p w14:paraId="3BD3D3B4" w14:textId="77777777" w:rsidR="006F4AF3" w:rsidRDefault="006F4AF3"/>
    <w:p w14:paraId="486D761C" w14:textId="77777777" w:rsidR="006F4AF3" w:rsidRDefault="00F24D4A">
      <w:pPr>
        <w:pStyle w:val="1"/>
      </w:pPr>
      <w:r>
        <w:t>Introduction</w:t>
      </w:r>
    </w:p>
    <w:p w14:paraId="2A58E238" w14:textId="77777777" w:rsidR="006F4AF3" w:rsidRDefault="00F24D4A">
      <w:pPr>
        <w:rPr>
          <w:lang w:eastAsia="zh-CN"/>
        </w:rPr>
      </w:pPr>
      <w:r>
        <w:rPr>
          <w:rFonts w:hint="eastAsia"/>
          <w:lang w:eastAsia="zh-CN"/>
        </w:rPr>
        <w:t>I</w:t>
      </w:r>
      <w:r>
        <w:rPr>
          <w:lang w:eastAsia="zh-CN"/>
        </w:rPr>
        <w:t>n RAN1#108-e, the following papers provided input on latency improvements for DL and DL+UL methods.</w:t>
      </w:r>
    </w:p>
    <w:p w14:paraId="2EEB5437" w14:textId="77777777" w:rsidR="006F4AF3" w:rsidRDefault="00F24D4A">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R1-2200923</w:t>
      </w:r>
      <w:r>
        <w:rPr>
          <w:rFonts w:ascii="Times" w:eastAsia="Batang" w:hAnsi="Times"/>
          <w:sz w:val="20"/>
          <w:szCs w:val="24"/>
          <w:lang w:val="en-GB" w:eastAsia="zh-CN"/>
        </w:rPr>
        <w:tab/>
        <w:t>Maintenance of PRS measurement outside MG</w:t>
      </w:r>
      <w:r>
        <w:rPr>
          <w:rFonts w:ascii="Times" w:eastAsia="Batang" w:hAnsi="Times"/>
          <w:sz w:val="20"/>
          <w:szCs w:val="24"/>
          <w:lang w:val="en-GB" w:eastAsia="zh-CN"/>
        </w:rPr>
        <w:tab/>
        <w:t>Huawei, HiSilicon</w:t>
      </w:r>
    </w:p>
    <w:p w14:paraId="150A7B9A" w14:textId="77777777" w:rsidR="006F4AF3" w:rsidRDefault="00F24D4A">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R1-2201096</w:t>
      </w:r>
      <w:r>
        <w:rPr>
          <w:rFonts w:ascii="Times" w:eastAsia="Batang" w:hAnsi="Times"/>
          <w:sz w:val="20"/>
          <w:szCs w:val="24"/>
          <w:lang w:val="en-GB" w:eastAsia="zh-CN"/>
        </w:rPr>
        <w:tab/>
        <w:t>Maintenance on latency enhancement for NR positioning</w:t>
      </w:r>
      <w:r>
        <w:rPr>
          <w:rFonts w:ascii="Times" w:eastAsia="Batang" w:hAnsi="Times"/>
          <w:sz w:val="20"/>
          <w:szCs w:val="24"/>
          <w:lang w:val="en-GB" w:eastAsia="zh-CN"/>
        </w:rPr>
        <w:tab/>
        <w:t>vivo</w:t>
      </w:r>
    </w:p>
    <w:p w14:paraId="4E349092" w14:textId="77777777" w:rsidR="006F4AF3" w:rsidRDefault="00F24D4A">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R1-2201196</w:t>
      </w:r>
      <w:r>
        <w:rPr>
          <w:rFonts w:ascii="Times" w:eastAsia="Batang" w:hAnsi="Times"/>
          <w:sz w:val="20"/>
          <w:szCs w:val="24"/>
          <w:lang w:val="en-GB" w:eastAsia="zh-CN"/>
        </w:rPr>
        <w:tab/>
        <w:t>Remaining issues on latency reduction for NR positioning</w:t>
      </w:r>
      <w:r>
        <w:rPr>
          <w:rFonts w:ascii="Times" w:eastAsia="Batang" w:hAnsi="Times"/>
          <w:sz w:val="20"/>
          <w:szCs w:val="24"/>
          <w:lang w:val="en-GB" w:eastAsia="zh-CN"/>
        </w:rPr>
        <w:tab/>
        <w:t>ZTE</w:t>
      </w:r>
    </w:p>
    <w:p w14:paraId="519B11C5" w14:textId="77777777" w:rsidR="006F4AF3" w:rsidRDefault="00F24D4A">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R1-2201242</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45059F83" w14:textId="77777777" w:rsidR="006F4AF3" w:rsidRDefault="00F24D4A">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R1-2201364</w:t>
      </w:r>
      <w:r>
        <w:rPr>
          <w:rFonts w:ascii="Times" w:eastAsia="Batang" w:hAnsi="Times"/>
          <w:sz w:val="20"/>
          <w:szCs w:val="24"/>
          <w:lang w:val="en-GB" w:eastAsia="zh-CN"/>
        </w:rPr>
        <w:tab/>
        <w:t>Remaining issues on latency reduction for NR positioning</w:t>
      </w:r>
      <w:r>
        <w:rPr>
          <w:rFonts w:ascii="Times" w:eastAsia="Batang" w:hAnsi="Times"/>
          <w:sz w:val="20"/>
          <w:szCs w:val="24"/>
          <w:lang w:val="en-GB" w:eastAsia="zh-CN"/>
        </w:rPr>
        <w:tab/>
        <w:t>CATT</w:t>
      </w:r>
    </w:p>
    <w:p w14:paraId="03C5427B" w14:textId="77777777" w:rsidR="006F4AF3" w:rsidRDefault="00F24D4A">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R1-2201480</w:t>
      </w:r>
      <w:r>
        <w:rPr>
          <w:rFonts w:ascii="Times" w:eastAsia="Batang" w:hAnsi="Times"/>
          <w:sz w:val="20"/>
          <w:szCs w:val="24"/>
          <w:lang w:val="en-GB" w:eastAsia="zh-CN"/>
        </w:rPr>
        <w:tab/>
        <w:t>Remaining issues on latency improvements for both DL and DL+UL positioning methods</w:t>
      </w:r>
      <w:r>
        <w:rPr>
          <w:rFonts w:ascii="Times" w:eastAsia="Batang" w:hAnsi="Times"/>
          <w:sz w:val="20"/>
          <w:szCs w:val="24"/>
          <w:lang w:val="en-GB" w:eastAsia="zh-CN"/>
        </w:rPr>
        <w:tab/>
        <w:t>NTT DOCOMO, INC.</w:t>
      </w:r>
    </w:p>
    <w:p w14:paraId="41940CA6" w14:textId="77777777" w:rsidR="006F4AF3" w:rsidRDefault="00F24D4A">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R1-2201583</w:t>
      </w:r>
      <w:r>
        <w:rPr>
          <w:rFonts w:ascii="Times" w:eastAsia="Batang" w:hAnsi="Times"/>
          <w:sz w:val="20"/>
          <w:szCs w:val="24"/>
          <w:lang w:val="en-GB" w:eastAsia="zh-CN"/>
        </w:rPr>
        <w:tab/>
        <w:t>Remaining Issues on Latency Improvements for Positioning Methods</w:t>
      </w:r>
      <w:r>
        <w:rPr>
          <w:rFonts w:ascii="Times" w:eastAsia="Batang" w:hAnsi="Times"/>
          <w:sz w:val="20"/>
          <w:szCs w:val="24"/>
          <w:lang w:val="en-GB" w:eastAsia="zh-CN"/>
        </w:rPr>
        <w:tab/>
        <w:t>Sony</w:t>
      </w:r>
    </w:p>
    <w:p w14:paraId="67B61D56" w14:textId="77777777" w:rsidR="006F4AF3" w:rsidRDefault="00F24D4A">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R1-2201637</w:t>
      </w:r>
      <w:r>
        <w:rPr>
          <w:rFonts w:ascii="Times" w:eastAsia="Batang" w:hAnsi="Times"/>
          <w:sz w:val="20"/>
          <w:szCs w:val="24"/>
          <w:lang w:val="en-GB" w:eastAsia="zh-CN"/>
        </w:rPr>
        <w:tab/>
        <w:t>Maintenance of PHY Latency Reductions</w:t>
      </w:r>
      <w:r>
        <w:rPr>
          <w:rFonts w:ascii="Times" w:eastAsia="Batang" w:hAnsi="Times"/>
          <w:sz w:val="20"/>
          <w:szCs w:val="24"/>
          <w:lang w:val="en-GB" w:eastAsia="zh-CN"/>
        </w:rPr>
        <w:tab/>
        <w:t>Nokia, Nokia Shanghai Bell</w:t>
      </w:r>
    </w:p>
    <w:p w14:paraId="50904EB3" w14:textId="77777777" w:rsidR="006F4AF3" w:rsidRDefault="00F24D4A">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R1-2201774</w:t>
      </w:r>
      <w:r>
        <w:rPr>
          <w:rFonts w:ascii="Times" w:eastAsia="Batang" w:hAnsi="Times"/>
          <w:sz w:val="20"/>
          <w:szCs w:val="24"/>
          <w:lang w:val="en-GB" w:eastAsia="zh-CN"/>
        </w:rPr>
        <w:tab/>
        <w:t>Remaining issues on Rel-17 positioning latency reduction</w:t>
      </w:r>
      <w:r>
        <w:rPr>
          <w:rFonts w:ascii="Times" w:eastAsia="Batang" w:hAnsi="Times"/>
          <w:sz w:val="20"/>
          <w:szCs w:val="24"/>
          <w:lang w:val="en-GB" w:eastAsia="zh-CN"/>
        </w:rPr>
        <w:tab/>
        <w:t>Apple</w:t>
      </w:r>
    </w:p>
    <w:p w14:paraId="4B27F66E" w14:textId="77777777" w:rsidR="006F4AF3" w:rsidRDefault="00F24D4A">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R1-2201827</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InterDigital, Inc.</w:t>
      </w:r>
    </w:p>
    <w:p w14:paraId="5725A5CA" w14:textId="77777777" w:rsidR="006F4AF3" w:rsidRDefault="00F24D4A">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R1-2201859</w:t>
      </w:r>
      <w:r>
        <w:rPr>
          <w:rFonts w:ascii="Times" w:eastAsia="Batang" w:hAnsi="Times"/>
          <w:sz w:val="20"/>
          <w:szCs w:val="24"/>
          <w:lang w:val="en-GB" w:eastAsia="zh-CN"/>
        </w:rPr>
        <w:tab/>
        <w:t>Remaining issues on latency enhancements</w:t>
      </w:r>
      <w:r>
        <w:rPr>
          <w:rFonts w:ascii="Times" w:eastAsia="Batang" w:hAnsi="Times"/>
          <w:sz w:val="20"/>
          <w:szCs w:val="24"/>
          <w:lang w:val="en-GB" w:eastAsia="zh-CN"/>
        </w:rPr>
        <w:tab/>
        <w:t>CMCC</w:t>
      </w:r>
    </w:p>
    <w:p w14:paraId="5A560954" w14:textId="77777777" w:rsidR="006F4AF3" w:rsidRDefault="00F24D4A">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R1-2201947</w:t>
      </w:r>
      <w:r>
        <w:rPr>
          <w:rFonts w:ascii="Times" w:eastAsia="Batang" w:hAnsi="Times"/>
          <w:sz w:val="20"/>
          <w:szCs w:val="24"/>
          <w:lang w:val="en-GB" w:eastAsia="zh-CN"/>
        </w:rPr>
        <w:tab/>
        <w:t>Remaining issues on latency improvements for both DL and DL+UL positioning method</w:t>
      </w:r>
      <w:r>
        <w:rPr>
          <w:rFonts w:ascii="Times" w:eastAsia="Batang" w:hAnsi="Times"/>
          <w:sz w:val="20"/>
          <w:szCs w:val="24"/>
          <w:lang w:val="en-GB" w:eastAsia="zh-CN"/>
        </w:rPr>
        <w:tab/>
        <w:t>Xiaomi</w:t>
      </w:r>
    </w:p>
    <w:p w14:paraId="31B0B847" w14:textId="77777777" w:rsidR="006F4AF3" w:rsidRDefault="00F24D4A">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R1-2202017</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639A50AF" w14:textId="77777777" w:rsidR="006F4AF3" w:rsidRDefault="00F24D4A">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R1-2202143</w:t>
      </w:r>
      <w:r>
        <w:rPr>
          <w:rFonts w:ascii="Times" w:eastAsia="Batang" w:hAnsi="Times"/>
          <w:sz w:val="20"/>
          <w:szCs w:val="24"/>
          <w:lang w:val="en-GB" w:eastAsia="zh-CN"/>
        </w:rPr>
        <w:tab/>
        <w:t>Maintenance on Latency Improvements for Positioning</w:t>
      </w:r>
      <w:r>
        <w:rPr>
          <w:rFonts w:ascii="Times" w:eastAsia="Batang" w:hAnsi="Times"/>
          <w:sz w:val="20"/>
          <w:szCs w:val="24"/>
          <w:lang w:val="en-GB" w:eastAsia="zh-CN"/>
        </w:rPr>
        <w:tab/>
        <w:t>Qualcomm Incorporated</w:t>
      </w:r>
    </w:p>
    <w:p w14:paraId="3216420F" w14:textId="77777777" w:rsidR="006F4AF3" w:rsidRDefault="00F24D4A">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R1-2202294</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1AF1164A" w14:textId="77777777" w:rsidR="006F4AF3" w:rsidRDefault="00F24D4A">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R1-2202392</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2DF0CA62" w14:textId="77777777" w:rsidR="006F4AF3" w:rsidRDefault="006F4AF3">
      <w:pPr>
        <w:rPr>
          <w:lang w:eastAsia="zh-CN"/>
        </w:rPr>
      </w:pPr>
    </w:p>
    <w:p w14:paraId="0990DF9B" w14:textId="77777777" w:rsidR="006F4AF3" w:rsidRDefault="00F24D4A">
      <w:pPr>
        <w:rPr>
          <w:lang w:eastAsia="zh-CN"/>
        </w:rPr>
      </w:pPr>
      <w:r>
        <w:rPr>
          <w:rFonts w:hint="eastAsia"/>
          <w:lang w:eastAsia="zh-CN"/>
        </w:rPr>
        <w:t>T</w:t>
      </w:r>
      <w:r>
        <w:rPr>
          <w:lang w:eastAsia="zh-CN"/>
        </w:rPr>
        <w:t>he following t-docs are submitted under agenda 5, which is related to latency improvements.</w:t>
      </w:r>
    </w:p>
    <w:p w14:paraId="15DEF429" w14:textId="77777777" w:rsidR="006F4AF3" w:rsidRDefault="00F24D4A">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R1-2201209</w:t>
      </w:r>
      <w:r>
        <w:rPr>
          <w:rFonts w:ascii="Times" w:eastAsia="Batang" w:hAnsi="Times"/>
          <w:sz w:val="20"/>
          <w:szCs w:val="24"/>
          <w:lang w:val="en-GB" w:eastAsia="zh-CN"/>
        </w:rPr>
        <w:tab/>
        <w:t>Draft reply LS on lower Rx beam sweeping factor for latency improvement</w:t>
      </w:r>
      <w:r>
        <w:rPr>
          <w:rFonts w:ascii="Times" w:eastAsia="Batang" w:hAnsi="Times"/>
          <w:sz w:val="20"/>
          <w:szCs w:val="24"/>
          <w:lang w:val="en-GB" w:eastAsia="zh-CN"/>
        </w:rPr>
        <w:tab/>
        <w:t>ZTE</w:t>
      </w:r>
    </w:p>
    <w:p w14:paraId="25497AE0" w14:textId="77777777" w:rsidR="006F4AF3" w:rsidRDefault="00F24D4A">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R1-2202456</w:t>
      </w:r>
      <w:r>
        <w:rPr>
          <w:rFonts w:ascii="Times" w:eastAsia="Batang" w:hAnsi="Times"/>
          <w:sz w:val="20"/>
          <w:szCs w:val="24"/>
          <w:lang w:val="en-GB" w:eastAsia="zh-CN"/>
        </w:rPr>
        <w:tab/>
        <w:t>Discussion on low latency PRS measurement with MG</w:t>
      </w:r>
      <w:r>
        <w:rPr>
          <w:rFonts w:ascii="Times" w:eastAsia="Batang" w:hAnsi="Times"/>
          <w:sz w:val="20"/>
          <w:szCs w:val="24"/>
          <w:lang w:val="en-GB" w:eastAsia="zh-CN"/>
        </w:rPr>
        <w:tab/>
        <w:t>Huawei, HiSilicon</w:t>
      </w:r>
    </w:p>
    <w:p w14:paraId="0EFB9CC6" w14:textId="77777777" w:rsidR="006F4AF3" w:rsidRDefault="006F4AF3">
      <w:pPr>
        <w:rPr>
          <w:lang w:val="en-GB" w:eastAsia="zh-CN"/>
        </w:rPr>
      </w:pPr>
    </w:p>
    <w:p w14:paraId="65BA10A6" w14:textId="77777777" w:rsidR="006F4AF3" w:rsidRDefault="00F24D4A">
      <w:pPr>
        <w:rPr>
          <w:lang w:val="en-GB" w:eastAsia="zh-CN"/>
        </w:rPr>
      </w:pPr>
      <w:r>
        <w:rPr>
          <w:lang w:val="en-GB" w:eastAsia="zh-CN"/>
        </w:rPr>
        <w:t>RAN1 received the following LS prior to RAN1#108-e.</w:t>
      </w:r>
    </w:p>
    <w:p w14:paraId="2E1D9D67" w14:textId="77777777" w:rsidR="006F4AF3" w:rsidRDefault="00F24D4A">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R1-2200889</w:t>
      </w:r>
      <w:r>
        <w:rPr>
          <w:rFonts w:ascii="Times" w:eastAsia="Batang" w:hAnsi="Times"/>
          <w:sz w:val="20"/>
          <w:szCs w:val="24"/>
          <w:lang w:val="en-GB" w:eastAsia="zh-CN"/>
        </w:rPr>
        <w:tab/>
        <w:t>Reply LS on latency improvement for PRS measurement with MG</w:t>
      </w:r>
      <w:r>
        <w:rPr>
          <w:rFonts w:ascii="Times" w:eastAsia="Batang" w:hAnsi="Times"/>
          <w:sz w:val="20"/>
          <w:szCs w:val="24"/>
          <w:lang w:val="en-GB" w:eastAsia="zh-CN"/>
        </w:rPr>
        <w:tab/>
        <w:t>RAN2, Nokia</w:t>
      </w:r>
    </w:p>
    <w:p w14:paraId="412C3DE0" w14:textId="77777777" w:rsidR="006F4AF3" w:rsidRDefault="00F24D4A">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R1-2200899</w:t>
      </w:r>
      <w:r>
        <w:rPr>
          <w:rFonts w:ascii="Times" w:eastAsia="Batang" w:hAnsi="Times"/>
          <w:sz w:val="20"/>
          <w:szCs w:val="24"/>
          <w:lang w:val="en-GB" w:eastAsia="zh-CN"/>
        </w:rPr>
        <w:tab/>
        <w:t>Reply LS on lower Rx beam sweeping factor for latency improvement</w:t>
      </w:r>
      <w:r>
        <w:rPr>
          <w:rFonts w:ascii="Times" w:eastAsia="Batang" w:hAnsi="Times"/>
          <w:sz w:val="20"/>
          <w:szCs w:val="24"/>
          <w:lang w:val="en-GB" w:eastAsia="zh-CN"/>
        </w:rPr>
        <w:tab/>
        <w:t>RAN4, CATT</w:t>
      </w:r>
    </w:p>
    <w:p w14:paraId="594EA2D3" w14:textId="77777777" w:rsidR="006F4AF3" w:rsidRDefault="006F4AF3">
      <w:pPr>
        <w:rPr>
          <w:rFonts w:ascii="Times" w:eastAsia="Batang" w:hAnsi="Times"/>
          <w:sz w:val="20"/>
          <w:szCs w:val="24"/>
          <w:lang w:val="en-GB" w:eastAsia="zh-CN"/>
        </w:rPr>
      </w:pPr>
    </w:p>
    <w:p w14:paraId="38C95A6F" w14:textId="77777777" w:rsidR="006F4AF3" w:rsidRDefault="00F24D4A">
      <w:pPr>
        <w:rPr>
          <w:lang w:val="en-GB" w:eastAsia="zh-CN"/>
        </w:rPr>
      </w:pPr>
      <w:r>
        <w:rPr>
          <w:rFonts w:hint="eastAsia"/>
          <w:lang w:val="en-GB" w:eastAsia="zh-CN"/>
        </w:rPr>
        <w:lastRenderedPageBreak/>
        <w:t>T</w:t>
      </w:r>
      <w:r>
        <w:rPr>
          <w:lang w:val="en-GB" w:eastAsia="zh-CN"/>
        </w:rPr>
        <w:t>his paper provides the moderator summary of solutions to improve positioning latency for DL and DL+UL methods, subject to the following email discussion.</w:t>
      </w:r>
    </w:p>
    <w:p w14:paraId="1F9F2FBD" w14:textId="77777777" w:rsidR="006F4AF3" w:rsidRDefault="00F24D4A">
      <w:pPr>
        <w:rPr>
          <w:lang w:eastAsia="zh-CN"/>
        </w:rPr>
      </w:pPr>
      <w:r>
        <w:rPr>
          <w:highlight w:val="cyan"/>
          <w:lang w:eastAsia="zh-CN"/>
        </w:rPr>
        <w:t>[107-e-NR-ePos-04] Email discussion/approval on latency improvements for both DL and DL+UL positioning methods with checkpoints for agreements on November 15 and 19 – Su (Huawei)</w:t>
      </w:r>
    </w:p>
    <w:p w14:paraId="38F73037" w14:textId="77777777" w:rsidR="006F4AF3" w:rsidRDefault="006F4AF3">
      <w:pPr>
        <w:rPr>
          <w:lang w:eastAsia="zh-CN"/>
        </w:rPr>
      </w:pPr>
    </w:p>
    <w:p w14:paraId="7E017D8D" w14:textId="77777777" w:rsidR="006F4AF3" w:rsidRDefault="00F24D4A">
      <w:pPr>
        <w:autoSpaceDE/>
        <w:autoSpaceDN/>
        <w:adjustRightInd/>
        <w:snapToGrid/>
        <w:spacing w:after="0"/>
        <w:jc w:val="left"/>
        <w:rPr>
          <w:lang w:val="en-GB" w:eastAsia="zh-CN"/>
        </w:rPr>
      </w:pPr>
      <w:r>
        <w:rPr>
          <w:lang w:val="en-GB" w:eastAsia="zh-CN"/>
        </w:rPr>
        <w:br w:type="page"/>
      </w:r>
    </w:p>
    <w:p w14:paraId="1A3A86AE" w14:textId="77777777" w:rsidR="006F4AF3" w:rsidRDefault="00F24D4A">
      <w:pPr>
        <w:pStyle w:val="1"/>
        <w:rPr>
          <w:lang w:val="en-GB" w:eastAsia="zh-CN"/>
        </w:rPr>
      </w:pPr>
      <w:r>
        <w:rPr>
          <w:lang w:val="en-GB" w:eastAsia="zh-CN"/>
        </w:rPr>
        <w:lastRenderedPageBreak/>
        <w:t>Measurement gap enhancements</w:t>
      </w:r>
    </w:p>
    <w:p w14:paraId="524D8FCF" w14:textId="77777777" w:rsidR="006F4AF3" w:rsidRDefault="00F24D4A">
      <w:pPr>
        <w:pStyle w:val="2"/>
        <w:numPr>
          <w:ilvl w:val="0"/>
          <w:numId w:val="0"/>
        </w:numPr>
        <w:rPr>
          <w:lang w:val="en-GB" w:eastAsia="zh-CN"/>
        </w:rPr>
      </w:pPr>
      <w:r>
        <w:rPr>
          <w:rFonts w:hint="eastAsia"/>
          <w:lang w:val="en-GB" w:eastAsia="zh-CN"/>
        </w:rPr>
        <w:t>G</w:t>
      </w:r>
      <w:r>
        <w:rPr>
          <w:lang w:val="en-GB" w:eastAsia="zh-CN"/>
        </w:rPr>
        <w:t>eneral information</w:t>
      </w:r>
    </w:p>
    <w:p w14:paraId="0492E6CC" w14:textId="77777777" w:rsidR="006F4AF3" w:rsidRDefault="00F24D4A">
      <w:pPr>
        <w:rPr>
          <w:lang w:val="en-GB" w:eastAsia="zh-CN"/>
        </w:rPr>
      </w:pPr>
      <w:r>
        <w:rPr>
          <w:rFonts w:hint="eastAsia"/>
          <w:lang w:val="en-GB" w:eastAsia="zh-CN"/>
        </w:rPr>
        <w:t>T</w:t>
      </w:r>
      <w:r>
        <w:rPr>
          <w:lang w:val="en-GB" w:eastAsia="zh-CN"/>
        </w:rPr>
        <w:t>he following agreements were made in RAN1#107-e on this issue.</w:t>
      </w:r>
    </w:p>
    <w:tbl>
      <w:tblPr>
        <w:tblStyle w:val="af"/>
        <w:tblW w:w="0" w:type="auto"/>
        <w:tblLook w:val="04A0" w:firstRow="1" w:lastRow="0" w:firstColumn="1" w:lastColumn="0" w:noHBand="0" w:noVBand="1"/>
      </w:tblPr>
      <w:tblGrid>
        <w:gridCol w:w="9307"/>
      </w:tblGrid>
      <w:tr w:rsidR="006F4AF3" w14:paraId="5F048929" w14:textId="77777777">
        <w:tc>
          <w:tcPr>
            <w:tcW w:w="9307" w:type="dxa"/>
          </w:tcPr>
          <w:p w14:paraId="12ACD77C" w14:textId="77777777" w:rsidR="006F4AF3" w:rsidRDefault="00F24D4A">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0BD36C71"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 xml:space="preserve">Preconfiguration of </w:t>
            </w:r>
            <w:r>
              <w:rPr>
                <w:rFonts w:ascii="Times" w:eastAsia="Batang" w:hAnsi="Times"/>
                <w:sz w:val="20"/>
                <w:szCs w:val="24"/>
                <w:lang w:val="en-GB" w:eastAsia="zh-CN"/>
              </w:rPr>
              <w:t>MG(s) in RRC is supported from RAN1 perspective.</w:t>
            </w:r>
          </w:p>
          <w:p w14:paraId="48F3EDF6" w14:textId="77777777" w:rsidR="006F4AF3" w:rsidRDefault="00F24D4A">
            <w:pPr>
              <w:numPr>
                <w:ilvl w:val="0"/>
                <w:numId w:val="7"/>
              </w:numPr>
              <w:autoSpaceDE/>
              <w:autoSpaceDN/>
              <w:adjustRightInd/>
              <w:snapToGrid/>
              <w:spacing w:after="0"/>
              <w:ind w:left="771" w:hanging="357"/>
              <w:jc w:val="left"/>
              <w:rPr>
                <w:rFonts w:ascii="Times" w:eastAsia="Batang" w:hAnsi="Times"/>
                <w:sz w:val="20"/>
                <w:szCs w:val="24"/>
                <w:lang w:val="en-GB" w:eastAsia="zh-CN"/>
              </w:rPr>
            </w:pPr>
            <w:r>
              <w:rPr>
                <w:rFonts w:ascii="Times" w:eastAsia="Batang" w:hAnsi="Times"/>
                <w:sz w:val="20"/>
                <w:szCs w:val="24"/>
                <w:lang w:val="en-GB" w:eastAsia="zh-CN"/>
              </w:rPr>
              <w:t>Each MG in the preconfiguration is associated with an ID</w:t>
            </w:r>
          </w:p>
          <w:p w14:paraId="50FCD813" w14:textId="77777777" w:rsidR="006F4AF3" w:rsidRDefault="00F24D4A">
            <w:pPr>
              <w:numPr>
                <w:ilvl w:val="0"/>
                <w:numId w:val="7"/>
              </w:numPr>
              <w:autoSpaceDE/>
              <w:autoSpaceDN/>
              <w:adjustRightInd/>
              <w:snapToGrid/>
              <w:spacing w:after="0"/>
              <w:ind w:left="771" w:hanging="357"/>
              <w:jc w:val="left"/>
              <w:rPr>
                <w:rFonts w:ascii="Times" w:eastAsia="Batang" w:hAnsi="Times"/>
                <w:sz w:val="20"/>
                <w:szCs w:val="24"/>
                <w:lang w:val="en-GB" w:eastAsia="zh-CN"/>
              </w:rPr>
            </w:pPr>
            <w:r>
              <w:rPr>
                <w:rFonts w:ascii="Times" w:eastAsia="Batang" w:hAnsi="Times"/>
                <w:sz w:val="20"/>
                <w:szCs w:val="24"/>
                <w:lang w:val="en-GB" w:eastAsia="zh-CN"/>
              </w:rPr>
              <w:t>The information in the UL MAC CE for MG activation request by the UE can be one ID associated with the preconfiguration of the MG</w:t>
            </w:r>
          </w:p>
          <w:p w14:paraId="0EFA255A" w14:textId="77777777" w:rsidR="006F4AF3" w:rsidRDefault="00F24D4A">
            <w:pPr>
              <w:numPr>
                <w:ilvl w:val="0"/>
                <w:numId w:val="7"/>
              </w:numPr>
              <w:autoSpaceDE/>
              <w:autoSpaceDN/>
              <w:adjustRightInd/>
              <w:snapToGrid/>
              <w:spacing w:after="0"/>
              <w:ind w:left="771" w:hanging="357"/>
              <w:jc w:val="left"/>
              <w:rPr>
                <w:rFonts w:ascii="Times" w:eastAsia="Batang" w:hAnsi="Times"/>
                <w:sz w:val="20"/>
                <w:szCs w:val="24"/>
                <w:lang w:val="en-GB" w:eastAsia="zh-CN"/>
              </w:rPr>
            </w:pPr>
            <w:r>
              <w:rPr>
                <w:rFonts w:ascii="Times" w:eastAsia="Batang" w:hAnsi="Times"/>
                <w:sz w:val="20"/>
                <w:szCs w:val="24"/>
                <w:lang w:val="en-GB" w:eastAsia="zh-CN"/>
              </w:rPr>
              <w:t xml:space="preserve">Send an LS </w:t>
            </w:r>
            <w:r>
              <w:rPr>
                <w:rFonts w:ascii="Times" w:eastAsia="Batang" w:hAnsi="Times" w:hint="eastAsia"/>
                <w:sz w:val="20"/>
                <w:szCs w:val="24"/>
                <w:lang w:val="en-GB" w:eastAsia="zh-CN"/>
              </w:rPr>
              <w:t>t</w:t>
            </w:r>
            <w:r>
              <w:rPr>
                <w:rFonts w:ascii="Times" w:eastAsia="Batang" w:hAnsi="Times"/>
                <w:sz w:val="20"/>
                <w:szCs w:val="24"/>
                <w:lang w:val="en-GB" w:eastAsia="zh-CN"/>
              </w:rPr>
              <w:t>o RAN2 and RAN3</w:t>
            </w:r>
          </w:p>
          <w:p w14:paraId="2D779602" w14:textId="77777777" w:rsidR="006F4AF3" w:rsidRDefault="006F4AF3">
            <w:pPr>
              <w:autoSpaceDE/>
              <w:autoSpaceDN/>
              <w:adjustRightInd/>
              <w:snapToGrid/>
              <w:spacing w:after="0"/>
              <w:jc w:val="left"/>
              <w:rPr>
                <w:rFonts w:ascii="Times" w:eastAsia="Batang" w:hAnsi="Times"/>
                <w:sz w:val="20"/>
                <w:szCs w:val="24"/>
                <w:lang w:val="en-GB" w:eastAsia="zh-CN"/>
              </w:rPr>
            </w:pPr>
          </w:p>
          <w:p w14:paraId="5FC299ED" w14:textId="77777777" w:rsidR="006F4AF3" w:rsidRDefault="00F24D4A">
            <w:pPr>
              <w:autoSpaceDE/>
              <w:autoSpaceDN/>
              <w:adjustRightInd/>
              <w:snapToGrid/>
              <w:spacing w:after="0"/>
              <w:jc w:val="left"/>
              <w:rPr>
                <w:b/>
                <w:sz w:val="20"/>
                <w:szCs w:val="20"/>
                <w:lang w:eastAsia="zh-CN"/>
              </w:rPr>
            </w:pPr>
            <w:r>
              <w:rPr>
                <w:rFonts w:eastAsia="Batang"/>
                <w:b/>
                <w:sz w:val="20"/>
                <w:szCs w:val="20"/>
                <w:lang w:val="en-GB"/>
              </w:rPr>
              <w:t>Conclusion</w:t>
            </w:r>
          </w:p>
          <w:p w14:paraId="4797F2B6" w14:textId="77777777" w:rsidR="006F4AF3" w:rsidRDefault="00F24D4A">
            <w:pPr>
              <w:autoSpaceDE/>
              <w:autoSpaceDN/>
              <w:adjustRightInd/>
              <w:snapToGrid/>
              <w:spacing w:before="75" w:after="75"/>
              <w:jc w:val="left"/>
              <w:rPr>
                <w:sz w:val="20"/>
                <w:szCs w:val="20"/>
                <w:lang w:eastAsia="ja-JP"/>
              </w:rPr>
            </w:pPr>
            <w:r>
              <w:rPr>
                <w:sz w:val="20"/>
                <w:szCs w:val="20"/>
                <w:lang w:val="en-GB" w:eastAsia="ja-JP"/>
              </w:rPr>
              <w:t xml:space="preserve">Include in the LS the following content: </w:t>
            </w:r>
          </w:p>
          <w:p w14:paraId="2B471340" w14:textId="77777777" w:rsidR="006F4AF3" w:rsidRDefault="00F24D4A">
            <w:pPr>
              <w:numPr>
                <w:ilvl w:val="0"/>
                <w:numId w:val="7"/>
              </w:numPr>
              <w:autoSpaceDE/>
              <w:autoSpaceDN/>
              <w:adjustRightInd/>
              <w:snapToGrid/>
              <w:spacing w:after="0"/>
              <w:ind w:left="771" w:hanging="357"/>
              <w:jc w:val="left"/>
              <w:rPr>
                <w:rFonts w:eastAsia="Batang"/>
                <w:sz w:val="20"/>
                <w:szCs w:val="20"/>
                <w:lang w:val="en-GB" w:eastAsia="ja-JP"/>
              </w:rPr>
            </w:pPr>
            <w:r>
              <w:rPr>
                <w:rFonts w:eastAsia="Batang"/>
                <w:sz w:val="20"/>
                <w:szCs w:val="20"/>
                <w:lang w:val="en-GB" w:eastAsia="ja-JP"/>
              </w:rPr>
              <w:t>RAN1 understands it is up to RAN2 and/or RAN3 to decide how gNB determines the preconfiguration of MG(s).</w:t>
            </w:r>
          </w:p>
          <w:p w14:paraId="60BA3DA3" w14:textId="77777777" w:rsidR="006F4AF3" w:rsidRDefault="006F4AF3">
            <w:pPr>
              <w:autoSpaceDE/>
              <w:autoSpaceDN/>
              <w:adjustRightInd/>
              <w:snapToGrid/>
              <w:spacing w:after="0"/>
              <w:jc w:val="left"/>
              <w:rPr>
                <w:rFonts w:eastAsia="Batang"/>
                <w:b/>
                <w:sz w:val="20"/>
                <w:szCs w:val="20"/>
                <w:u w:val="single"/>
                <w:lang w:val="en-GB" w:eastAsia="zh-CN"/>
              </w:rPr>
            </w:pPr>
          </w:p>
          <w:p w14:paraId="63DB89AD" w14:textId="77777777" w:rsidR="006F4AF3" w:rsidRDefault="00F24D4A">
            <w:pPr>
              <w:autoSpaceDE/>
              <w:autoSpaceDN/>
              <w:adjustRightInd/>
              <w:snapToGrid/>
              <w:spacing w:after="0"/>
              <w:jc w:val="left"/>
              <w:rPr>
                <w:rFonts w:eastAsia="Batang"/>
                <w:b/>
                <w:sz w:val="20"/>
                <w:szCs w:val="20"/>
                <w:lang w:val="en-GB"/>
              </w:rPr>
            </w:pPr>
            <w:r>
              <w:rPr>
                <w:rFonts w:eastAsia="Batang"/>
                <w:b/>
                <w:sz w:val="20"/>
                <w:szCs w:val="20"/>
                <w:lang w:val="en-GB"/>
              </w:rPr>
              <w:t>Conclusion</w:t>
            </w:r>
          </w:p>
          <w:p w14:paraId="783DAE86" w14:textId="77777777" w:rsidR="006F4AF3" w:rsidRDefault="00F24D4A">
            <w:pPr>
              <w:autoSpaceDE/>
              <w:autoSpaceDN/>
              <w:adjustRightInd/>
              <w:snapToGrid/>
              <w:spacing w:before="75" w:after="75"/>
              <w:jc w:val="left"/>
              <w:rPr>
                <w:sz w:val="20"/>
                <w:szCs w:val="20"/>
                <w:lang w:eastAsia="ja-JP"/>
              </w:rPr>
            </w:pPr>
            <w:r>
              <w:rPr>
                <w:sz w:val="20"/>
                <w:szCs w:val="20"/>
                <w:lang w:eastAsia="ja-JP"/>
              </w:rPr>
              <w:t>For the MG activation request to the gNB by the LMF, it is up to RAN3 to design the necessary information to be transferred in the NRPPa message.</w:t>
            </w:r>
          </w:p>
          <w:p w14:paraId="715D5478" w14:textId="77777777" w:rsidR="006F4AF3" w:rsidRDefault="00F24D4A">
            <w:pPr>
              <w:numPr>
                <w:ilvl w:val="0"/>
                <w:numId w:val="7"/>
              </w:numPr>
              <w:autoSpaceDE/>
              <w:autoSpaceDN/>
              <w:adjustRightInd/>
              <w:snapToGrid/>
              <w:spacing w:after="0"/>
              <w:ind w:left="771" w:hanging="357"/>
              <w:jc w:val="left"/>
              <w:rPr>
                <w:rFonts w:eastAsia="Batang"/>
                <w:sz w:val="20"/>
                <w:szCs w:val="20"/>
                <w:lang w:val="en-GB" w:eastAsia="ja-JP"/>
              </w:rPr>
            </w:pPr>
            <w:r>
              <w:rPr>
                <w:rFonts w:eastAsia="Batang"/>
                <w:sz w:val="20"/>
                <w:szCs w:val="20"/>
                <w:lang w:val="en-GB" w:eastAsia="ja-JP"/>
              </w:rPr>
              <w:t>Include it in the LS to RAN2 and RAN3.</w:t>
            </w:r>
          </w:p>
          <w:p w14:paraId="247E814C" w14:textId="77777777" w:rsidR="006F4AF3" w:rsidRDefault="006F4AF3">
            <w:pPr>
              <w:autoSpaceDE/>
              <w:autoSpaceDN/>
              <w:adjustRightInd/>
              <w:snapToGrid/>
              <w:spacing w:after="0"/>
              <w:jc w:val="left"/>
              <w:rPr>
                <w:rFonts w:ascii="Times" w:eastAsia="Batang" w:hAnsi="Times"/>
                <w:sz w:val="20"/>
                <w:szCs w:val="24"/>
                <w:lang w:eastAsia="zh-CN"/>
              </w:rPr>
            </w:pPr>
          </w:p>
          <w:p w14:paraId="24330446" w14:textId="77777777" w:rsidR="006F4AF3" w:rsidRDefault="006B6141">
            <w:pPr>
              <w:autoSpaceDE/>
              <w:autoSpaceDN/>
              <w:adjustRightInd/>
              <w:snapToGrid/>
              <w:spacing w:after="0"/>
              <w:jc w:val="left"/>
              <w:rPr>
                <w:rFonts w:ascii="Times" w:eastAsia="Batang" w:hAnsi="Times"/>
                <w:sz w:val="20"/>
                <w:szCs w:val="24"/>
                <w:lang w:val="en-GB" w:eastAsia="zh-CN"/>
              </w:rPr>
            </w:pPr>
            <w:hyperlink r:id="rId14" w:history="1">
              <w:r w:rsidR="00F24D4A">
                <w:rPr>
                  <w:rFonts w:ascii="Times" w:eastAsia="Batang" w:hAnsi="Times" w:hint="eastAsia"/>
                  <w:color w:val="0000FF"/>
                  <w:sz w:val="20"/>
                  <w:szCs w:val="24"/>
                  <w:u w:val="single"/>
                  <w:lang w:val="en-GB" w:eastAsia="zh-CN"/>
                </w:rPr>
                <w:t>R1-2112783</w:t>
              </w:r>
            </w:hyperlink>
            <w:r w:rsidR="00F24D4A">
              <w:rPr>
                <w:rFonts w:ascii="Times" w:eastAsia="Batang" w:hAnsi="Times"/>
                <w:sz w:val="20"/>
                <w:szCs w:val="24"/>
                <w:lang w:val="en-GB" w:eastAsia="zh-CN"/>
              </w:rPr>
              <w:tab/>
              <w:t>Draft LS on PRS measurement with preconfiguration of MG(s)</w:t>
            </w:r>
            <w:r w:rsidR="00F24D4A">
              <w:rPr>
                <w:rFonts w:ascii="Times" w:eastAsia="Batang" w:hAnsi="Times"/>
                <w:sz w:val="20"/>
                <w:szCs w:val="24"/>
                <w:lang w:val="en-GB" w:eastAsia="zh-CN"/>
              </w:rPr>
              <w:tab/>
              <w:t>Moderator (Huawei)</w:t>
            </w:r>
          </w:p>
          <w:p w14:paraId="5437A5BB"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 xml:space="preserve">Final LS endorsed in </w:t>
            </w:r>
            <w:hyperlink r:id="rId15" w:history="1">
              <w:r>
                <w:rPr>
                  <w:rFonts w:ascii="Times" w:eastAsia="Batang" w:hAnsi="Times" w:hint="eastAsia"/>
                  <w:color w:val="0000FF"/>
                  <w:sz w:val="20"/>
                  <w:szCs w:val="24"/>
                  <w:highlight w:val="green"/>
                  <w:u w:val="single"/>
                  <w:lang w:val="en-GB" w:eastAsia="zh-CN"/>
                </w:rPr>
                <w:t>R1-2112784</w:t>
              </w:r>
            </w:hyperlink>
          </w:p>
          <w:p w14:paraId="75DDC887" w14:textId="77777777" w:rsidR="006F4AF3" w:rsidRDefault="006F4AF3">
            <w:pPr>
              <w:autoSpaceDE/>
              <w:autoSpaceDN/>
              <w:adjustRightInd/>
              <w:snapToGrid/>
              <w:spacing w:after="0"/>
              <w:jc w:val="left"/>
              <w:rPr>
                <w:rFonts w:ascii="Times" w:eastAsia="Batang" w:hAnsi="Times"/>
                <w:sz w:val="20"/>
                <w:szCs w:val="24"/>
                <w:lang w:val="en-GB" w:eastAsia="zh-CN"/>
              </w:rPr>
            </w:pPr>
          </w:p>
          <w:p w14:paraId="5862DBD4" w14:textId="77777777" w:rsidR="006F4AF3" w:rsidRDefault="00F24D4A">
            <w:pPr>
              <w:autoSpaceDE/>
              <w:autoSpaceDN/>
              <w:adjustRightInd/>
              <w:snapToGrid/>
              <w:spacing w:after="0"/>
              <w:jc w:val="left"/>
              <w:rPr>
                <w:rFonts w:eastAsia="Batang"/>
                <w:b/>
                <w:sz w:val="20"/>
                <w:szCs w:val="20"/>
                <w:lang w:val="en-GB"/>
              </w:rPr>
            </w:pPr>
            <w:r>
              <w:rPr>
                <w:rFonts w:eastAsia="Batang"/>
                <w:b/>
                <w:sz w:val="20"/>
                <w:szCs w:val="20"/>
                <w:highlight w:val="green"/>
                <w:lang w:val="en-GB"/>
              </w:rPr>
              <w:t>Agreement</w:t>
            </w:r>
          </w:p>
          <w:p w14:paraId="6398265C" w14:textId="77777777" w:rsidR="006F4AF3" w:rsidRDefault="00F24D4A">
            <w:pPr>
              <w:autoSpaceDE/>
              <w:autoSpaceDN/>
              <w:adjustRightInd/>
              <w:snapToGrid/>
              <w:spacing w:after="0"/>
              <w:jc w:val="left"/>
              <w:rPr>
                <w:rFonts w:eastAsia="MS Mincho"/>
                <w:sz w:val="20"/>
                <w:szCs w:val="20"/>
                <w:lang w:val="en-GB" w:eastAsia="ja-JP"/>
              </w:rPr>
            </w:pPr>
            <w:r>
              <w:rPr>
                <w:rFonts w:eastAsia="Batang"/>
                <w:sz w:val="20"/>
                <w:szCs w:val="20"/>
                <w:lang w:val="en-GB" w:eastAsia="ja-JP"/>
              </w:rPr>
              <w:t>The DL MAC CE for MG activation indicates the ID associated with the preconfigured MG.</w:t>
            </w:r>
          </w:p>
        </w:tc>
      </w:tr>
    </w:tbl>
    <w:p w14:paraId="4C0EDFC2" w14:textId="77777777" w:rsidR="006F4AF3" w:rsidRDefault="006F4AF3">
      <w:pPr>
        <w:rPr>
          <w:lang w:eastAsia="zh-CN"/>
        </w:rPr>
      </w:pPr>
    </w:p>
    <w:p w14:paraId="71AAE499" w14:textId="77777777" w:rsidR="006F4AF3" w:rsidRDefault="00F24D4A">
      <w:pPr>
        <w:pStyle w:val="2"/>
        <w:rPr>
          <w:lang w:eastAsia="zh-CN"/>
        </w:rPr>
      </w:pPr>
      <w:r>
        <w:rPr>
          <w:rFonts w:hint="eastAsia"/>
          <w:lang w:eastAsia="zh-CN"/>
        </w:rPr>
        <w:t>M</w:t>
      </w:r>
      <w:r>
        <w:rPr>
          <w:lang w:eastAsia="zh-CN"/>
        </w:rPr>
        <w:t>G deactivation request and command</w:t>
      </w:r>
    </w:p>
    <w:tbl>
      <w:tblPr>
        <w:tblStyle w:val="af"/>
        <w:tblW w:w="9298" w:type="dxa"/>
        <w:tblLook w:val="04A0" w:firstRow="1" w:lastRow="0" w:firstColumn="1" w:lastColumn="0" w:noHBand="0" w:noVBand="1"/>
      </w:tblPr>
      <w:tblGrid>
        <w:gridCol w:w="1446"/>
        <w:gridCol w:w="7852"/>
      </w:tblGrid>
      <w:tr w:rsidR="006F4AF3" w14:paraId="4DA0430F" w14:textId="77777777">
        <w:tc>
          <w:tcPr>
            <w:tcW w:w="1446" w:type="dxa"/>
          </w:tcPr>
          <w:p w14:paraId="4410BA97"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50D31A2E"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71FBD42E" w14:textId="77777777">
        <w:tc>
          <w:tcPr>
            <w:tcW w:w="1446" w:type="dxa"/>
          </w:tcPr>
          <w:p w14:paraId="183962F4"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6C95EF92" w14:textId="77777777" w:rsidR="006F4AF3" w:rsidRDefault="00F24D4A">
            <w:pPr>
              <w:pStyle w:val="a7"/>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1:</w:t>
            </w:r>
          </w:p>
          <w:p w14:paraId="4F14B870" w14:textId="77777777" w:rsidR="006F4AF3" w:rsidRDefault="00F24D4A">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Confirm RAN2 agreement, MAC CE can be used to deactivate MG.</w:t>
            </w:r>
          </w:p>
          <w:p w14:paraId="68F47907" w14:textId="77777777" w:rsidR="006F4AF3" w:rsidRDefault="00F24D4A">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UL MAC CE for positioning measurement gap deactivation request is supported</w:t>
            </w:r>
          </w:p>
          <w:p w14:paraId="05D3E14E" w14:textId="77777777" w:rsidR="006F4AF3" w:rsidRDefault="00F24D4A">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DL MAC CE for positioning measurement gap deactivation is supported</w:t>
            </w:r>
          </w:p>
          <w:p w14:paraId="2C77260F" w14:textId="77777777" w:rsidR="006F4AF3" w:rsidRDefault="00F24D4A">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NRPPa for positioning measurement gap deactivation request is supported.</w:t>
            </w:r>
          </w:p>
        </w:tc>
      </w:tr>
      <w:tr w:rsidR="006F4AF3" w14:paraId="452CD750" w14:textId="77777777">
        <w:tc>
          <w:tcPr>
            <w:tcW w:w="1446" w:type="dxa"/>
          </w:tcPr>
          <w:p w14:paraId="6507D488"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78714DEE" w14:textId="77777777" w:rsidR="006F4AF3" w:rsidRDefault="00F24D4A">
            <w:pPr>
              <w:pStyle w:val="000proposal"/>
              <w:spacing w:before="0" w:line="240" w:lineRule="auto"/>
              <w:rPr>
                <w:rFonts w:ascii="Arial" w:hAnsi="Arial" w:cs="Arial"/>
                <w:b w:val="0"/>
                <w:i w:val="0"/>
                <w:sz w:val="16"/>
                <w:szCs w:val="16"/>
              </w:rPr>
            </w:pPr>
            <w:r>
              <w:rPr>
                <w:rFonts w:ascii="Arial" w:hAnsi="Arial" w:cs="Arial"/>
                <w:i w:val="0"/>
                <w:sz w:val="16"/>
                <w:szCs w:val="16"/>
              </w:rPr>
              <w:t xml:space="preserve">Proposal 2: </w:t>
            </w:r>
            <w:r>
              <w:rPr>
                <w:rFonts w:ascii="Arial" w:hAnsi="Arial" w:cs="Arial"/>
                <w:b w:val="0"/>
                <w:i w:val="0"/>
                <w:sz w:val="16"/>
                <w:szCs w:val="16"/>
              </w:rPr>
              <w:t>For MG deactivation, support the following two options:</w:t>
            </w:r>
          </w:p>
          <w:p w14:paraId="2DC78C36" w14:textId="77777777" w:rsidR="006F4AF3" w:rsidRDefault="00F24D4A">
            <w:pPr>
              <w:pStyle w:val="000proposal"/>
              <w:numPr>
                <w:ilvl w:val="0"/>
                <w:numId w:val="9"/>
              </w:numPr>
              <w:spacing w:before="0" w:line="240" w:lineRule="auto"/>
              <w:rPr>
                <w:rFonts w:ascii="Arial" w:hAnsi="Arial" w:cs="Arial"/>
                <w:b w:val="0"/>
                <w:i w:val="0"/>
                <w:sz w:val="16"/>
                <w:szCs w:val="16"/>
              </w:rPr>
            </w:pPr>
            <w:r>
              <w:rPr>
                <w:rFonts w:ascii="Arial" w:hAnsi="Arial" w:cs="Arial"/>
                <w:b w:val="0"/>
                <w:i w:val="0"/>
                <w:sz w:val="16"/>
                <w:szCs w:val="16"/>
              </w:rPr>
              <w:t>Option 1: gNB use a DL MAC CE to deactivate one MG and the UE can use a UL MAC CE to request MG deactivation</w:t>
            </w:r>
          </w:p>
          <w:p w14:paraId="5B5ACB0F" w14:textId="77777777" w:rsidR="006F4AF3" w:rsidRDefault="00F24D4A">
            <w:pPr>
              <w:pStyle w:val="000proposal"/>
              <w:numPr>
                <w:ilvl w:val="0"/>
                <w:numId w:val="9"/>
              </w:numPr>
              <w:spacing w:before="0" w:line="240" w:lineRule="auto"/>
              <w:rPr>
                <w:rFonts w:ascii="Arial" w:hAnsi="Arial" w:cs="Arial"/>
                <w:b w:val="0"/>
                <w:i w:val="0"/>
                <w:sz w:val="16"/>
                <w:szCs w:val="16"/>
              </w:rPr>
            </w:pPr>
            <w:r>
              <w:rPr>
                <w:rFonts w:ascii="Arial" w:hAnsi="Arial" w:cs="Arial"/>
                <w:b w:val="0"/>
                <w:i w:val="0"/>
                <w:sz w:val="16"/>
                <w:szCs w:val="16"/>
              </w:rPr>
              <w:t xml:space="preserve">Option 2: Each activated MG is associated with a repetition number and when the indicated repetition number is reached, the activated MG stops </w:t>
            </w:r>
          </w:p>
        </w:tc>
      </w:tr>
      <w:tr w:rsidR="006F4AF3" w14:paraId="4B253269" w14:textId="77777777">
        <w:tc>
          <w:tcPr>
            <w:tcW w:w="1446" w:type="dxa"/>
          </w:tcPr>
          <w:p w14:paraId="644D023C"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Apple [9]</w:t>
            </w:r>
          </w:p>
        </w:tc>
        <w:tc>
          <w:tcPr>
            <w:tcW w:w="7852" w:type="dxa"/>
          </w:tcPr>
          <w:p w14:paraId="795BA065" w14:textId="77777777" w:rsidR="006F4AF3" w:rsidRDefault="00F24D4A">
            <w:pPr>
              <w:autoSpaceDE/>
              <w:autoSpaceDN/>
              <w:adjustRightInd/>
              <w:snapToGrid/>
              <w:rPr>
                <w:rFonts w:ascii="Arial" w:eastAsiaTheme="minorEastAsia" w:hAnsi="Arial" w:cs="Arial"/>
                <w:sz w:val="16"/>
                <w:szCs w:val="16"/>
                <w:lang w:eastAsia="zh-CN"/>
              </w:rPr>
            </w:pPr>
            <w:r>
              <w:rPr>
                <w:rFonts w:ascii="Arial" w:eastAsia="Times New Roman" w:hAnsi="Arial" w:cs="Arial"/>
                <w:b/>
                <w:bCs/>
                <w:sz w:val="16"/>
                <w:szCs w:val="16"/>
                <w:lang w:eastAsia="zh-CN"/>
              </w:rPr>
              <w:t>Proposal 1</w:t>
            </w:r>
            <w:r>
              <w:rPr>
                <w:rFonts w:ascii="Arial" w:eastAsia="Times New Roman" w:hAnsi="Arial" w:cs="Arial"/>
                <w:sz w:val="16"/>
                <w:szCs w:val="16"/>
                <w:lang w:eastAsia="zh-CN"/>
              </w:rPr>
              <w:t xml:space="preserve">: Associate each new MG configuration with a life cycle after which the MG will be deactivated automatically with no further signaling/indication from gNB is required. </w:t>
            </w:r>
          </w:p>
        </w:tc>
      </w:tr>
    </w:tbl>
    <w:p w14:paraId="6D0BB963" w14:textId="77777777" w:rsidR="006F4AF3" w:rsidRDefault="006F4AF3">
      <w:pPr>
        <w:rPr>
          <w:lang w:val="en-GB" w:eastAsia="zh-CN"/>
        </w:rPr>
      </w:pPr>
    </w:p>
    <w:p w14:paraId="75D40399" w14:textId="77777777" w:rsidR="006F4AF3" w:rsidRDefault="00F24D4A">
      <w:pPr>
        <w:rPr>
          <w:b/>
          <w:lang w:val="en-GB" w:eastAsia="zh-CN"/>
        </w:rPr>
      </w:pPr>
      <w:r>
        <w:rPr>
          <w:b/>
          <w:lang w:val="en-GB" w:eastAsia="zh-CN"/>
        </w:rPr>
        <w:t>FL comments</w:t>
      </w:r>
    </w:p>
    <w:p w14:paraId="619AEF81" w14:textId="77777777" w:rsidR="006F4AF3" w:rsidRDefault="00F24D4A">
      <w:pPr>
        <w:rPr>
          <w:lang w:val="en-GB" w:eastAsia="zh-CN"/>
        </w:rPr>
      </w:pPr>
      <w:r>
        <w:rPr>
          <w:lang w:val="en-GB" w:eastAsia="zh-CN"/>
        </w:rPr>
        <w:t>According to RAN2 LS R1-2200889/R2-2202052, RAN2 already agreed to introduce the MG deactivation request and command based on UL and DL MAC CE, respectively, it is not clear whether companies are willing to discuss other deactivation mechanism based on a life cycle (timer) or repetition number (counter).</w:t>
      </w:r>
    </w:p>
    <w:p w14:paraId="0FE30980" w14:textId="77777777" w:rsidR="006F4AF3" w:rsidRDefault="006F4AF3">
      <w:pPr>
        <w:rPr>
          <w:lang w:val="en-GB" w:eastAsia="zh-CN"/>
        </w:rPr>
      </w:pPr>
    </w:p>
    <w:p w14:paraId="13F01A9E" w14:textId="77777777" w:rsidR="006F4AF3" w:rsidRDefault="00F24D4A">
      <w:pPr>
        <w:pStyle w:val="3"/>
        <w:rPr>
          <w:lang w:val="en-GB" w:eastAsia="zh-CN"/>
        </w:rPr>
      </w:pPr>
      <w:r>
        <w:rPr>
          <w:rFonts w:hint="eastAsia"/>
          <w:lang w:val="en-GB" w:eastAsia="zh-CN"/>
        </w:rPr>
        <w:lastRenderedPageBreak/>
        <w:t>R</w:t>
      </w:r>
      <w:r>
        <w:rPr>
          <w:lang w:val="en-GB" w:eastAsia="zh-CN"/>
        </w:rPr>
        <w:t>ound 1</w:t>
      </w:r>
    </w:p>
    <w:p w14:paraId="7D39CBD4" w14:textId="77777777" w:rsidR="006F4AF3" w:rsidRDefault="00F24D4A">
      <w:pPr>
        <w:rPr>
          <w:b/>
          <w:lang w:eastAsia="zh-CN"/>
        </w:rPr>
      </w:pPr>
      <w:r>
        <w:rPr>
          <w:rFonts w:hint="eastAsia"/>
          <w:b/>
          <w:lang w:eastAsia="zh-CN"/>
        </w:rPr>
        <w:t>P</w:t>
      </w:r>
      <w:r>
        <w:rPr>
          <w:b/>
          <w:lang w:eastAsia="zh-CN"/>
        </w:rPr>
        <w:t>roposal 2.1.1-1</w:t>
      </w:r>
    </w:p>
    <w:p w14:paraId="2D4D7934" w14:textId="77777777" w:rsidR="006F4AF3" w:rsidRDefault="00F24D4A">
      <w:pPr>
        <w:pStyle w:val="3GPPAgreements"/>
        <w:rPr>
          <w:lang w:eastAsia="zh-CN"/>
        </w:rPr>
      </w:pPr>
      <w:r>
        <w:rPr>
          <w:rFonts w:hint="eastAsia"/>
          <w:lang w:eastAsia="zh-CN"/>
        </w:rPr>
        <w:t>R</w:t>
      </w:r>
      <w:r>
        <w:rPr>
          <w:lang w:eastAsia="zh-CN"/>
        </w:rPr>
        <w:t>AN1 confirm the support of MAC CE based deactivation request and command as agree</w:t>
      </w:r>
      <w:r>
        <w:rPr>
          <w:rFonts w:hint="eastAsia"/>
          <w:lang w:eastAsia="zh-CN"/>
        </w:rPr>
        <w:t>d</w:t>
      </w:r>
      <w:r>
        <w:rPr>
          <w:lang w:eastAsia="zh-CN"/>
        </w:rPr>
        <w:t xml:space="preserve"> by RAN2.</w:t>
      </w:r>
    </w:p>
    <w:p w14:paraId="102F9D08" w14:textId="77777777" w:rsidR="006F4AF3" w:rsidRDefault="00F24D4A">
      <w:pPr>
        <w:pStyle w:val="3GPPAgreements"/>
        <w:rPr>
          <w:lang w:eastAsia="zh-CN"/>
        </w:rPr>
      </w:pPr>
      <w:r>
        <w:rPr>
          <w:lang w:eastAsia="zh-CN"/>
        </w:rPr>
        <w:t>RAN1 to discuss the following options for deactivation process</w:t>
      </w:r>
    </w:p>
    <w:p w14:paraId="0DA7E6EB" w14:textId="77777777" w:rsidR="006F4AF3" w:rsidRDefault="00F24D4A">
      <w:pPr>
        <w:pStyle w:val="3GPPAgreements"/>
        <w:numPr>
          <w:ilvl w:val="1"/>
          <w:numId w:val="3"/>
        </w:numPr>
        <w:rPr>
          <w:lang w:eastAsia="zh-CN"/>
        </w:rPr>
      </w:pPr>
      <w:r>
        <w:rPr>
          <w:lang w:eastAsia="zh-CN"/>
        </w:rPr>
        <w:t>Option 1: repetition number based deactivation</w:t>
      </w:r>
    </w:p>
    <w:p w14:paraId="7D5282E2" w14:textId="77777777" w:rsidR="006F4AF3" w:rsidRDefault="00F24D4A">
      <w:pPr>
        <w:pStyle w:val="3GPPAgreements"/>
        <w:numPr>
          <w:ilvl w:val="1"/>
          <w:numId w:val="3"/>
        </w:numPr>
        <w:rPr>
          <w:lang w:eastAsia="zh-CN"/>
        </w:rPr>
      </w:pPr>
      <w:r>
        <w:rPr>
          <w:lang w:eastAsia="zh-CN"/>
        </w:rPr>
        <w:t>Option 2: life cycle based deactivation</w:t>
      </w:r>
    </w:p>
    <w:p w14:paraId="61741D2C" w14:textId="77777777" w:rsidR="006F4AF3" w:rsidRDefault="00F24D4A">
      <w:pPr>
        <w:pStyle w:val="3GPPAgreements"/>
        <w:numPr>
          <w:ilvl w:val="1"/>
          <w:numId w:val="3"/>
        </w:numPr>
        <w:rPr>
          <w:lang w:eastAsia="zh-CN"/>
        </w:rPr>
      </w:pPr>
      <w:r>
        <w:rPr>
          <w:lang w:eastAsia="zh-CN"/>
        </w:rPr>
        <w:t>Option 3: no additional mechanism for MG deactivation is introduced</w:t>
      </w:r>
    </w:p>
    <w:tbl>
      <w:tblPr>
        <w:tblStyle w:val="af"/>
        <w:tblW w:w="9351" w:type="dxa"/>
        <w:tblLayout w:type="fixed"/>
        <w:tblLook w:val="04A0" w:firstRow="1" w:lastRow="0" w:firstColumn="1" w:lastColumn="0" w:noHBand="0" w:noVBand="1"/>
      </w:tblPr>
      <w:tblGrid>
        <w:gridCol w:w="1838"/>
        <w:gridCol w:w="1134"/>
        <w:gridCol w:w="6379"/>
      </w:tblGrid>
      <w:tr w:rsidR="006F4AF3" w14:paraId="157A375D" w14:textId="77777777">
        <w:tc>
          <w:tcPr>
            <w:tcW w:w="1838" w:type="dxa"/>
            <w:vAlign w:val="center"/>
          </w:tcPr>
          <w:p w14:paraId="3E90119A"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8001B03" w14:textId="77777777" w:rsidR="006F4AF3" w:rsidRDefault="00F24D4A">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7719024D"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41443657" w14:textId="77777777">
        <w:tc>
          <w:tcPr>
            <w:tcW w:w="1838" w:type="dxa"/>
            <w:vAlign w:val="center"/>
          </w:tcPr>
          <w:p w14:paraId="0CAABA23"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0CB391E8" w14:textId="77777777" w:rsidR="006F4AF3" w:rsidRDefault="006F4AF3">
            <w:pPr>
              <w:rPr>
                <w:rFonts w:ascii="Arial" w:hAnsi="Arial" w:cs="Arial"/>
                <w:iCs/>
                <w:sz w:val="16"/>
                <w:lang w:eastAsia="zh-CN"/>
              </w:rPr>
            </w:pPr>
          </w:p>
        </w:tc>
        <w:tc>
          <w:tcPr>
            <w:tcW w:w="6379" w:type="dxa"/>
            <w:vAlign w:val="center"/>
          </w:tcPr>
          <w:p w14:paraId="5FF125CE" w14:textId="77777777" w:rsidR="006F4AF3" w:rsidRDefault="00F24D4A">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don’t think the further discussion is needed in RAN1.  RAN2 has introduced deactivation in MACCE, it is sufficient enough. The benefit of further optimization is unclear. </w:t>
            </w:r>
          </w:p>
        </w:tc>
      </w:tr>
      <w:tr w:rsidR="006F4AF3" w14:paraId="7A12DD09" w14:textId="77777777">
        <w:tc>
          <w:tcPr>
            <w:tcW w:w="1838" w:type="dxa"/>
            <w:vAlign w:val="center"/>
          </w:tcPr>
          <w:p w14:paraId="70E56DA9" w14:textId="77777777" w:rsidR="006F4AF3" w:rsidRDefault="00F24D4A">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2CACE63B" w14:textId="77777777" w:rsidR="006F4AF3" w:rsidRDefault="00F24D4A">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3</w:t>
            </w:r>
          </w:p>
        </w:tc>
        <w:tc>
          <w:tcPr>
            <w:tcW w:w="6379" w:type="dxa"/>
            <w:vAlign w:val="center"/>
          </w:tcPr>
          <w:p w14:paraId="00092667" w14:textId="77777777" w:rsidR="006F4AF3" w:rsidRDefault="006F4AF3">
            <w:pPr>
              <w:rPr>
                <w:rFonts w:ascii="Arial" w:hAnsi="Arial" w:cs="Arial"/>
                <w:iCs/>
                <w:sz w:val="16"/>
                <w:lang w:eastAsia="zh-CN"/>
              </w:rPr>
            </w:pPr>
          </w:p>
        </w:tc>
      </w:tr>
      <w:tr w:rsidR="006F4AF3" w14:paraId="67ADDDDC" w14:textId="77777777">
        <w:tc>
          <w:tcPr>
            <w:tcW w:w="1838" w:type="dxa"/>
            <w:vAlign w:val="center"/>
          </w:tcPr>
          <w:p w14:paraId="40B69523" w14:textId="77777777" w:rsidR="006F4AF3" w:rsidRDefault="00F24D4A">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3784325D" w14:textId="77777777" w:rsidR="006F4AF3" w:rsidRDefault="00F24D4A">
            <w:pPr>
              <w:rPr>
                <w:rFonts w:ascii="Arial" w:hAnsi="Arial" w:cs="Arial"/>
                <w:iCs/>
                <w:sz w:val="16"/>
                <w:lang w:eastAsia="zh-CN"/>
              </w:rPr>
            </w:pPr>
            <w:r>
              <w:rPr>
                <w:rFonts w:ascii="Arial" w:hAnsi="Arial" w:cs="Arial"/>
                <w:iCs/>
                <w:sz w:val="16"/>
                <w:lang w:eastAsia="zh-CN"/>
              </w:rPr>
              <w:t>Agree with the first bullet</w:t>
            </w:r>
          </w:p>
        </w:tc>
        <w:tc>
          <w:tcPr>
            <w:tcW w:w="6379" w:type="dxa"/>
            <w:vAlign w:val="center"/>
          </w:tcPr>
          <w:p w14:paraId="658CDAAC" w14:textId="77777777" w:rsidR="006F4AF3" w:rsidRDefault="00F24D4A">
            <w:pPr>
              <w:rPr>
                <w:rFonts w:ascii="Arial" w:hAnsi="Arial" w:cs="Arial"/>
                <w:iCs/>
                <w:sz w:val="16"/>
                <w:lang w:eastAsia="zh-CN"/>
              </w:rPr>
            </w:pPr>
            <w:r>
              <w:rPr>
                <w:rFonts w:ascii="Arial" w:hAnsi="Arial" w:cs="Arial"/>
                <w:iCs/>
                <w:sz w:val="16"/>
                <w:lang w:eastAsia="zh-CN"/>
              </w:rPr>
              <w:t>We support the first bullet since the agreements from RAN2 are clear. Our understanding is that Option 2 is about timer-based deactivation of the activated measurement gap? Can the proponents clarify?</w:t>
            </w:r>
          </w:p>
        </w:tc>
      </w:tr>
      <w:tr w:rsidR="006F4AF3" w14:paraId="6D7DF86F" w14:textId="77777777">
        <w:tc>
          <w:tcPr>
            <w:tcW w:w="1838" w:type="dxa"/>
            <w:vAlign w:val="center"/>
          </w:tcPr>
          <w:p w14:paraId="142537E9"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2DEAA33" w14:textId="77777777" w:rsidR="006F4AF3" w:rsidRDefault="00F24D4A">
            <w:pPr>
              <w:rPr>
                <w:rFonts w:ascii="Arial" w:hAnsi="Arial" w:cs="Arial"/>
                <w:iCs/>
                <w:sz w:val="16"/>
                <w:lang w:eastAsia="zh-CN"/>
              </w:rPr>
            </w:pPr>
            <w:r>
              <w:rPr>
                <w:rFonts w:ascii="Arial" w:hAnsi="Arial" w:cs="Arial"/>
                <w:iCs/>
                <w:sz w:val="16"/>
                <w:lang w:eastAsia="zh-CN"/>
              </w:rPr>
              <w:t>Option 3</w:t>
            </w:r>
          </w:p>
        </w:tc>
        <w:tc>
          <w:tcPr>
            <w:tcW w:w="6379" w:type="dxa"/>
            <w:vAlign w:val="center"/>
          </w:tcPr>
          <w:p w14:paraId="63346E72" w14:textId="77777777" w:rsidR="006F4AF3" w:rsidRDefault="00F24D4A">
            <w:pPr>
              <w:rPr>
                <w:rFonts w:ascii="Arial" w:hAnsi="Arial" w:cs="Arial"/>
                <w:iCs/>
                <w:sz w:val="16"/>
                <w:lang w:eastAsia="zh-CN"/>
              </w:rPr>
            </w:pPr>
            <w:r>
              <w:rPr>
                <w:rFonts w:ascii="Arial" w:hAnsi="Arial" w:cs="Arial"/>
                <w:iCs/>
                <w:sz w:val="16"/>
                <w:lang w:eastAsia="zh-CN"/>
              </w:rPr>
              <w:t xml:space="preserve">No need for RAN1 to confirm the first bullet. </w:t>
            </w:r>
          </w:p>
        </w:tc>
      </w:tr>
      <w:tr w:rsidR="006F4AF3" w14:paraId="095DD203" w14:textId="77777777">
        <w:tc>
          <w:tcPr>
            <w:tcW w:w="1838" w:type="dxa"/>
          </w:tcPr>
          <w:p w14:paraId="14B09F2E"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56D76E11" w14:textId="77777777" w:rsidR="006F4AF3" w:rsidRDefault="006F4AF3">
            <w:pPr>
              <w:rPr>
                <w:rFonts w:ascii="Arial" w:hAnsi="Arial" w:cs="Arial"/>
                <w:iCs/>
                <w:sz w:val="16"/>
                <w:lang w:eastAsia="zh-CN"/>
              </w:rPr>
            </w:pPr>
          </w:p>
        </w:tc>
        <w:tc>
          <w:tcPr>
            <w:tcW w:w="6379" w:type="dxa"/>
          </w:tcPr>
          <w:p w14:paraId="21A67185" w14:textId="77777777" w:rsidR="006F4AF3" w:rsidRDefault="00F24D4A">
            <w:pPr>
              <w:rPr>
                <w:rFonts w:ascii="Arial" w:hAnsi="Arial" w:cs="Arial"/>
                <w:iCs/>
                <w:sz w:val="16"/>
                <w:lang w:eastAsia="zh-CN"/>
              </w:rPr>
            </w:pPr>
            <w:r>
              <w:rPr>
                <w:rFonts w:ascii="Arial" w:hAnsi="Arial" w:cs="Arial"/>
                <w:iCs/>
                <w:sz w:val="16"/>
                <w:lang w:eastAsia="zh-CN"/>
              </w:rPr>
              <w:t>No need of further discussion in RAN1</w:t>
            </w:r>
          </w:p>
        </w:tc>
      </w:tr>
      <w:tr w:rsidR="006F4AF3" w14:paraId="6951F6BA" w14:textId="77777777">
        <w:tc>
          <w:tcPr>
            <w:tcW w:w="1838" w:type="dxa"/>
            <w:vAlign w:val="center"/>
          </w:tcPr>
          <w:p w14:paraId="6F4E76A2"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02A11E0" w14:textId="77777777" w:rsidR="006F4AF3" w:rsidRDefault="00F24D4A">
            <w:pPr>
              <w:rPr>
                <w:rFonts w:ascii="Arial" w:hAnsi="Arial" w:cs="Arial"/>
                <w:iCs/>
                <w:sz w:val="16"/>
                <w:lang w:eastAsia="zh-CN"/>
              </w:rPr>
            </w:pPr>
            <w:r>
              <w:rPr>
                <w:rFonts w:ascii="Arial" w:hAnsi="Arial" w:cs="Arial"/>
                <w:iCs/>
                <w:sz w:val="16"/>
                <w:lang w:eastAsia="zh-CN"/>
              </w:rPr>
              <w:t>Option 3</w:t>
            </w:r>
          </w:p>
        </w:tc>
        <w:tc>
          <w:tcPr>
            <w:tcW w:w="6379" w:type="dxa"/>
            <w:vAlign w:val="center"/>
          </w:tcPr>
          <w:p w14:paraId="58FC7CF0" w14:textId="77777777" w:rsidR="006F4AF3" w:rsidRDefault="00F24D4A">
            <w:pPr>
              <w:rPr>
                <w:rFonts w:ascii="Arial" w:hAnsi="Arial" w:cs="Arial"/>
                <w:iCs/>
                <w:sz w:val="16"/>
                <w:lang w:eastAsia="zh-CN"/>
              </w:rPr>
            </w:pPr>
            <w:r>
              <w:rPr>
                <w:rFonts w:ascii="Arial" w:hAnsi="Arial" w:cs="Arial"/>
                <w:iCs/>
                <w:sz w:val="16"/>
                <w:lang w:eastAsia="zh-CN"/>
              </w:rPr>
              <w:t xml:space="preserve">No need for RAN1 to confirm the first bullet. </w:t>
            </w:r>
          </w:p>
        </w:tc>
      </w:tr>
      <w:tr w:rsidR="006F4AF3" w14:paraId="39F821FB" w14:textId="77777777">
        <w:tc>
          <w:tcPr>
            <w:tcW w:w="1838" w:type="dxa"/>
            <w:vAlign w:val="center"/>
          </w:tcPr>
          <w:p w14:paraId="08731ADC" w14:textId="77777777" w:rsidR="006F4AF3" w:rsidRDefault="00F24D4A">
            <w:pPr>
              <w:rPr>
                <w:rFonts w:ascii="Arial" w:hAnsi="Arial" w:cs="Arial"/>
                <w:iCs/>
                <w:sz w:val="16"/>
                <w:lang w:eastAsia="zh-CN"/>
              </w:rPr>
            </w:pPr>
            <w:r>
              <w:rPr>
                <w:rFonts w:ascii="Arial" w:hAnsi="Arial" w:cs="Arial" w:hint="eastAsia"/>
                <w:iCs/>
                <w:sz w:val="16"/>
                <w:lang w:eastAsia="zh-CN"/>
              </w:rPr>
              <w:t>CMCC</w:t>
            </w:r>
          </w:p>
        </w:tc>
        <w:tc>
          <w:tcPr>
            <w:tcW w:w="1134" w:type="dxa"/>
            <w:vAlign w:val="center"/>
          </w:tcPr>
          <w:p w14:paraId="42DA22DE" w14:textId="77777777" w:rsidR="006F4AF3" w:rsidRDefault="00F24D4A">
            <w:pPr>
              <w:rPr>
                <w:rFonts w:ascii="Arial" w:hAnsi="Arial" w:cs="Arial"/>
                <w:iCs/>
                <w:sz w:val="16"/>
                <w:lang w:eastAsia="zh-CN"/>
              </w:rPr>
            </w:pPr>
            <w:r>
              <w:rPr>
                <w:rFonts w:ascii="Arial" w:hAnsi="Arial" w:cs="Arial" w:hint="eastAsia"/>
                <w:iCs/>
                <w:sz w:val="16"/>
                <w:lang w:eastAsia="zh-CN"/>
              </w:rPr>
              <w:t>Option</w:t>
            </w:r>
            <w:r>
              <w:rPr>
                <w:rFonts w:ascii="Arial" w:hAnsi="Arial" w:cs="Arial"/>
                <w:iCs/>
                <w:sz w:val="16"/>
                <w:lang w:eastAsia="zh-CN"/>
              </w:rPr>
              <w:t xml:space="preserve"> 3</w:t>
            </w:r>
          </w:p>
        </w:tc>
        <w:tc>
          <w:tcPr>
            <w:tcW w:w="6379" w:type="dxa"/>
            <w:vAlign w:val="center"/>
          </w:tcPr>
          <w:p w14:paraId="45787A49" w14:textId="77777777" w:rsidR="006F4AF3" w:rsidRDefault="00F24D4A">
            <w:pPr>
              <w:rPr>
                <w:rFonts w:ascii="Arial" w:hAnsi="Arial" w:cs="Arial"/>
                <w:iCs/>
                <w:sz w:val="16"/>
                <w:lang w:eastAsia="zh-CN"/>
              </w:rPr>
            </w:pPr>
            <w:r>
              <w:rPr>
                <w:rFonts w:ascii="Arial" w:hAnsi="Arial" w:cs="Arial" w:hint="eastAsia"/>
                <w:iCs/>
                <w:sz w:val="16"/>
                <w:lang w:eastAsia="zh-CN"/>
              </w:rPr>
              <w:t>In</w:t>
            </w:r>
            <w:r>
              <w:rPr>
                <w:rFonts w:ascii="Arial" w:hAnsi="Arial" w:cs="Arial"/>
                <w:iCs/>
                <w:sz w:val="16"/>
                <w:lang w:eastAsia="zh-CN"/>
              </w:rPr>
              <w:t xml:space="preserve"> our views, the MG deactivation procedure should be designed by RAN2, and at this maintenance stage, we prefer to confirm the MAC-CE deactivation request and command agreed by RAN2 without further enhancements.</w:t>
            </w:r>
          </w:p>
        </w:tc>
      </w:tr>
      <w:tr w:rsidR="006F4AF3" w14:paraId="11EB927C" w14:textId="77777777">
        <w:tc>
          <w:tcPr>
            <w:tcW w:w="1838" w:type="dxa"/>
          </w:tcPr>
          <w:p w14:paraId="7F3C5D64"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9D7C2E8" w14:textId="77777777" w:rsidR="006F4AF3" w:rsidRDefault="00F24D4A">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3</w:t>
            </w:r>
          </w:p>
        </w:tc>
        <w:tc>
          <w:tcPr>
            <w:tcW w:w="6379" w:type="dxa"/>
          </w:tcPr>
          <w:p w14:paraId="755D289A" w14:textId="77777777" w:rsidR="006F4AF3" w:rsidRDefault="006F4AF3">
            <w:pPr>
              <w:rPr>
                <w:rFonts w:ascii="Arial" w:hAnsi="Arial" w:cs="Arial"/>
                <w:iCs/>
                <w:sz w:val="16"/>
                <w:lang w:eastAsia="zh-CN"/>
              </w:rPr>
            </w:pPr>
          </w:p>
        </w:tc>
      </w:tr>
      <w:tr w:rsidR="006F4AF3" w14:paraId="64CE2D86" w14:textId="77777777">
        <w:tc>
          <w:tcPr>
            <w:tcW w:w="1838" w:type="dxa"/>
          </w:tcPr>
          <w:p w14:paraId="155F6050" w14:textId="77777777" w:rsidR="006F4AF3" w:rsidRDefault="00F24D4A">
            <w:pPr>
              <w:rPr>
                <w:rFonts w:ascii="Arial" w:hAnsi="Arial" w:cs="Arial"/>
                <w:iCs/>
                <w:sz w:val="16"/>
                <w:lang w:eastAsia="zh-CN"/>
              </w:rPr>
            </w:pPr>
            <w:r>
              <w:rPr>
                <w:rFonts w:ascii="Arial" w:hAnsi="Arial" w:cs="Arial" w:hint="eastAsia"/>
                <w:iCs/>
                <w:sz w:val="16"/>
                <w:lang w:eastAsia="zh-CN"/>
              </w:rPr>
              <w:t>Xiaomi</w:t>
            </w:r>
          </w:p>
        </w:tc>
        <w:tc>
          <w:tcPr>
            <w:tcW w:w="1134" w:type="dxa"/>
          </w:tcPr>
          <w:p w14:paraId="06FE988F" w14:textId="77777777" w:rsidR="006F4AF3" w:rsidRDefault="00F24D4A">
            <w:pPr>
              <w:rPr>
                <w:rFonts w:ascii="Arial" w:hAnsi="Arial" w:cs="Arial"/>
                <w:iCs/>
                <w:sz w:val="16"/>
                <w:lang w:eastAsia="zh-CN"/>
              </w:rPr>
            </w:pPr>
            <w:r>
              <w:rPr>
                <w:rFonts w:ascii="Arial" w:hAnsi="Arial" w:cs="Arial" w:hint="eastAsia"/>
                <w:iCs/>
                <w:sz w:val="16"/>
                <w:lang w:eastAsia="zh-CN"/>
              </w:rPr>
              <w:t>Option 3</w:t>
            </w:r>
          </w:p>
        </w:tc>
        <w:tc>
          <w:tcPr>
            <w:tcW w:w="6379" w:type="dxa"/>
          </w:tcPr>
          <w:p w14:paraId="702F61F7" w14:textId="77777777" w:rsidR="006F4AF3" w:rsidRDefault="00F24D4A">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r>
              <w:rPr>
                <w:rFonts w:ascii="Arial" w:hAnsi="Arial" w:cs="Arial"/>
                <w:iCs/>
                <w:sz w:val="16"/>
                <w:lang w:eastAsia="zh-CN"/>
              </w:rPr>
              <w:t xml:space="preserve">need to discuss other mechanism for MG deactivation </w:t>
            </w:r>
          </w:p>
        </w:tc>
      </w:tr>
      <w:tr w:rsidR="006F4AF3" w14:paraId="317D9640" w14:textId="77777777">
        <w:tc>
          <w:tcPr>
            <w:tcW w:w="1838" w:type="dxa"/>
          </w:tcPr>
          <w:p w14:paraId="54B563FE" w14:textId="77777777" w:rsidR="006F4AF3" w:rsidRDefault="00F24D4A">
            <w:pPr>
              <w:rPr>
                <w:rFonts w:ascii="Arial" w:hAnsi="Arial" w:cs="Arial"/>
                <w:iCs/>
                <w:sz w:val="16"/>
                <w:lang w:eastAsia="zh-CN"/>
              </w:rPr>
            </w:pPr>
            <w:r>
              <w:rPr>
                <w:rFonts w:ascii="Arial" w:hAnsi="Arial" w:cs="Arial"/>
                <w:iCs/>
                <w:sz w:val="16"/>
                <w:lang w:eastAsia="zh-CN"/>
              </w:rPr>
              <w:t xml:space="preserve">Intel </w:t>
            </w:r>
          </w:p>
        </w:tc>
        <w:tc>
          <w:tcPr>
            <w:tcW w:w="1134" w:type="dxa"/>
          </w:tcPr>
          <w:p w14:paraId="4DC9D9D8" w14:textId="77777777" w:rsidR="006F4AF3" w:rsidRDefault="006F4AF3">
            <w:pPr>
              <w:rPr>
                <w:rFonts w:ascii="Arial" w:hAnsi="Arial" w:cs="Arial"/>
                <w:iCs/>
                <w:sz w:val="16"/>
                <w:lang w:eastAsia="zh-CN"/>
              </w:rPr>
            </w:pPr>
          </w:p>
        </w:tc>
        <w:tc>
          <w:tcPr>
            <w:tcW w:w="6379" w:type="dxa"/>
          </w:tcPr>
          <w:p w14:paraId="53B713C0" w14:textId="77777777" w:rsidR="006F4AF3" w:rsidRDefault="00F24D4A">
            <w:pPr>
              <w:rPr>
                <w:rFonts w:ascii="Arial" w:hAnsi="Arial" w:cs="Arial"/>
                <w:iCs/>
                <w:sz w:val="16"/>
                <w:lang w:eastAsia="zh-CN"/>
              </w:rPr>
            </w:pPr>
            <w:r>
              <w:rPr>
                <w:rFonts w:ascii="Arial" w:hAnsi="Arial" w:cs="Arial"/>
                <w:iCs/>
                <w:sz w:val="16"/>
                <w:lang w:eastAsia="zh-CN"/>
              </w:rPr>
              <w:t xml:space="preserve">We agree with ZTE and do not think that further discussion is needed in RAN1. </w:t>
            </w:r>
          </w:p>
        </w:tc>
      </w:tr>
      <w:tr w:rsidR="006F4AF3" w14:paraId="6EE26D22" w14:textId="77777777">
        <w:tc>
          <w:tcPr>
            <w:tcW w:w="1838" w:type="dxa"/>
          </w:tcPr>
          <w:p w14:paraId="39F9E580"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42E62795"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Option 1 and 2</w:t>
            </w:r>
          </w:p>
        </w:tc>
        <w:tc>
          <w:tcPr>
            <w:tcW w:w="6379" w:type="dxa"/>
          </w:tcPr>
          <w:p w14:paraId="12894EEE"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 xml:space="preserve">Even thouh RAN2 has agreed on MAC-CE for deactivation, the details are not agreed. In our understanding, if the MAC-CE for activation also </w:t>
            </w:r>
            <w:r>
              <w:rPr>
                <w:rFonts w:ascii="Arial" w:eastAsia="Malgun Gothic" w:hAnsi="Arial" w:cs="Arial" w:hint="eastAsia"/>
                <w:iCs/>
                <w:sz w:val="16"/>
                <w:lang w:eastAsia="ko-KR"/>
              </w:rPr>
              <w:t>includes either option #1 and option #2,</w:t>
            </w:r>
            <w:r>
              <w:rPr>
                <w:rFonts w:ascii="Arial" w:eastAsia="Malgun Gothic" w:hAnsi="Arial" w:cs="Arial"/>
                <w:iCs/>
                <w:sz w:val="16"/>
                <w:lang w:eastAsia="ko-KR"/>
              </w:rPr>
              <w:t xml:space="preserve"> additional signaling of MAC-CE for deactivation is not needed. In terms of resource utilization, it obviously would be helpful. Since RAN1 has the responsibility of positioning, we think RAN1 can dicuss it more details. Considering the fact, we prefer to add some sentence after both options as follows:</w:t>
            </w:r>
          </w:p>
          <w:p w14:paraId="38A5C519" w14:textId="77777777" w:rsidR="006F4AF3" w:rsidRDefault="00F24D4A">
            <w:pPr>
              <w:pStyle w:val="3GPPAgreements"/>
              <w:rPr>
                <w:sz w:val="16"/>
                <w:lang w:eastAsia="zh-CN"/>
              </w:rPr>
            </w:pPr>
            <w:r>
              <w:rPr>
                <w:sz w:val="16"/>
                <w:lang w:eastAsia="zh-CN"/>
              </w:rPr>
              <w:t>RAN1 to discuss the following options for deactivation process</w:t>
            </w:r>
          </w:p>
          <w:p w14:paraId="4A87123E" w14:textId="77777777" w:rsidR="006F4AF3" w:rsidRDefault="00F24D4A">
            <w:pPr>
              <w:pStyle w:val="3GPPAgreements"/>
              <w:numPr>
                <w:ilvl w:val="1"/>
                <w:numId w:val="3"/>
              </w:numPr>
              <w:rPr>
                <w:sz w:val="16"/>
                <w:lang w:eastAsia="zh-CN"/>
              </w:rPr>
            </w:pPr>
            <w:r>
              <w:rPr>
                <w:sz w:val="16"/>
                <w:lang w:eastAsia="zh-CN"/>
              </w:rPr>
              <w:t xml:space="preserve">Option 1: repetition number based deactivation </w:t>
            </w:r>
            <w:r>
              <w:rPr>
                <w:color w:val="FF0000"/>
                <w:sz w:val="16"/>
                <w:lang w:eastAsia="zh-CN"/>
              </w:rPr>
              <w:t>(the repetition number can be provided in MAC-CE for activation)</w:t>
            </w:r>
          </w:p>
          <w:p w14:paraId="3AD3BD46" w14:textId="77777777" w:rsidR="006F4AF3" w:rsidRDefault="00F24D4A">
            <w:pPr>
              <w:pStyle w:val="3GPPAgreements"/>
              <w:numPr>
                <w:ilvl w:val="1"/>
                <w:numId w:val="3"/>
              </w:numPr>
              <w:rPr>
                <w:sz w:val="16"/>
                <w:lang w:eastAsia="zh-CN"/>
              </w:rPr>
            </w:pPr>
            <w:r>
              <w:rPr>
                <w:sz w:val="16"/>
                <w:lang w:eastAsia="zh-CN"/>
              </w:rPr>
              <w:t xml:space="preserve">Option 2: life cycle based deactivation in MAC-CE for activation </w:t>
            </w:r>
            <w:r>
              <w:rPr>
                <w:color w:val="FF0000"/>
                <w:sz w:val="16"/>
                <w:lang w:eastAsia="zh-CN"/>
              </w:rPr>
              <w:t>(the information about life cycle can be provided in MAC-CE for activation)</w:t>
            </w:r>
            <w:r>
              <w:rPr>
                <w:rFonts w:hint="eastAsia"/>
                <w:sz w:val="16"/>
                <w:lang w:eastAsia="zh-CN"/>
              </w:rPr>
              <w:t xml:space="preserve"> </w:t>
            </w:r>
          </w:p>
          <w:p w14:paraId="6810FDB8" w14:textId="77777777" w:rsidR="006F4AF3" w:rsidRDefault="00F24D4A">
            <w:pPr>
              <w:rPr>
                <w:rFonts w:ascii="Arial" w:hAnsi="Arial" w:cs="Arial"/>
                <w:iCs/>
                <w:sz w:val="16"/>
                <w:lang w:eastAsia="zh-CN"/>
              </w:rPr>
            </w:pPr>
            <w:r>
              <w:rPr>
                <w:sz w:val="16"/>
                <w:lang w:eastAsia="zh-CN"/>
              </w:rPr>
              <w:t>Option 3: no additional mechanism for MG deactivation is introduced</w:t>
            </w:r>
          </w:p>
        </w:tc>
      </w:tr>
      <w:tr w:rsidR="006F4AF3" w14:paraId="5E5E53D3" w14:textId="77777777">
        <w:tc>
          <w:tcPr>
            <w:tcW w:w="1838" w:type="dxa"/>
          </w:tcPr>
          <w:p w14:paraId="7F81A3C3"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2B747E21"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Option 3</w:t>
            </w:r>
          </w:p>
        </w:tc>
        <w:tc>
          <w:tcPr>
            <w:tcW w:w="6379" w:type="dxa"/>
          </w:tcPr>
          <w:p w14:paraId="2F178F6E"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No need for RAN1 to confrirm RAN2 agreement.  The first bullet is not needed.</w:t>
            </w:r>
          </w:p>
          <w:p w14:paraId="35E647D4"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For second bullet, we support Option 3.</w:t>
            </w:r>
          </w:p>
        </w:tc>
      </w:tr>
      <w:tr w:rsidR="006F4AF3" w14:paraId="3C288102" w14:textId="77777777">
        <w:tc>
          <w:tcPr>
            <w:tcW w:w="1838" w:type="dxa"/>
          </w:tcPr>
          <w:p w14:paraId="63C2AE40"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3EA3BCF8"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First preference: Option 1</w:t>
            </w:r>
          </w:p>
        </w:tc>
        <w:tc>
          <w:tcPr>
            <w:tcW w:w="6379" w:type="dxa"/>
          </w:tcPr>
          <w:p w14:paraId="2A954944"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Our first preference is Option 1 but can live with Option 3.</w:t>
            </w:r>
          </w:p>
        </w:tc>
      </w:tr>
    </w:tbl>
    <w:p w14:paraId="78E9F241" w14:textId="77777777" w:rsidR="006F4AF3" w:rsidRDefault="006F4AF3">
      <w:pPr>
        <w:rPr>
          <w:lang w:eastAsia="zh-CN"/>
        </w:rPr>
      </w:pPr>
    </w:p>
    <w:p w14:paraId="41FFA139" w14:textId="77777777" w:rsidR="006F4AF3" w:rsidRDefault="00F24D4A">
      <w:pPr>
        <w:rPr>
          <w:b/>
          <w:lang w:eastAsia="zh-CN"/>
        </w:rPr>
      </w:pPr>
      <w:r>
        <w:rPr>
          <w:b/>
          <w:lang w:eastAsia="zh-CN"/>
        </w:rPr>
        <w:t>FL comment</w:t>
      </w:r>
    </w:p>
    <w:p w14:paraId="06D8DA0F" w14:textId="77777777" w:rsidR="006F4AF3" w:rsidRDefault="00F24D4A">
      <w:pPr>
        <w:rPr>
          <w:lang w:eastAsia="zh-CN"/>
        </w:rPr>
      </w:pPr>
      <w:r>
        <w:rPr>
          <w:lang w:eastAsia="zh-CN"/>
        </w:rPr>
        <w:t>Most companies believed that no further discussion in RAN1 on how deactivation process works.</w:t>
      </w:r>
    </w:p>
    <w:p w14:paraId="48321677" w14:textId="77777777" w:rsidR="006F4AF3" w:rsidRDefault="00F24D4A">
      <w:pPr>
        <w:rPr>
          <w:lang w:eastAsia="zh-CN"/>
        </w:rPr>
      </w:pPr>
      <w:r>
        <w:rPr>
          <w:lang w:eastAsia="zh-CN"/>
        </w:rPr>
        <w:t>Confirming RAN2 support from my understanding is that RAN1 could take that into account drafting the TS 38.214</w:t>
      </w:r>
    </w:p>
    <w:p w14:paraId="4494A2BB" w14:textId="77777777" w:rsidR="006F4AF3" w:rsidRDefault="00F24D4A">
      <w:pPr>
        <w:rPr>
          <w:lang w:eastAsia="zh-CN"/>
        </w:rPr>
      </w:pPr>
      <w:r>
        <w:rPr>
          <w:lang w:eastAsia="zh-CN"/>
        </w:rPr>
        <w:lastRenderedPageBreak/>
        <w:t>To Ericsson, I think that there may still be some impact in TS 38.214.</w:t>
      </w:r>
    </w:p>
    <w:p w14:paraId="1533AF10" w14:textId="77777777" w:rsidR="006F4AF3" w:rsidRDefault="006F4AF3">
      <w:pPr>
        <w:rPr>
          <w:lang w:eastAsia="zh-CN"/>
        </w:rPr>
      </w:pPr>
    </w:p>
    <w:p w14:paraId="7ACFA518" w14:textId="77777777" w:rsidR="006F4AF3" w:rsidRDefault="00F24D4A">
      <w:pPr>
        <w:pStyle w:val="3"/>
        <w:rPr>
          <w:lang w:val="en-GB" w:eastAsia="zh-CN"/>
        </w:rPr>
      </w:pPr>
      <w:r>
        <w:rPr>
          <w:rFonts w:hint="eastAsia"/>
          <w:lang w:val="en-GB" w:eastAsia="zh-CN"/>
        </w:rPr>
        <w:t>R</w:t>
      </w:r>
      <w:r>
        <w:rPr>
          <w:lang w:val="en-GB" w:eastAsia="zh-CN"/>
        </w:rPr>
        <w:t>ound 2 (closed)</w:t>
      </w:r>
    </w:p>
    <w:p w14:paraId="0AFD70F9" w14:textId="77777777" w:rsidR="006F4AF3" w:rsidRDefault="00F24D4A">
      <w:pPr>
        <w:rPr>
          <w:lang w:eastAsia="zh-CN"/>
        </w:rPr>
      </w:pPr>
      <w:r>
        <w:rPr>
          <w:lang w:eastAsia="zh-CN"/>
        </w:rPr>
        <w:t>The FL has the following proposal. Please indicate only if you have the concern on the following proposal.</w:t>
      </w:r>
    </w:p>
    <w:p w14:paraId="37E3BF9F" w14:textId="77777777" w:rsidR="006F4AF3" w:rsidRDefault="00F24D4A">
      <w:pPr>
        <w:rPr>
          <w:b/>
          <w:lang w:eastAsia="zh-CN"/>
        </w:rPr>
      </w:pPr>
      <w:r>
        <w:rPr>
          <w:rFonts w:hint="eastAsia"/>
          <w:b/>
          <w:lang w:eastAsia="zh-CN"/>
        </w:rPr>
        <w:t>P</w:t>
      </w:r>
      <w:r>
        <w:rPr>
          <w:b/>
          <w:lang w:eastAsia="zh-CN"/>
        </w:rPr>
        <w:t>roposal 2.1.2-1</w:t>
      </w:r>
    </w:p>
    <w:p w14:paraId="373B1552" w14:textId="77777777" w:rsidR="006F4AF3" w:rsidRDefault="00F24D4A">
      <w:pPr>
        <w:pStyle w:val="3GPPAgreements"/>
        <w:rPr>
          <w:lang w:eastAsia="zh-CN"/>
        </w:rPr>
      </w:pPr>
      <w:r>
        <w:rPr>
          <w:rFonts w:hint="eastAsia"/>
          <w:lang w:eastAsia="zh-CN"/>
        </w:rPr>
        <w:t>R</w:t>
      </w:r>
      <w:r>
        <w:rPr>
          <w:lang w:eastAsia="zh-CN"/>
        </w:rPr>
        <w:t>AN1 confirm the support of MAC CE based deactivation request and command as agree</w:t>
      </w:r>
      <w:r>
        <w:rPr>
          <w:rFonts w:hint="eastAsia"/>
          <w:lang w:eastAsia="zh-CN"/>
        </w:rPr>
        <w:t>d</w:t>
      </w:r>
      <w:r>
        <w:rPr>
          <w:lang w:eastAsia="zh-CN"/>
        </w:rPr>
        <w:t xml:space="preserve"> by RAN2.</w:t>
      </w:r>
    </w:p>
    <w:p w14:paraId="70ADCD78" w14:textId="77777777" w:rsidR="006F4AF3" w:rsidRDefault="00F24D4A">
      <w:pPr>
        <w:pStyle w:val="3GPPAgreements"/>
        <w:rPr>
          <w:lang w:eastAsia="zh-CN"/>
        </w:rPr>
      </w:pPr>
      <w:r>
        <w:rPr>
          <w:lang w:eastAsia="zh-CN"/>
        </w:rPr>
        <w:t>Note: Up to editor how to capture it.</w:t>
      </w:r>
    </w:p>
    <w:tbl>
      <w:tblPr>
        <w:tblStyle w:val="af"/>
        <w:tblW w:w="9351" w:type="dxa"/>
        <w:tblLayout w:type="fixed"/>
        <w:tblLook w:val="04A0" w:firstRow="1" w:lastRow="0" w:firstColumn="1" w:lastColumn="0" w:noHBand="0" w:noVBand="1"/>
      </w:tblPr>
      <w:tblGrid>
        <w:gridCol w:w="1838"/>
        <w:gridCol w:w="1134"/>
        <w:gridCol w:w="6379"/>
      </w:tblGrid>
      <w:tr w:rsidR="006F4AF3" w14:paraId="1311E2AF" w14:textId="77777777">
        <w:tc>
          <w:tcPr>
            <w:tcW w:w="1838" w:type="dxa"/>
            <w:vAlign w:val="center"/>
          </w:tcPr>
          <w:p w14:paraId="56B056E6"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6029B62" w14:textId="77777777" w:rsidR="006F4AF3" w:rsidRDefault="00F24D4A">
            <w:pPr>
              <w:rPr>
                <w:rFonts w:ascii="Arial" w:hAnsi="Arial" w:cs="Arial"/>
                <w:b/>
                <w:iCs/>
                <w:sz w:val="16"/>
                <w:lang w:eastAsia="zh-CN"/>
              </w:rPr>
            </w:pPr>
            <w:r>
              <w:rPr>
                <w:rFonts w:ascii="Arial" w:hAnsi="Arial" w:cs="Arial"/>
                <w:b/>
                <w:iCs/>
                <w:sz w:val="16"/>
                <w:lang w:eastAsia="zh-CN"/>
              </w:rPr>
              <w:t>No</w:t>
            </w:r>
          </w:p>
        </w:tc>
        <w:tc>
          <w:tcPr>
            <w:tcW w:w="6379" w:type="dxa"/>
            <w:vAlign w:val="center"/>
          </w:tcPr>
          <w:p w14:paraId="6D0FD2AB"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02528207" w14:textId="77777777">
        <w:tc>
          <w:tcPr>
            <w:tcW w:w="1838" w:type="dxa"/>
            <w:vAlign w:val="center"/>
          </w:tcPr>
          <w:p w14:paraId="30321117"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BC67E11" w14:textId="77777777" w:rsidR="006F4AF3" w:rsidRDefault="00F24D4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8DF1C6E" w14:textId="77777777" w:rsidR="006F4AF3" w:rsidRDefault="006F4AF3">
            <w:pPr>
              <w:rPr>
                <w:rFonts w:ascii="Arial" w:hAnsi="Arial" w:cs="Arial"/>
                <w:iCs/>
                <w:sz w:val="16"/>
                <w:lang w:eastAsia="zh-CN"/>
              </w:rPr>
            </w:pPr>
          </w:p>
        </w:tc>
      </w:tr>
      <w:tr w:rsidR="006F4AF3" w14:paraId="275EC078" w14:textId="77777777">
        <w:tc>
          <w:tcPr>
            <w:tcW w:w="1838" w:type="dxa"/>
            <w:vAlign w:val="center"/>
          </w:tcPr>
          <w:p w14:paraId="325306C2"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6370D82"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vAlign w:val="center"/>
          </w:tcPr>
          <w:p w14:paraId="790DF436" w14:textId="77777777" w:rsidR="006F4AF3" w:rsidRDefault="006F4AF3">
            <w:pPr>
              <w:rPr>
                <w:rFonts w:ascii="Arial" w:hAnsi="Arial" w:cs="Arial"/>
                <w:iCs/>
                <w:sz w:val="16"/>
                <w:lang w:eastAsia="zh-CN"/>
              </w:rPr>
            </w:pPr>
          </w:p>
        </w:tc>
      </w:tr>
      <w:tr w:rsidR="006F4AF3" w14:paraId="13BD9C3A" w14:textId="77777777">
        <w:tc>
          <w:tcPr>
            <w:tcW w:w="1838" w:type="dxa"/>
            <w:vAlign w:val="center"/>
          </w:tcPr>
          <w:p w14:paraId="790A7104"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09E93DA" w14:textId="77777777" w:rsidR="006F4AF3" w:rsidRDefault="006F4AF3">
            <w:pPr>
              <w:rPr>
                <w:rFonts w:ascii="Arial" w:hAnsi="Arial" w:cs="Arial"/>
                <w:iCs/>
                <w:sz w:val="16"/>
                <w:lang w:eastAsia="zh-CN"/>
              </w:rPr>
            </w:pPr>
          </w:p>
        </w:tc>
        <w:tc>
          <w:tcPr>
            <w:tcW w:w="6379" w:type="dxa"/>
            <w:vAlign w:val="center"/>
          </w:tcPr>
          <w:p w14:paraId="7E9ACD29"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s commented by many companies in  the first round, we prefer not to spend time on this kind of proposal as nothing is further needed for RAN1 and RAN2. </w:t>
            </w:r>
          </w:p>
        </w:tc>
      </w:tr>
      <w:tr w:rsidR="006F4AF3" w14:paraId="1147C809" w14:textId="77777777">
        <w:tc>
          <w:tcPr>
            <w:tcW w:w="1838" w:type="dxa"/>
            <w:vAlign w:val="center"/>
          </w:tcPr>
          <w:p w14:paraId="6C1F1A22" w14:textId="77777777" w:rsidR="006F4AF3" w:rsidRDefault="00F24D4A">
            <w:pPr>
              <w:rPr>
                <w:rFonts w:ascii="Arial" w:hAnsi="Arial" w:cs="Arial"/>
                <w:iCs/>
                <w:sz w:val="16"/>
                <w:lang w:eastAsia="zh-CN"/>
              </w:rPr>
            </w:pPr>
            <w:r>
              <w:rPr>
                <w:rFonts w:ascii="Arial" w:eastAsia="Malgun Gothic" w:hAnsi="Arial" w:cs="Arial"/>
                <w:iCs/>
                <w:sz w:val="16"/>
                <w:lang w:eastAsia="ko-KR"/>
              </w:rPr>
              <w:t>LGE</w:t>
            </w:r>
          </w:p>
        </w:tc>
        <w:tc>
          <w:tcPr>
            <w:tcW w:w="1134" w:type="dxa"/>
            <w:vAlign w:val="center"/>
          </w:tcPr>
          <w:p w14:paraId="003A8BFB"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6118D8F3" w14:textId="77777777" w:rsidR="006F4AF3" w:rsidRDefault="006F4AF3">
            <w:pPr>
              <w:rPr>
                <w:rFonts w:ascii="Arial" w:hAnsi="Arial" w:cs="Arial"/>
                <w:iCs/>
                <w:sz w:val="16"/>
                <w:lang w:eastAsia="zh-CN"/>
              </w:rPr>
            </w:pPr>
          </w:p>
        </w:tc>
      </w:tr>
      <w:tr w:rsidR="006F4AF3" w14:paraId="1276DFCB" w14:textId="77777777">
        <w:tc>
          <w:tcPr>
            <w:tcW w:w="1838" w:type="dxa"/>
            <w:vAlign w:val="center"/>
          </w:tcPr>
          <w:p w14:paraId="09D1B666"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NTT DOCOMO</w:t>
            </w:r>
          </w:p>
        </w:tc>
        <w:tc>
          <w:tcPr>
            <w:tcW w:w="1134" w:type="dxa"/>
            <w:vAlign w:val="center"/>
          </w:tcPr>
          <w:p w14:paraId="4D4F1237" w14:textId="77777777" w:rsidR="006F4AF3" w:rsidRDefault="00F24D4A">
            <w:pPr>
              <w:rPr>
                <w:rFonts w:ascii="Arial" w:eastAsia="MS Mincho" w:hAnsi="Arial" w:cs="Arial"/>
                <w:iCs/>
                <w:sz w:val="16"/>
                <w:lang w:eastAsia="ja-JP"/>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6D7A936E" w14:textId="77777777" w:rsidR="006F4AF3" w:rsidRDefault="006F4AF3">
            <w:pPr>
              <w:rPr>
                <w:rFonts w:ascii="Arial" w:hAnsi="Arial" w:cs="Arial"/>
                <w:iCs/>
                <w:sz w:val="16"/>
                <w:lang w:eastAsia="zh-CN"/>
              </w:rPr>
            </w:pPr>
          </w:p>
        </w:tc>
      </w:tr>
      <w:tr w:rsidR="006F4AF3" w14:paraId="4F622E87" w14:textId="77777777">
        <w:tc>
          <w:tcPr>
            <w:tcW w:w="1838" w:type="dxa"/>
          </w:tcPr>
          <w:p w14:paraId="757439E5"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06DE0D84" w14:textId="77777777" w:rsidR="006F4AF3" w:rsidRDefault="006F4AF3">
            <w:pPr>
              <w:rPr>
                <w:rFonts w:ascii="Arial" w:eastAsia="MS Mincho" w:hAnsi="Arial" w:cs="Arial"/>
                <w:iCs/>
                <w:sz w:val="16"/>
                <w:lang w:eastAsia="ja-JP"/>
              </w:rPr>
            </w:pPr>
          </w:p>
        </w:tc>
        <w:tc>
          <w:tcPr>
            <w:tcW w:w="6379" w:type="dxa"/>
          </w:tcPr>
          <w:p w14:paraId="0FB9363B" w14:textId="77777777" w:rsidR="006F4AF3" w:rsidRDefault="00F24D4A">
            <w:pPr>
              <w:rPr>
                <w:rFonts w:ascii="Arial" w:hAnsi="Arial" w:cs="Arial"/>
                <w:iCs/>
                <w:sz w:val="16"/>
                <w:lang w:eastAsia="zh-CN"/>
              </w:rPr>
            </w:pPr>
            <w:r>
              <w:rPr>
                <w:rFonts w:ascii="Arial" w:hAnsi="Arial" w:cs="Arial"/>
                <w:iCs/>
                <w:sz w:val="16"/>
                <w:lang w:eastAsia="zh-CN"/>
              </w:rPr>
              <w:t xml:space="preserve">It seems unnecessary to confirm the decision from ran2, we will anyway update our specifications if needed based on their decisions. </w:t>
            </w:r>
          </w:p>
        </w:tc>
      </w:tr>
    </w:tbl>
    <w:p w14:paraId="049FDA9F" w14:textId="77777777" w:rsidR="006F4AF3" w:rsidRDefault="006F4AF3">
      <w:pPr>
        <w:rPr>
          <w:lang w:eastAsia="zh-CN"/>
        </w:rPr>
      </w:pPr>
    </w:p>
    <w:p w14:paraId="0392B69E" w14:textId="77777777" w:rsidR="006F4AF3" w:rsidRDefault="00F24D4A">
      <w:pPr>
        <w:rPr>
          <w:b/>
          <w:lang w:eastAsia="zh-CN"/>
        </w:rPr>
      </w:pPr>
      <w:r>
        <w:rPr>
          <w:rFonts w:hint="eastAsia"/>
          <w:b/>
          <w:lang w:eastAsia="zh-CN"/>
        </w:rPr>
        <w:t>F</w:t>
      </w:r>
      <w:r>
        <w:rPr>
          <w:b/>
          <w:lang w:eastAsia="zh-CN"/>
        </w:rPr>
        <w:t>L comment</w:t>
      </w:r>
    </w:p>
    <w:p w14:paraId="2E748F5C" w14:textId="77777777" w:rsidR="006F4AF3" w:rsidRDefault="00F24D4A">
      <w:pPr>
        <w:rPr>
          <w:lang w:eastAsia="zh-CN"/>
        </w:rPr>
      </w:pPr>
      <w:r>
        <w:rPr>
          <w:lang w:eastAsia="zh-CN"/>
        </w:rPr>
        <w:t>No need for further discussion or explicit agreement.</w:t>
      </w:r>
    </w:p>
    <w:p w14:paraId="48AC8C98" w14:textId="77777777" w:rsidR="006F4AF3" w:rsidRDefault="006F4AF3">
      <w:pPr>
        <w:rPr>
          <w:lang w:eastAsia="zh-CN"/>
        </w:rPr>
      </w:pPr>
    </w:p>
    <w:p w14:paraId="1E9A8AB2" w14:textId="77777777" w:rsidR="006F4AF3" w:rsidRDefault="00F24D4A">
      <w:pPr>
        <w:pStyle w:val="2"/>
        <w:rPr>
          <w:lang w:val="en-GB" w:eastAsia="zh-CN"/>
        </w:rPr>
      </w:pPr>
      <w:r>
        <w:rPr>
          <w:lang w:val="en-GB" w:eastAsia="zh-CN"/>
        </w:rPr>
        <w:t>Maximum number of preconfigured MG</w:t>
      </w:r>
    </w:p>
    <w:tbl>
      <w:tblPr>
        <w:tblStyle w:val="af"/>
        <w:tblW w:w="9298" w:type="dxa"/>
        <w:tblLook w:val="04A0" w:firstRow="1" w:lastRow="0" w:firstColumn="1" w:lastColumn="0" w:noHBand="0" w:noVBand="1"/>
      </w:tblPr>
      <w:tblGrid>
        <w:gridCol w:w="1446"/>
        <w:gridCol w:w="7852"/>
      </w:tblGrid>
      <w:tr w:rsidR="006F4AF3" w14:paraId="408369CC" w14:textId="77777777">
        <w:tc>
          <w:tcPr>
            <w:tcW w:w="1446" w:type="dxa"/>
          </w:tcPr>
          <w:p w14:paraId="29C7A296"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6AB518C0"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54D900B7" w14:textId="77777777">
        <w:tc>
          <w:tcPr>
            <w:tcW w:w="1446" w:type="dxa"/>
          </w:tcPr>
          <w:p w14:paraId="0C7E8E1B"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6E1E50DC" w14:textId="77777777" w:rsidR="006F4AF3" w:rsidRDefault="00F24D4A">
            <w:pPr>
              <w:pStyle w:val="a7"/>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2:</w:t>
            </w:r>
          </w:p>
          <w:p w14:paraId="1C110AD3" w14:textId="77777777" w:rsidR="006F4AF3" w:rsidRDefault="00F24D4A">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The maximum number of pre-configured MG is 16.</w:t>
            </w:r>
          </w:p>
        </w:tc>
      </w:tr>
      <w:tr w:rsidR="006F4AF3" w14:paraId="6A6B6A4F" w14:textId="77777777">
        <w:tc>
          <w:tcPr>
            <w:tcW w:w="1446" w:type="dxa"/>
          </w:tcPr>
          <w:p w14:paraId="23FD51EF"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[18]</w:t>
            </w:r>
          </w:p>
        </w:tc>
        <w:tc>
          <w:tcPr>
            <w:tcW w:w="7852" w:type="dxa"/>
          </w:tcPr>
          <w:p w14:paraId="483D156A" w14:textId="77777777" w:rsidR="006F4AF3" w:rsidRDefault="00F24D4A">
            <w:pPr>
              <w:pStyle w:val="000proposal"/>
              <w:spacing w:before="0" w:line="240" w:lineRule="auto"/>
              <w:rPr>
                <w:rFonts w:ascii="Arial" w:hAnsi="Arial" w:cs="Arial"/>
                <w:i w:val="0"/>
                <w:sz w:val="16"/>
                <w:szCs w:val="16"/>
              </w:rPr>
            </w:pPr>
            <w:r>
              <w:rPr>
                <w:rFonts w:ascii="Arial" w:hAnsi="Arial" w:cs="Arial"/>
                <w:i w:val="0"/>
                <w:sz w:val="16"/>
                <w:szCs w:val="16"/>
              </w:rPr>
              <w:t xml:space="preserve">Proposal 2: </w:t>
            </w:r>
            <w:r>
              <w:rPr>
                <w:rFonts w:ascii="Arial" w:hAnsi="Arial" w:cs="Arial"/>
                <w:b w:val="0"/>
                <w:i w:val="0"/>
                <w:sz w:val="16"/>
                <w:szCs w:val="16"/>
              </w:rPr>
              <w:t>The maximum number of preconfigured MGs is 8.</w:t>
            </w:r>
          </w:p>
        </w:tc>
      </w:tr>
    </w:tbl>
    <w:p w14:paraId="35DA3AA2" w14:textId="77777777" w:rsidR="006F4AF3" w:rsidRDefault="006F4AF3">
      <w:pPr>
        <w:rPr>
          <w:lang w:val="en-GB" w:eastAsia="zh-CN"/>
        </w:rPr>
      </w:pPr>
    </w:p>
    <w:p w14:paraId="10081BD7" w14:textId="77777777" w:rsidR="006F4AF3" w:rsidRDefault="00F24D4A">
      <w:pPr>
        <w:pStyle w:val="3"/>
        <w:rPr>
          <w:lang w:val="en-GB" w:eastAsia="zh-CN"/>
        </w:rPr>
      </w:pPr>
      <w:r>
        <w:rPr>
          <w:rFonts w:hint="eastAsia"/>
          <w:lang w:val="en-GB" w:eastAsia="zh-CN"/>
        </w:rPr>
        <w:t>R</w:t>
      </w:r>
      <w:r>
        <w:rPr>
          <w:lang w:val="en-GB" w:eastAsia="zh-CN"/>
        </w:rPr>
        <w:t>ound 1</w:t>
      </w:r>
    </w:p>
    <w:p w14:paraId="2220C96B" w14:textId="77777777" w:rsidR="006F4AF3" w:rsidRDefault="00F24D4A">
      <w:pPr>
        <w:rPr>
          <w:b/>
          <w:lang w:eastAsia="zh-CN"/>
        </w:rPr>
      </w:pPr>
      <w:r>
        <w:rPr>
          <w:rFonts w:hint="eastAsia"/>
          <w:b/>
          <w:lang w:eastAsia="zh-CN"/>
        </w:rPr>
        <w:t>P</w:t>
      </w:r>
      <w:r>
        <w:rPr>
          <w:b/>
          <w:lang w:eastAsia="zh-CN"/>
        </w:rPr>
        <w:t>roposal 2.2.1-1</w:t>
      </w:r>
    </w:p>
    <w:p w14:paraId="5EDBDE31" w14:textId="77777777" w:rsidR="006F4AF3" w:rsidRDefault="00F24D4A">
      <w:pPr>
        <w:pStyle w:val="3GPPAgreements"/>
        <w:rPr>
          <w:lang w:eastAsia="zh-CN"/>
        </w:rPr>
      </w:pPr>
      <w:r>
        <w:rPr>
          <w:lang w:eastAsia="zh-CN"/>
        </w:rPr>
        <w:t>The maximum number of preconfigured MGs is</w:t>
      </w:r>
    </w:p>
    <w:p w14:paraId="33E7F337" w14:textId="77777777" w:rsidR="006F4AF3" w:rsidRDefault="00F24D4A">
      <w:pPr>
        <w:pStyle w:val="3GPPAgreements"/>
        <w:numPr>
          <w:ilvl w:val="1"/>
          <w:numId w:val="3"/>
        </w:numPr>
        <w:rPr>
          <w:lang w:eastAsia="zh-CN"/>
        </w:rPr>
      </w:pPr>
      <w:r>
        <w:rPr>
          <w:lang w:eastAsia="zh-CN"/>
        </w:rPr>
        <w:t>Option 1: 8</w:t>
      </w:r>
    </w:p>
    <w:p w14:paraId="646A50A8" w14:textId="77777777" w:rsidR="006F4AF3" w:rsidRDefault="00F24D4A">
      <w:pPr>
        <w:pStyle w:val="3GPPAgreements"/>
        <w:numPr>
          <w:ilvl w:val="1"/>
          <w:numId w:val="3"/>
        </w:numPr>
        <w:rPr>
          <w:lang w:eastAsia="zh-CN"/>
        </w:rPr>
      </w:pPr>
      <w:r>
        <w:rPr>
          <w:lang w:eastAsia="zh-CN"/>
        </w:rPr>
        <w:t>Option 2: 16</w:t>
      </w:r>
    </w:p>
    <w:tbl>
      <w:tblPr>
        <w:tblStyle w:val="af"/>
        <w:tblW w:w="9351" w:type="dxa"/>
        <w:tblLayout w:type="fixed"/>
        <w:tblLook w:val="04A0" w:firstRow="1" w:lastRow="0" w:firstColumn="1" w:lastColumn="0" w:noHBand="0" w:noVBand="1"/>
      </w:tblPr>
      <w:tblGrid>
        <w:gridCol w:w="1838"/>
        <w:gridCol w:w="1134"/>
        <w:gridCol w:w="6379"/>
      </w:tblGrid>
      <w:tr w:rsidR="006F4AF3" w14:paraId="75D33566" w14:textId="77777777">
        <w:tc>
          <w:tcPr>
            <w:tcW w:w="1838" w:type="dxa"/>
            <w:vAlign w:val="center"/>
          </w:tcPr>
          <w:p w14:paraId="5DA52867"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40BDC6C" w14:textId="77777777" w:rsidR="006F4AF3" w:rsidRDefault="00F24D4A">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7613EF60"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323CF901" w14:textId="77777777">
        <w:tc>
          <w:tcPr>
            <w:tcW w:w="1838" w:type="dxa"/>
            <w:vAlign w:val="center"/>
          </w:tcPr>
          <w:p w14:paraId="42B49040"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40ECD61" w14:textId="77777777" w:rsidR="006F4AF3" w:rsidRDefault="00F24D4A">
            <w:pPr>
              <w:rPr>
                <w:rFonts w:ascii="Arial" w:hAnsi="Arial" w:cs="Arial"/>
                <w:iCs/>
                <w:sz w:val="16"/>
                <w:lang w:eastAsia="zh-CN"/>
              </w:rPr>
            </w:pPr>
            <w:r>
              <w:rPr>
                <w:rFonts w:ascii="Arial" w:hAnsi="Arial" w:cs="Arial"/>
                <w:iCs/>
                <w:sz w:val="16"/>
                <w:lang w:eastAsia="zh-CN"/>
              </w:rPr>
              <w:t>2</w:t>
            </w:r>
          </w:p>
        </w:tc>
        <w:tc>
          <w:tcPr>
            <w:tcW w:w="6379" w:type="dxa"/>
            <w:vAlign w:val="center"/>
          </w:tcPr>
          <w:p w14:paraId="66E9CBD1" w14:textId="77777777" w:rsidR="006F4AF3" w:rsidRDefault="00F24D4A">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 xml:space="preserve">ption 2 can introduce more flexibility </w:t>
            </w:r>
          </w:p>
        </w:tc>
      </w:tr>
      <w:tr w:rsidR="006F4AF3" w14:paraId="2C64ACD3" w14:textId="77777777">
        <w:tc>
          <w:tcPr>
            <w:tcW w:w="1838" w:type="dxa"/>
            <w:vAlign w:val="center"/>
          </w:tcPr>
          <w:p w14:paraId="68295A4D" w14:textId="77777777" w:rsidR="006F4AF3" w:rsidRDefault="00F24D4A">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157A2BFE" w14:textId="77777777" w:rsidR="006F4AF3" w:rsidRDefault="00F24D4A">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2</w:t>
            </w:r>
          </w:p>
        </w:tc>
        <w:tc>
          <w:tcPr>
            <w:tcW w:w="6379" w:type="dxa"/>
            <w:vAlign w:val="center"/>
          </w:tcPr>
          <w:p w14:paraId="0AF677F5" w14:textId="77777777" w:rsidR="006F4AF3" w:rsidRDefault="006F4AF3">
            <w:pPr>
              <w:rPr>
                <w:rFonts w:ascii="Arial" w:hAnsi="Arial" w:cs="Arial"/>
                <w:iCs/>
                <w:sz w:val="16"/>
                <w:lang w:eastAsia="zh-CN"/>
              </w:rPr>
            </w:pPr>
          </w:p>
        </w:tc>
      </w:tr>
      <w:tr w:rsidR="006F4AF3" w14:paraId="5B865747" w14:textId="77777777">
        <w:tc>
          <w:tcPr>
            <w:tcW w:w="1838" w:type="dxa"/>
            <w:vAlign w:val="center"/>
          </w:tcPr>
          <w:p w14:paraId="2D46E4AF" w14:textId="77777777" w:rsidR="006F4AF3" w:rsidRDefault="00F24D4A">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13BFD2BC" w14:textId="77777777" w:rsidR="006F4AF3" w:rsidRDefault="00F24D4A">
            <w:pPr>
              <w:rPr>
                <w:rFonts w:ascii="Arial" w:hAnsi="Arial" w:cs="Arial"/>
                <w:iCs/>
                <w:sz w:val="16"/>
                <w:lang w:eastAsia="zh-CN"/>
              </w:rPr>
            </w:pPr>
            <w:r>
              <w:rPr>
                <w:rFonts w:ascii="Arial" w:hAnsi="Arial" w:cs="Arial"/>
                <w:iCs/>
                <w:sz w:val="16"/>
                <w:lang w:eastAsia="zh-CN"/>
              </w:rPr>
              <w:t>Option 2</w:t>
            </w:r>
          </w:p>
        </w:tc>
        <w:tc>
          <w:tcPr>
            <w:tcW w:w="6379" w:type="dxa"/>
            <w:vAlign w:val="center"/>
          </w:tcPr>
          <w:p w14:paraId="410442E0" w14:textId="77777777" w:rsidR="006F4AF3" w:rsidRDefault="00F24D4A">
            <w:pPr>
              <w:rPr>
                <w:rFonts w:ascii="Arial" w:hAnsi="Arial" w:cs="Arial"/>
                <w:iCs/>
                <w:sz w:val="16"/>
                <w:lang w:eastAsia="zh-CN"/>
              </w:rPr>
            </w:pPr>
            <w:r>
              <w:rPr>
                <w:rFonts w:ascii="Arial" w:hAnsi="Arial" w:cs="Arial"/>
                <w:iCs/>
                <w:sz w:val="16"/>
                <w:lang w:eastAsia="zh-CN"/>
              </w:rPr>
              <w:t>Support to have more flexibility.in configuration</w:t>
            </w:r>
          </w:p>
        </w:tc>
      </w:tr>
      <w:tr w:rsidR="006F4AF3" w14:paraId="054996F9" w14:textId="77777777">
        <w:tc>
          <w:tcPr>
            <w:tcW w:w="1838" w:type="dxa"/>
            <w:vAlign w:val="center"/>
          </w:tcPr>
          <w:p w14:paraId="4BCF18B5"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2F3B064"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vAlign w:val="center"/>
          </w:tcPr>
          <w:p w14:paraId="39C2E7F6" w14:textId="77777777" w:rsidR="006F4AF3" w:rsidRDefault="006F4AF3">
            <w:pPr>
              <w:rPr>
                <w:rFonts w:ascii="Arial" w:hAnsi="Arial" w:cs="Arial"/>
                <w:iCs/>
                <w:sz w:val="16"/>
                <w:lang w:eastAsia="zh-CN"/>
              </w:rPr>
            </w:pPr>
          </w:p>
        </w:tc>
      </w:tr>
      <w:tr w:rsidR="006F4AF3" w14:paraId="0899BD7E" w14:textId="77777777">
        <w:tc>
          <w:tcPr>
            <w:tcW w:w="1838" w:type="dxa"/>
          </w:tcPr>
          <w:p w14:paraId="73317052"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4AAEFDE3"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tcPr>
          <w:p w14:paraId="364ED04C" w14:textId="77777777" w:rsidR="006F4AF3" w:rsidRDefault="00F24D4A">
            <w:pPr>
              <w:rPr>
                <w:rFonts w:ascii="Arial" w:hAnsi="Arial" w:cs="Arial"/>
                <w:iCs/>
                <w:sz w:val="16"/>
                <w:lang w:eastAsia="zh-CN"/>
              </w:rPr>
            </w:pPr>
            <w:r>
              <w:rPr>
                <w:rFonts w:ascii="Arial" w:hAnsi="Arial" w:cs="Arial"/>
                <w:iCs/>
                <w:sz w:val="16"/>
                <w:lang w:eastAsia="zh-CN"/>
              </w:rPr>
              <w:t>It seems 8 preconfigured MGs is more than enough</w:t>
            </w:r>
          </w:p>
        </w:tc>
      </w:tr>
      <w:tr w:rsidR="006F4AF3" w14:paraId="339B1CFD" w14:textId="77777777">
        <w:tc>
          <w:tcPr>
            <w:tcW w:w="1838" w:type="dxa"/>
          </w:tcPr>
          <w:p w14:paraId="0D074200" w14:textId="77777777" w:rsidR="006F4AF3" w:rsidRDefault="00F24D4A">
            <w:pPr>
              <w:rPr>
                <w:rFonts w:ascii="Arial" w:hAnsi="Arial" w:cs="Arial"/>
                <w:iCs/>
                <w:sz w:val="16"/>
                <w:lang w:eastAsia="zh-CN"/>
              </w:rPr>
            </w:pPr>
            <w:r>
              <w:rPr>
                <w:rFonts w:ascii="Arial" w:hAnsi="Arial" w:cs="Arial"/>
                <w:iCs/>
                <w:sz w:val="16"/>
                <w:lang w:eastAsia="zh-CN"/>
              </w:rPr>
              <w:t xml:space="preserve">Intel </w:t>
            </w:r>
          </w:p>
        </w:tc>
        <w:tc>
          <w:tcPr>
            <w:tcW w:w="1134" w:type="dxa"/>
          </w:tcPr>
          <w:p w14:paraId="6A7BA874"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tcPr>
          <w:p w14:paraId="24FA5BA9" w14:textId="77777777" w:rsidR="006F4AF3" w:rsidRDefault="00F24D4A">
            <w:pPr>
              <w:rPr>
                <w:rFonts w:ascii="Arial" w:hAnsi="Arial" w:cs="Arial"/>
                <w:iCs/>
                <w:sz w:val="16"/>
                <w:lang w:eastAsia="zh-CN"/>
              </w:rPr>
            </w:pPr>
            <w:r>
              <w:rPr>
                <w:rFonts w:ascii="Arial" w:hAnsi="Arial" w:cs="Arial"/>
                <w:iCs/>
                <w:sz w:val="16"/>
                <w:lang w:eastAsia="zh-CN"/>
              </w:rPr>
              <w:t xml:space="preserve">8 is enough </w:t>
            </w:r>
          </w:p>
        </w:tc>
      </w:tr>
      <w:tr w:rsidR="006F4AF3" w14:paraId="63921396" w14:textId="77777777">
        <w:tc>
          <w:tcPr>
            <w:tcW w:w="1838" w:type="dxa"/>
          </w:tcPr>
          <w:p w14:paraId="60B3F165" w14:textId="77777777" w:rsidR="006F4AF3" w:rsidRDefault="00F24D4A">
            <w:pPr>
              <w:rPr>
                <w:rFonts w:ascii="Arial" w:hAnsi="Arial" w:cs="Arial"/>
                <w:iCs/>
                <w:sz w:val="16"/>
                <w:lang w:eastAsia="zh-CN"/>
              </w:rPr>
            </w:pPr>
            <w:r>
              <w:rPr>
                <w:rFonts w:ascii="Arial" w:hAnsi="Arial" w:cs="Arial"/>
                <w:iCs/>
                <w:sz w:val="16"/>
                <w:lang w:eastAsia="zh-CN"/>
              </w:rPr>
              <w:lastRenderedPageBreak/>
              <w:t>Ericsson</w:t>
            </w:r>
          </w:p>
        </w:tc>
        <w:tc>
          <w:tcPr>
            <w:tcW w:w="1134" w:type="dxa"/>
          </w:tcPr>
          <w:p w14:paraId="7240A793" w14:textId="77777777" w:rsidR="006F4AF3" w:rsidRDefault="00F24D4A">
            <w:pPr>
              <w:rPr>
                <w:rFonts w:ascii="Arial" w:hAnsi="Arial" w:cs="Arial"/>
                <w:iCs/>
                <w:sz w:val="16"/>
                <w:lang w:eastAsia="zh-CN"/>
              </w:rPr>
            </w:pPr>
            <w:r>
              <w:rPr>
                <w:rFonts w:ascii="Arial" w:hAnsi="Arial" w:cs="Arial"/>
                <w:iCs/>
                <w:sz w:val="16"/>
                <w:lang w:eastAsia="zh-CN"/>
              </w:rPr>
              <w:t>Slight preference for Opttion 1</w:t>
            </w:r>
          </w:p>
        </w:tc>
        <w:tc>
          <w:tcPr>
            <w:tcW w:w="6379" w:type="dxa"/>
          </w:tcPr>
          <w:p w14:paraId="3569A438" w14:textId="77777777" w:rsidR="006F4AF3" w:rsidRDefault="00F24D4A">
            <w:pPr>
              <w:rPr>
                <w:rFonts w:ascii="Arial" w:hAnsi="Arial" w:cs="Arial"/>
                <w:iCs/>
                <w:sz w:val="16"/>
                <w:lang w:eastAsia="zh-CN"/>
              </w:rPr>
            </w:pPr>
            <w:r>
              <w:rPr>
                <w:rFonts w:ascii="Arial" w:hAnsi="Arial" w:cs="Arial"/>
                <w:iCs/>
                <w:sz w:val="16"/>
                <w:lang w:eastAsia="zh-CN"/>
              </w:rPr>
              <w:t>We have no strong view.  Option 1 may be enough.</w:t>
            </w:r>
          </w:p>
          <w:p w14:paraId="30CDCEE3" w14:textId="77777777" w:rsidR="006F4AF3" w:rsidRDefault="00F24D4A">
            <w:pPr>
              <w:rPr>
                <w:rFonts w:ascii="Arial" w:hAnsi="Arial" w:cs="Arial"/>
                <w:iCs/>
                <w:sz w:val="16"/>
                <w:lang w:eastAsia="zh-CN"/>
              </w:rPr>
            </w:pPr>
            <w:r>
              <w:rPr>
                <w:rFonts w:ascii="Arial" w:hAnsi="Arial" w:cs="Arial"/>
                <w:iCs/>
                <w:sz w:val="16"/>
                <w:lang w:eastAsia="zh-CN"/>
              </w:rPr>
              <w:t>One question we have if whether there is any agreement on the maximum number of preconfigured PRS processing windows?  If not, we suggest to agree the same maximum number for preconfigured PRS windows also.</w:t>
            </w:r>
          </w:p>
          <w:p w14:paraId="6286AC6F" w14:textId="77777777" w:rsidR="006F4AF3" w:rsidRDefault="006F4AF3">
            <w:pPr>
              <w:rPr>
                <w:rFonts w:ascii="Arial" w:hAnsi="Arial" w:cs="Arial"/>
                <w:iCs/>
                <w:sz w:val="16"/>
                <w:lang w:eastAsia="zh-CN"/>
              </w:rPr>
            </w:pPr>
          </w:p>
        </w:tc>
      </w:tr>
    </w:tbl>
    <w:p w14:paraId="76064598" w14:textId="77777777" w:rsidR="006F4AF3" w:rsidRDefault="006F4AF3">
      <w:pPr>
        <w:rPr>
          <w:lang w:eastAsia="zh-CN"/>
        </w:rPr>
      </w:pPr>
    </w:p>
    <w:p w14:paraId="69A8CBD5" w14:textId="77777777" w:rsidR="006F4AF3" w:rsidRDefault="00F24D4A">
      <w:pPr>
        <w:rPr>
          <w:b/>
          <w:lang w:eastAsia="zh-CN"/>
        </w:rPr>
      </w:pPr>
      <w:r>
        <w:rPr>
          <w:rFonts w:hint="eastAsia"/>
          <w:b/>
          <w:lang w:eastAsia="zh-CN"/>
        </w:rPr>
        <w:t>F</w:t>
      </w:r>
      <w:r>
        <w:rPr>
          <w:b/>
          <w:lang w:eastAsia="zh-CN"/>
        </w:rPr>
        <w:t>L comment</w:t>
      </w:r>
    </w:p>
    <w:p w14:paraId="0BA08EB6" w14:textId="77777777" w:rsidR="006F4AF3" w:rsidRDefault="00F24D4A">
      <w:pPr>
        <w:rPr>
          <w:lang w:eastAsia="zh-CN"/>
        </w:rPr>
      </w:pPr>
      <w:r>
        <w:rPr>
          <w:lang w:eastAsia="zh-CN"/>
        </w:rPr>
        <w:t>I think 8 should be sufficient. Note that the MG-ID bitwidth in RRC and MAC CE depends on the number.</w:t>
      </w:r>
    </w:p>
    <w:p w14:paraId="298F97E9" w14:textId="77777777" w:rsidR="006F4AF3" w:rsidRDefault="00F24D4A">
      <w:pPr>
        <w:rPr>
          <w:lang w:eastAsia="zh-CN"/>
        </w:rPr>
      </w:pPr>
      <w:r>
        <w:rPr>
          <w:lang w:eastAsia="zh-CN"/>
        </w:rPr>
        <w:t>With regards to comments from Ericsson, I think there is a separate proposal in 3.10, which depends on whether the PRS processing window is preconfigured per UE or BWP. It is not clear whether Ericsson supports 8 per BWP.</w:t>
      </w:r>
    </w:p>
    <w:p w14:paraId="04C39D8A" w14:textId="77777777" w:rsidR="006F4AF3" w:rsidRDefault="006F4AF3">
      <w:pPr>
        <w:rPr>
          <w:lang w:eastAsia="zh-CN"/>
        </w:rPr>
      </w:pPr>
    </w:p>
    <w:p w14:paraId="5F7F6D14" w14:textId="77777777" w:rsidR="006F4AF3" w:rsidRDefault="00F24D4A">
      <w:pPr>
        <w:pStyle w:val="3"/>
        <w:rPr>
          <w:lang w:val="en-GB" w:eastAsia="zh-CN"/>
        </w:rPr>
      </w:pPr>
      <w:r>
        <w:rPr>
          <w:rFonts w:hint="eastAsia"/>
          <w:lang w:val="en-GB" w:eastAsia="zh-CN"/>
        </w:rPr>
        <w:t>R</w:t>
      </w:r>
      <w:r>
        <w:rPr>
          <w:lang w:val="en-GB" w:eastAsia="zh-CN"/>
        </w:rPr>
        <w:t>ound 2</w:t>
      </w:r>
    </w:p>
    <w:p w14:paraId="36889014" w14:textId="77777777" w:rsidR="006F4AF3" w:rsidRDefault="00F24D4A">
      <w:pPr>
        <w:rPr>
          <w:lang w:val="en-GB" w:eastAsia="zh-CN"/>
        </w:rPr>
      </w:pPr>
      <w:r>
        <w:rPr>
          <w:lang w:eastAsia="zh-CN"/>
        </w:rPr>
        <w:t xml:space="preserve">The FL has the following proposal. </w:t>
      </w:r>
      <w:r>
        <w:rPr>
          <w:rFonts w:hint="eastAsia"/>
          <w:lang w:val="en-GB" w:eastAsia="zh-CN"/>
        </w:rPr>
        <w:t>P</w:t>
      </w:r>
      <w:r>
        <w:rPr>
          <w:lang w:val="en-GB" w:eastAsia="zh-CN"/>
        </w:rPr>
        <w:t>lease indicate only if you have concern on the following proposal.</w:t>
      </w:r>
    </w:p>
    <w:p w14:paraId="300C13C0" w14:textId="77777777" w:rsidR="006F4AF3" w:rsidRDefault="00F24D4A">
      <w:pPr>
        <w:rPr>
          <w:b/>
          <w:lang w:eastAsia="zh-CN"/>
        </w:rPr>
      </w:pPr>
      <w:r>
        <w:rPr>
          <w:rFonts w:hint="eastAsia"/>
          <w:b/>
          <w:lang w:eastAsia="zh-CN"/>
        </w:rPr>
        <w:t>P</w:t>
      </w:r>
      <w:r>
        <w:rPr>
          <w:b/>
          <w:lang w:eastAsia="zh-CN"/>
        </w:rPr>
        <w:t>roposal 2.2.2-1</w:t>
      </w:r>
    </w:p>
    <w:p w14:paraId="5A5E8756" w14:textId="77777777" w:rsidR="006F4AF3" w:rsidRDefault="00F24D4A">
      <w:pPr>
        <w:pStyle w:val="3GPPAgreements"/>
        <w:rPr>
          <w:lang w:eastAsia="zh-CN"/>
        </w:rPr>
      </w:pPr>
      <w:r>
        <w:rPr>
          <w:lang w:eastAsia="zh-CN"/>
        </w:rPr>
        <w:t>The maximum number of preconfigured MGs is 8</w:t>
      </w:r>
    </w:p>
    <w:tbl>
      <w:tblPr>
        <w:tblStyle w:val="af"/>
        <w:tblW w:w="9351" w:type="dxa"/>
        <w:tblLayout w:type="fixed"/>
        <w:tblLook w:val="04A0" w:firstRow="1" w:lastRow="0" w:firstColumn="1" w:lastColumn="0" w:noHBand="0" w:noVBand="1"/>
      </w:tblPr>
      <w:tblGrid>
        <w:gridCol w:w="1838"/>
        <w:gridCol w:w="1134"/>
        <w:gridCol w:w="6379"/>
      </w:tblGrid>
      <w:tr w:rsidR="006F4AF3" w14:paraId="78523A88" w14:textId="77777777">
        <w:tc>
          <w:tcPr>
            <w:tcW w:w="1838" w:type="dxa"/>
            <w:vAlign w:val="center"/>
          </w:tcPr>
          <w:p w14:paraId="777ADF3B"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FD2D757" w14:textId="77777777" w:rsidR="006F4AF3" w:rsidRDefault="00F24D4A">
            <w:pPr>
              <w:rPr>
                <w:rFonts w:ascii="Arial" w:hAnsi="Arial" w:cs="Arial"/>
                <w:b/>
                <w:iCs/>
                <w:sz w:val="16"/>
                <w:lang w:eastAsia="zh-CN"/>
              </w:rPr>
            </w:pPr>
            <w:r>
              <w:rPr>
                <w:rFonts w:ascii="Arial" w:hAnsi="Arial" w:cs="Arial"/>
                <w:b/>
                <w:iCs/>
                <w:sz w:val="16"/>
                <w:lang w:eastAsia="zh-CN"/>
              </w:rPr>
              <w:t>No</w:t>
            </w:r>
          </w:p>
        </w:tc>
        <w:tc>
          <w:tcPr>
            <w:tcW w:w="6379" w:type="dxa"/>
            <w:vAlign w:val="center"/>
          </w:tcPr>
          <w:p w14:paraId="169BF6A8"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42D9782A" w14:textId="77777777">
        <w:tc>
          <w:tcPr>
            <w:tcW w:w="1838" w:type="dxa"/>
            <w:vAlign w:val="center"/>
          </w:tcPr>
          <w:p w14:paraId="059C79C2"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EF7AED0" w14:textId="77777777" w:rsidR="006F4AF3" w:rsidRDefault="006F4AF3">
            <w:pPr>
              <w:rPr>
                <w:rFonts w:ascii="Arial" w:hAnsi="Arial" w:cs="Arial"/>
                <w:iCs/>
                <w:sz w:val="16"/>
                <w:lang w:eastAsia="zh-CN"/>
              </w:rPr>
            </w:pPr>
          </w:p>
        </w:tc>
        <w:tc>
          <w:tcPr>
            <w:tcW w:w="6379" w:type="dxa"/>
            <w:vAlign w:val="center"/>
          </w:tcPr>
          <w:p w14:paraId="5EFA4943" w14:textId="77777777" w:rsidR="006F4AF3" w:rsidRDefault="00F24D4A">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slightly prefer 16. For example, UE may be configured with 4 PFLs. Since BWP switching may occur multiple times during PRS measurement (the relationship between potential BWP and PFL changes), in different cases, the UE may use pre-MG to measure 4 PFLs, 3 PFLs, 2 PFLs and 1 PFL, then there are up to 15 pre-MG configurations should be prepared up by serving gNB.</w:t>
            </w:r>
          </w:p>
        </w:tc>
      </w:tr>
      <w:tr w:rsidR="006F4AF3" w14:paraId="678CF10D" w14:textId="77777777">
        <w:tc>
          <w:tcPr>
            <w:tcW w:w="1838" w:type="dxa"/>
            <w:vAlign w:val="center"/>
          </w:tcPr>
          <w:p w14:paraId="2BE3C185"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B83D21F" w14:textId="77777777" w:rsidR="006F4AF3" w:rsidRDefault="006F4AF3">
            <w:pPr>
              <w:rPr>
                <w:rFonts w:ascii="Arial" w:hAnsi="Arial" w:cs="Arial"/>
                <w:iCs/>
                <w:sz w:val="16"/>
                <w:lang w:eastAsia="zh-CN"/>
              </w:rPr>
            </w:pPr>
          </w:p>
        </w:tc>
        <w:tc>
          <w:tcPr>
            <w:tcW w:w="6379" w:type="dxa"/>
            <w:vAlign w:val="center"/>
          </w:tcPr>
          <w:p w14:paraId="6B20E20D" w14:textId="77777777" w:rsidR="006F4AF3" w:rsidRDefault="00F24D4A">
            <w:pPr>
              <w:rPr>
                <w:rFonts w:ascii="Arial" w:hAnsi="Arial" w:cs="Arial"/>
                <w:iCs/>
                <w:sz w:val="16"/>
                <w:lang w:eastAsia="zh-CN"/>
              </w:rPr>
            </w:pPr>
            <w:r>
              <w:rPr>
                <w:rFonts w:ascii="Arial" w:hAnsi="Arial" w:cs="Arial"/>
                <w:iCs/>
                <w:sz w:val="16"/>
                <w:lang w:eastAsia="zh-CN"/>
              </w:rPr>
              <w:t>We prefer 16 also.</w:t>
            </w:r>
          </w:p>
        </w:tc>
      </w:tr>
      <w:tr w:rsidR="006F4AF3" w14:paraId="18629220" w14:textId="77777777">
        <w:tc>
          <w:tcPr>
            <w:tcW w:w="1838" w:type="dxa"/>
            <w:vAlign w:val="center"/>
          </w:tcPr>
          <w:p w14:paraId="250861F5"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4DA2AC80" w14:textId="77777777" w:rsidR="006F4AF3" w:rsidRDefault="006F4AF3">
            <w:pPr>
              <w:rPr>
                <w:rFonts w:ascii="Arial" w:hAnsi="Arial" w:cs="Arial"/>
                <w:iCs/>
                <w:sz w:val="16"/>
                <w:lang w:eastAsia="zh-CN"/>
              </w:rPr>
            </w:pPr>
          </w:p>
        </w:tc>
        <w:tc>
          <w:tcPr>
            <w:tcW w:w="6379" w:type="dxa"/>
            <w:vAlign w:val="center"/>
          </w:tcPr>
          <w:p w14:paraId="74C082B0" w14:textId="77777777" w:rsidR="006F4AF3" w:rsidRDefault="00F24D4A">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also prefer 16 for more flexibility</w:t>
            </w:r>
          </w:p>
        </w:tc>
      </w:tr>
      <w:tr w:rsidR="006F4AF3" w14:paraId="261E9D9C" w14:textId="77777777">
        <w:tc>
          <w:tcPr>
            <w:tcW w:w="1838" w:type="dxa"/>
            <w:vAlign w:val="center"/>
          </w:tcPr>
          <w:p w14:paraId="188C9697"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6479E4D6" w14:textId="77777777" w:rsidR="006F4AF3" w:rsidRDefault="006F4AF3">
            <w:pPr>
              <w:rPr>
                <w:rFonts w:ascii="Arial" w:hAnsi="Arial" w:cs="Arial"/>
                <w:iCs/>
                <w:sz w:val="16"/>
                <w:lang w:eastAsia="zh-CN"/>
              </w:rPr>
            </w:pPr>
          </w:p>
        </w:tc>
        <w:tc>
          <w:tcPr>
            <w:tcW w:w="6379" w:type="dxa"/>
            <w:vAlign w:val="center"/>
          </w:tcPr>
          <w:p w14:paraId="334CD89C" w14:textId="77777777" w:rsidR="006F4AF3" w:rsidRDefault="00F24D4A">
            <w:pPr>
              <w:rPr>
                <w:rFonts w:ascii="Arial" w:hAnsi="Arial" w:cs="Arial"/>
                <w:iCs/>
                <w:sz w:val="16"/>
                <w:lang w:eastAsia="zh-CN"/>
              </w:rPr>
            </w:pPr>
            <w:r>
              <w:rPr>
                <w:rFonts w:ascii="Arial" w:eastAsia="Malgun Gothic" w:hAnsi="Arial" w:cs="Arial"/>
                <w:iCs/>
                <w:sz w:val="16"/>
                <w:lang w:eastAsia="ko-KR"/>
              </w:rPr>
              <w:t>Considering multiple PFLs, we also think ‘16’ is more reasonable.</w:t>
            </w:r>
          </w:p>
        </w:tc>
      </w:tr>
    </w:tbl>
    <w:p w14:paraId="7F912157" w14:textId="77777777" w:rsidR="006F4AF3" w:rsidRDefault="006F4AF3">
      <w:pPr>
        <w:rPr>
          <w:lang w:eastAsia="zh-CN"/>
        </w:rPr>
      </w:pPr>
    </w:p>
    <w:p w14:paraId="7DB9053B" w14:textId="77777777" w:rsidR="006F4AF3" w:rsidRDefault="00F24D4A">
      <w:pPr>
        <w:rPr>
          <w:b/>
          <w:lang w:eastAsia="zh-CN"/>
        </w:rPr>
      </w:pPr>
      <w:r>
        <w:rPr>
          <w:b/>
          <w:lang w:eastAsia="zh-CN"/>
        </w:rPr>
        <w:t>FL comment</w:t>
      </w:r>
    </w:p>
    <w:p w14:paraId="3E0AA7BD" w14:textId="77777777" w:rsidR="006F4AF3" w:rsidRDefault="00F24D4A">
      <w:pPr>
        <w:rPr>
          <w:lang w:eastAsia="zh-CN"/>
        </w:rPr>
      </w:pPr>
      <w:r>
        <w:rPr>
          <w:lang w:eastAsia="zh-CN"/>
        </w:rPr>
        <w:t>The proposal is updated below for email endorsement.</w:t>
      </w:r>
    </w:p>
    <w:p w14:paraId="39D1C884" w14:textId="77777777" w:rsidR="006F4AF3" w:rsidRDefault="00F24D4A">
      <w:pPr>
        <w:pStyle w:val="3"/>
        <w:numPr>
          <w:ilvl w:val="0"/>
          <w:numId w:val="0"/>
        </w:numPr>
        <w:rPr>
          <w:lang w:eastAsia="zh-CN"/>
        </w:rPr>
      </w:pPr>
      <w:r>
        <w:rPr>
          <w:rFonts w:hint="eastAsia"/>
          <w:lang w:eastAsia="zh-CN"/>
        </w:rPr>
        <w:t>P</w:t>
      </w:r>
      <w:r>
        <w:rPr>
          <w:lang w:eastAsia="zh-CN"/>
        </w:rPr>
        <w:t>roposal 2.2.2-2 (email)</w:t>
      </w:r>
    </w:p>
    <w:p w14:paraId="4006350A" w14:textId="77777777" w:rsidR="006F4AF3" w:rsidRDefault="00F24D4A">
      <w:pPr>
        <w:pStyle w:val="3GPPAgreements"/>
        <w:rPr>
          <w:lang w:eastAsia="zh-CN"/>
        </w:rPr>
      </w:pPr>
      <w:r>
        <w:rPr>
          <w:lang w:eastAsia="zh-CN"/>
        </w:rPr>
        <w:t xml:space="preserve">The maximum number of preconfigured MGs is </w:t>
      </w:r>
      <w:r>
        <w:rPr>
          <w:color w:val="FF0000"/>
          <w:lang w:eastAsia="zh-CN"/>
        </w:rPr>
        <w:t>16</w:t>
      </w:r>
    </w:p>
    <w:p w14:paraId="492D863E" w14:textId="77777777" w:rsidR="006F4AF3" w:rsidRDefault="006F4AF3">
      <w:pPr>
        <w:rPr>
          <w:lang w:eastAsia="zh-CN"/>
        </w:rPr>
      </w:pPr>
    </w:p>
    <w:p w14:paraId="7283C88B" w14:textId="77777777" w:rsidR="006F4AF3" w:rsidRDefault="00F24D4A">
      <w:pPr>
        <w:pStyle w:val="2"/>
        <w:rPr>
          <w:lang w:eastAsia="zh-CN"/>
        </w:rPr>
      </w:pPr>
      <w:r>
        <w:rPr>
          <w:rFonts w:hint="eastAsia"/>
          <w:lang w:eastAsia="zh-CN"/>
        </w:rPr>
        <w:t>M</w:t>
      </w:r>
      <w:r>
        <w:rPr>
          <w:lang w:eastAsia="zh-CN"/>
        </w:rPr>
        <w:t>aximum number of MGs per activation/deactivation</w:t>
      </w:r>
    </w:p>
    <w:tbl>
      <w:tblPr>
        <w:tblStyle w:val="af"/>
        <w:tblW w:w="9298" w:type="dxa"/>
        <w:tblLook w:val="04A0" w:firstRow="1" w:lastRow="0" w:firstColumn="1" w:lastColumn="0" w:noHBand="0" w:noVBand="1"/>
      </w:tblPr>
      <w:tblGrid>
        <w:gridCol w:w="1446"/>
        <w:gridCol w:w="7852"/>
      </w:tblGrid>
      <w:tr w:rsidR="006F4AF3" w14:paraId="1DB5D4BA" w14:textId="77777777">
        <w:tc>
          <w:tcPr>
            <w:tcW w:w="1446" w:type="dxa"/>
          </w:tcPr>
          <w:p w14:paraId="44B17C66"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67FE314A"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5F8BE803" w14:textId="77777777">
        <w:tc>
          <w:tcPr>
            <w:tcW w:w="1446" w:type="dxa"/>
          </w:tcPr>
          <w:p w14:paraId="63AEAC2D"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[18]</w:t>
            </w:r>
          </w:p>
        </w:tc>
        <w:tc>
          <w:tcPr>
            <w:tcW w:w="7852" w:type="dxa"/>
          </w:tcPr>
          <w:p w14:paraId="3F101490" w14:textId="77777777" w:rsidR="006F4AF3" w:rsidRDefault="00F24D4A">
            <w:pPr>
              <w:pStyle w:val="3GPPAgreements"/>
              <w:numPr>
                <w:ilvl w:val="0"/>
                <w:numId w:val="0"/>
              </w:numPr>
              <w:autoSpaceDE/>
              <w:autoSpaceDN/>
              <w:adjustRightInd/>
              <w:snapToGrid/>
              <w:jc w:val="left"/>
              <w:rPr>
                <w:rFonts w:ascii="Arial" w:hAnsi="Arial" w:cs="Arial"/>
                <w:sz w:val="16"/>
                <w:szCs w:val="16"/>
              </w:rPr>
            </w:pPr>
            <w:r>
              <w:rPr>
                <w:rFonts w:ascii="Arial" w:hAnsi="Arial" w:cs="Arial"/>
                <w:b/>
                <w:sz w:val="16"/>
                <w:szCs w:val="16"/>
              </w:rPr>
              <w:t xml:space="preserve">Proposal 1: </w:t>
            </w:r>
            <w:r>
              <w:rPr>
                <w:rFonts w:ascii="Arial" w:hAnsi="Arial" w:cs="Arial"/>
                <w:sz w:val="16"/>
                <w:szCs w:val="16"/>
              </w:rPr>
              <w:t>The activation/deactivation request/command MAC CE should support carrying at least two IDs in the configuration.</w:t>
            </w:r>
          </w:p>
          <w:p w14:paraId="66F1A676" w14:textId="77777777" w:rsidR="006F4AF3" w:rsidRDefault="00F24D4A">
            <w:pPr>
              <w:pStyle w:val="3GPPAgreements"/>
              <w:numPr>
                <w:ilvl w:val="0"/>
                <w:numId w:val="10"/>
              </w:numPr>
              <w:rPr>
                <w:lang w:eastAsia="zh-CN"/>
              </w:rPr>
            </w:pPr>
            <w:r>
              <w:rPr>
                <w:rFonts w:ascii="Arial" w:hAnsi="Arial" w:cs="Arial"/>
                <w:sz w:val="16"/>
                <w:szCs w:val="16"/>
                <w:lang w:eastAsia="zh-CN"/>
              </w:rPr>
              <w:t>Include it in the LS reply to RAN2 and RAN4.</w:t>
            </w:r>
          </w:p>
        </w:tc>
      </w:tr>
      <w:tr w:rsidR="006F4AF3" w14:paraId="60B133F9" w14:textId="77777777">
        <w:tc>
          <w:tcPr>
            <w:tcW w:w="1446" w:type="dxa"/>
          </w:tcPr>
          <w:p w14:paraId="1550B18E"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IDC [10]</w:t>
            </w:r>
          </w:p>
        </w:tc>
        <w:tc>
          <w:tcPr>
            <w:tcW w:w="7852" w:type="dxa"/>
          </w:tcPr>
          <w:p w14:paraId="53B84EBB" w14:textId="77777777" w:rsidR="006F4AF3" w:rsidRDefault="00F24D4A">
            <w:pPr>
              <w:pStyle w:val="3GPPAgreements"/>
              <w:numPr>
                <w:ilvl w:val="0"/>
                <w:numId w:val="0"/>
              </w:numPr>
              <w:autoSpaceDE/>
              <w:autoSpaceDN/>
              <w:adjustRightInd/>
              <w:snapToGrid/>
              <w:jc w:val="left"/>
              <w:rPr>
                <w:rFonts w:ascii="Arial" w:hAnsi="Arial" w:cs="Arial"/>
                <w:b/>
                <w:sz w:val="16"/>
                <w:szCs w:val="16"/>
              </w:rPr>
            </w:pPr>
            <w:r>
              <w:rPr>
                <w:rFonts w:ascii="Arial" w:eastAsia="Yu Mincho" w:hAnsi="Arial" w:cs="Arial"/>
                <w:b/>
                <w:sz w:val="16"/>
                <w:szCs w:val="16"/>
                <w:lang w:val="en-GB" w:eastAsia="ja-JP"/>
              </w:rPr>
              <w:t xml:space="preserve">Proposal 4: </w:t>
            </w:r>
            <w:r>
              <w:rPr>
                <w:rFonts w:ascii="Arial" w:eastAsia="Yu Mincho" w:hAnsi="Arial" w:cs="Arial"/>
                <w:sz w:val="16"/>
                <w:szCs w:val="16"/>
                <w:lang w:val="en-GB" w:eastAsia="ja-JP"/>
              </w:rPr>
              <w:t>Only one measurement gap, selected out of preconfigured measurement gaps, is activaed via DL MAC CE</w:t>
            </w:r>
          </w:p>
        </w:tc>
      </w:tr>
    </w:tbl>
    <w:p w14:paraId="0923C1B6" w14:textId="77777777" w:rsidR="006F4AF3" w:rsidRDefault="006F4AF3">
      <w:pPr>
        <w:rPr>
          <w:lang w:eastAsia="zh-CN"/>
        </w:rPr>
      </w:pPr>
    </w:p>
    <w:p w14:paraId="3BCB05F6" w14:textId="77777777" w:rsidR="006F4AF3" w:rsidRDefault="00F24D4A">
      <w:pPr>
        <w:pStyle w:val="3"/>
      </w:pPr>
      <w:r>
        <w:rPr>
          <w:rFonts w:hint="eastAsia"/>
        </w:rPr>
        <w:t>R</w:t>
      </w:r>
      <w:r>
        <w:t>ound 1</w:t>
      </w:r>
    </w:p>
    <w:p w14:paraId="76B07399" w14:textId="77777777" w:rsidR="006F4AF3" w:rsidRDefault="00F24D4A">
      <w:pPr>
        <w:rPr>
          <w:b/>
          <w:lang w:eastAsia="zh-CN"/>
        </w:rPr>
      </w:pPr>
      <w:r>
        <w:rPr>
          <w:rFonts w:hint="eastAsia"/>
          <w:b/>
          <w:lang w:eastAsia="zh-CN"/>
        </w:rPr>
        <w:t>P</w:t>
      </w:r>
      <w:r>
        <w:rPr>
          <w:b/>
          <w:lang w:eastAsia="zh-CN"/>
        </w:rPr>
        <w:t>roposal 2.3.1-1</w:t>
      </w:r>
    </w:p>
    <w:p w14:paraId="6A4FAE7D" w14:textId="77777777" w:rsidR="006F4AF3" w:rsidRDefault="00F24D4A">
      <w:pPr>
        <w:pStyle w:val="3GPPAgreements"/>
        <w:rPr>
          <w:lang w:eastAsia="zh-CN"/>
        </w:rPr>
      </w:pPr>
      <w:r>
        <w:rPr>
          <w:lang w:eastAsia="zh-CN"/>
        </w:rPr>
        <w:t>The maximum number of MGs per activation/deactivation is</w:t>
      </w:r>
    </w:p>
    <w:p w14:paraId="0DE5DFA2" w14:textId="77777777" w:rsidR="006F4AF3" w:rsidRDefault="00F24D4A">
      <w:pPr>
        <w:pStyle w:val="3GPPAgreements"/>
        <w:numPr>
          <w:ilvl w:val="1"/>
          <w:numId w:val="3"/>
        </w:numPr>
        <w:rPr>
          <w:lang w:eastAsia="zh-CN"/>
        </w:rPr>
      </w:pPr>
      <w:r>
        <w:rPr>
          <w:lang w:eastAsia="zh-CN"/>
        </w:rPr>
        <w:lastRenderedPageBreak/>
        <w:t>Option 1: 1</w:t>
      </w:r>
    </w:p>
    <w:p w14:paraId="46C104BF" w14:textId="77777777" w:rsidR="006F4AF3" w:rsidRDefault="00F24D4A">
      <w:pPr>
        <w:pStyle w:val="3GPPAgreements"/>
        <w:numPr>
          <w:ilvl w:val="1"/>
          <w:numId w:val="3"/>
        </w:numPr>
        <w:rPr>
          <w:lang w:eastAsia="zh-CN"/>
        </w:rPr>
      </w:pPr>
      <w:r>
        <w:rPr>
          <w:lang w:eastAsia="zh-CN"/>
        </w:rPr>
        <w:t>Option 2: 2</w:t>
      </w:r>
    </w:p>
    <w:tbl>
      <w:tblPr>
        <w:tblStyle w:val="af"/>
        <w:tblW w:w="9351" w:type="dxa"/>
        <w:tblLayout w:type="fixed"/>
        <w:tblLook w:val="04A0" w:firstRow="1" w:lastRow="0" w:firstColumn="1" w:lastColumn="0" w:noHBand="0" w:noVBand="1"/>
      </w:tblPr>
      <w:tblGrid>
        <w:gridCol w:w="1838"/>
        <w:gridCol w:w="1134"/>
        <w:gridCol w:w="6379"/>
      </w:tblGrid>
      <w:tr w:rsidR="006F4AF3" w14:paraId="4E8335CE" w14:textId="77777777">
        <w:tc>
          <w:tcPr>
            <w:tcW w:w="1838" w:type="dxa"/>
            <w:vAlign w:val="center"/>
          </w:tcPr>
          <w:p w14:paraId="75DFE462"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9496B01" w14:textId="77777777" w:rsidR="006F4AF3" w:rsidRDefault="00F24D4A">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009AD252"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555F1D82" w14:textId="77777777">
        <w:tc>
          <w:tcPr>
            <w:tcW w:w="1838" w:type="dxa"/>
            <w:vAlign w:val="center"/>
          </w:tcPr>
          <w:p w14:paraId="1AB40B83"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082A6035" w14:textId="77777777" w:rsidR="006F4AF3" w:rsidRDefault="006F4AF3">
            <w:pPr>
              <w:rPr>
                <w:rFonts w:ascii="Arial" w:hAnsi="Arial" w:cs="Arial"/>
                <w:iCs/>
                <w:sz w:val="16"/>
                <w:lang w:eastAsia="zh-CN"/>
              </w:rPr>
            </w:pPr>
          </w:p>
        </w:tc>
        <w:tc>
          <w:tcPr>
            <w:tcW w:w="6379" w:type="dxa"/>
            <w:vAlign w:val="center"/>
          </w:tcPr>
          <w:p w14:paraId="5CB98CE5" w14:textId="77777777" w:rsidR="006F4AF3" w:rsidRDefault="00F24D4A">
            <w:pPr>
              <w:rPr>
                <w:rFonts w:ascii="Arial" w:hAnsi="Arial" w:cs="Arial"/>
                <w:iCs/>
                <w:sz w:val="16"/>
                <w:lang w:eastAsia="zh-CN"/>
              </w:rPr>
            </w:pPr>
            <w:r>
              <w:rPr>
                <w:rFonts w:ascii="Arial" w:hAnsi="Arial" w:cs="Arial"/>
                <w:iCs/>
                <w:sz w:val="16"/>
                <w:lang w:eastAsia="zh-CN"/>
              </w:rPr>
              <w:t xml:space="preserve">We prefer to let RAN2/4 decide this issue as RAN2 has a dedicated agenda to consider MG issues.  From RAN1 perspective, we more prefer option 1 such that two MACCE can be used to activate/deactivate MGs per FR. </w:t>
            </w:r>
          </w:p>
        </w:tc>
      </w:tr>
      <w:tr w:rsidR="006F4AF3" w14:paraId="56C5BF58" w14:textId="77777777">
        <w:tc>
          <w:tcPr>
            <w:tcW w:w="1838" w:type="dxa"/>
            <w:vAlign w:val="center"/>
          </w:tcPr>
          <w:p w14:paraId="3CFBE8C8" w14:textId="77777777" w:rsidR="006F4AF3" w:rsidRDefault="00F24D4A">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271E115B"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vAlign w:val="center"/>
          </w:tcPr>
          <w:p w14:paraId="478C9B96" w14:textId="77777777" w:rsidR="006F4AF3" w:rsidRDefault="00F24D4A">
            <w:pPr>
              <w:rPr>
                <w:rFonts w:ascii="Arial" w:hAnsi="Arial" w:cs="Arial"/>
                <w:iCs/>
                <w:sz w:val="16"/>
                <w:lang w:eastAsia="zh-CN"/>
              </w:rPr>
            </w:pPr>
            <w:r>
              <w:rPr>
                <w:rFonts w:ascii="Arial" w:hAnsi="Arial" w:cs="Arial"/>
                <w:iCs/>
                <w:sz w:val="16"/>
                <w:lang w:eastAsia="zh-CN"/>
              </w:rPr>
              <w:t>C</w:t>
            </w:r>
            <w:r>
              <w:rPr>
                <w:rFonts w:ascii="Arial" w:hAnsi="Arial" w:cs="Arial" w:hint="eastAsia"/>
                <w:iCs/>
                <w:sz w:val="16"/>
                <w:lang w:eastAsia="zh-CN"/>
              </w:rPr>
              <w:t>onsidering</w:t>
            </w:r>
            <w:r>
              <w:rPr>
                <w:rFonts w:ascii="Arial" w:hAnsi="Arial" w:cs="Arial"/>
                <w:iCs/>
                <w:sz w:val="16"/>
                <w:lang w:eastAsia="zh-CN"/>
              </w:rPr>
              <w:t xml:space="preserve"> CA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not</w:t>
            </w:r>
            <w:r>
              <w:rPr>
                <w:rFonts w:ascii="Arial" w:hAnsi="Arial" w:cs="Arial"/>
                <w:iCs/>
                <w:sz w:val="16"/>
                <w:lang w:eastAsia="zh-CN"/>
              </w:rPr>
              <w:t xml:space="preserve"> </w:t>
            </w:r>
            <w:r>
              <w:rPr>
                <w:rFonts w:ascii="Arial" w:hAnsi="Arial" w:cs="Arial" w:hint="eastAsia"/>
                <w:iCs/>
                <w:sz w:val="16"/>
                <w:lang w:eastAsia="zh-CN"/>
              </w:rPr>
              <w:t>supported</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PRS</w:t>
            </w:r>
            <w:r>
              <w:rPr>
                <w:rFonts w:ascii="Arial" w:hAnsi="Arial" w:cs="Arial" w:hint="eastAsia"/>
                <w:iCs/>
                <w:sz w:val="16"/>
                <w:lang w:eastAsia="zh-CN"/>
              </w:rPr>
              <w:t>,</w:t>
            </w:r>
            <w:r>
              <w:rPr>
                <w:rFonts w:ascii="Arial" w:hAnsi="Arial" w:cs="Arial"/>
                <w:iCs/>
                <w:sz w:val="16"/>
                <w:lang w:eastAsia="zh-CN"/>
              </w:rPr>
              <w:t xml:space="preserve"> concurrent MG does not need to support in R17. S</w:t>
            </w:r>
            <w:r>
              <w:rPr>
                <w:rFonts w:ascii="Arial" w:hAnsi="Arial" w:cs="Arial" w:hint="eastAsia"/>
                <w:iCs/>
                <w:sz w:val="16"/>
                <w:lang w:eastAsia="zh-CN"/>
              </w:rPr>
              <w:t>o</w:t>
            </w:r>
            <w:r>
              <w:rPr>
                <w:rFonts w:ascii="Arial" w:hAnsi="Arial" w:cs="Arial"/>
                <w:iCs/>
                <w:sz w:val="16"/>
                <w:lang w:eastAsia="zh-CN"/>
              </w:rPr>
              <w:t xml:space="preserve"> if two MG (for example two MG per FR) is overlap in time</w:t>
            </w:r>
            <w:r>
              <w:rPr>
                <w:rFonts w:ascii="Arial" w:hAnsi="Arial" w:cs="Arial" w:hint="eastAsia"/>
                <w:iCs/>
                <w:sz w:val="16"/>
                <w:lang w:eastAsia="zh-CN"/>
              </w:rPr>
              <w:t>,</w:t>
            </w:r>
            <w:r>
              <w:rPr>
                <w:rFonts w:ascii="Arial" w:hAnsi="Arial" w:cs="Arial"/>
                <w:iCs/>
                <w:sz w:val="16"/>
                <w:lang w:eastAsia="zh-CN"/>
              </w:rPr>
              <w:t xml:space="preserve"> </w:t>
            </w:r>
            <w:r>
              <w:rPr>
                <w:rFonts w:ascii="Arial" w:hAnsi="Arial" w:cs="Arial" w:hint="eastAsia"/>
                <w:iCs/>
                <w:sz w:val="16"/>
                <w:lang w:eastAsia="zh-CN"/>
              </w:rPr>
              <w:t>only</w:t>
            </w:r>
            <w:r>
              <w:rPr>
                <w:rFonts w:ascii="Arial" w:hAnsi="Arial" w:cs="Arial"/>
                <w:iCs/>
                <w:sz w:val="16"/>
                <w:lang w:eastAsia="zh-CN"/>
              </w:rPr>
              <w:t xml:space="preserve"> </w:t>
            </w:r>
            <w:r>
              <w:rPr>
                <w:rFonts w:ascii="Arial" w:hAnsi="Arial" w:cs="Arial" w:hint="eastAsia"/>
                <w:iCs/>
                <w:sz w:val="16"/>
                <w:lang w:eastAsia="zh-CN"/>
              </w:rPr>
              <w:t>one</w:t>
            </w:r>
            <w:r>
              <w:rPr>
                <w:rFonts w:ascii="Arial" w:hAnsi="Arial" w:cs="Arial"/>
                <w:iCs/>
                <w:sz w:val="16"/>
                <w:lang w:eastAsia="zh-CN"/>
              </w:rPr>
              <w:t xml:space="preserve"> MG can be chosen to measure. That is, only one MG can be used in a given time for positioning.</w:t>
            </w:r>
          </w:p>
          <w:p w14:paraId="7839A6ED" w14:textId="77777777" w:rsidR="006F4AF3" w:rsidRDefault="00F24D4A">
            <w:pPr>
              <w:rPr>
                <w:rFonts w:ascii="Arial" w:hAnsi="Arial" w:cs="Arial"/>
                <w:iCs/>
                <w:sz w:val="16"/>
                <w:lang w:eastAsia="zh-CN"/>
              </w:rPr>
            </w:pPr>
            <w:r>
              <w:rPr>
                <w:rFonts w:ascii="Arial" w:hAnsi="Arial" w:cs="Arial"/>
                <w:iCs/>
                <w:sz w:val="16"/>
                <w:lang w:eastAsia="zh-CN"/>
              </w:rPr>
              <w:t>In addition, we acknowledge two non-overlapping MG per FR may be beneficial for latency. But it may be difficult to complete it in the maintenance phase. So we prefer option 1 in Rel-17.</w:t>
            </w:r>
          </w:p>
        </w:tc>
      </w:tr>
      <w:tr w:rsidR="006F4AF3" w14:paraId="313B826E" w14:textId="77777777">
        <w:tc>
          <w:tcPr>
            <w:tcW w:w="1838" w:type="dxa"/>
            <w:vAlign w:val="center"/>
          </w:tcPr>
          <w:p w14:paraId="7B4A6683" w14:textId="77777777" w:rsidR="006F4AF3" w:rsidRDefault="00F24D4A">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704B9DBB"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vAlign w:val="center"/>
          </w:tcPr>
          <w:p w14:paraId="1FEF0FBD" w14:textId="77777777" w:rsidR="006F4AF3" w:rsidRDefault="00F24D4A">
            <w:pPr>
              <w:rPr>
                <w:rFonts w:ascii="Arial" w:hAnsi="Arial" w:cs="Arial"/>
                <w:iCs/>
                <w:sz w:val="16"/>
                <w:lang w:eastAsia="zh-CN"/>
              </w:rPr>
            </w:pPr>
            <w:r>
              <w:rPr>
                <w:rFonts w:ascii="Arial" w:hAnsi="Arial" w:cs="Arial"/>
                <w:iCs/>
                <w:sz w:val="16"/>
                <w:lang w:eastAsia="zh-CN"/>
              </w:rPr>
              <w:t xml:space="preserve">We are not sure about the use case for supporting more than one active MGs. </w:t>
            </w:r>
          </w:p>
        </w:tc>
      </w:tr>
      <w:tr w:rsidR="006F4AF3" w14:paraId="73679B06" w14:textId="77777777">
        <w:tc>
          <w:tcPr>
            <w:tcW w:w="1838" w:type="dxa"/>
            <w:vAlign w:val="center"/>
          </w:tcPr>
          <w:p w14:paraId="53077559"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02DCACB" w14:textId="77777777" w:rsidR="006F4AF3" w:rsidRDefault="006F4AF3">
            <w:pPr>
              <w:rPr>
                <w:rFonts w:ascii="Arial" w:hAnsi="Arial" w:cs="Arial"/>
                <w:iCs/>
                <w:sz w:val="16"/>
                <w:lang w:eastAsia="zh-CN"/>
              </w:rPr>
            </w:pPr>
          </w:p>
        </w:tc>
        <w:tc>
          <w:tcPr>
            <w:tcW w:w="6379" w:type="dxa"/>
            <w:vAlign w:val="center"/>
          </w:tcPr>
          <w:p w14:paraId="57C9CA6D" w14:textId="77777777" w:rsidR="006F4AF3" w:rsidRDefault="00F24D4A">
            <w:pPr>
              <w:rPr>
                <w:rFonts w:ascii="Arial" w:hAnsi="Arial" w:cs="Arial"/>
                <w:iCs/>
                <w:sz w:val="16"/>
                <w:lang w:eastAsia="zh-CN"/>
              </w:rPr>
            </w:pPr>
            <w:r>
              <w:rPr>
                <w:rFonts w:ascii="Arial" w:hAnsi="Arial" w:cs="Arial"/>
                <w:iCs/>
                <w:sz w:val="16"/>
                <w:lang w:eastAsia="zh-CN"/>
              </w:rPr>
              <w:t xml:space="preserve">Agree with ZTE that this is not for RAN1 to discuss. </w:t>
            </w:r>
          </w:p>
        </w:tc>
      </w:tr>
      <w:tr w:rsidR="006F4AF3" w14:paraId="165E9E27" w14:textId="77777777">
        <w:tc>
          <w:tcPr>
            <w:tcW w:w="1838" w:type="dxa"/>
          </w:tcPr>
          <w:p w14:paraId="68B336CE"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3E4A5FF7"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tcPr>
          <w:p w14:paraId="46506C7C" w14:textId="77777777" w:rsidR="006F4AF3" w:rsidRDefault="00F24D4A">
            <w:pPr>
              <w:rPr>
                <w:rFonts w:ascii="Arial" w:hAnsi="Arial" w:cs="Arial"/>
                <w:iCs/>
                <w:sz w:val="16"/>
                <w:lang w:eastAsia="zh-CN"/>
              </w:rPr>
            </w:pPr>
            <w:r>
              <w:rPr>
                <w:rFonts w:ascii="Arial" w:hAnsi="Arial" w:cs="Arial"/>
                <w:iCs/>
                <w:sz w:val="16"/>
                <w:lang w:eastAsia="zh-CN"/>
              </w:rPr>
              <w:t xml:space="preserve"> </w:t>
            </w:r>
          </w:p>
        </w:tc>
      </w:tr>
      <w:tr w:rsidR="006F4AF3" w14:paraId="29702272" w14:textId="77777777">
        <w:tc>
          <w:tcPr>
            <w:tcW w:w="1838" w:type="dxa"/>
          </w:tcPr>
          <w:p w14:paraId="46E5EE1F"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7DECFEB0" w14:textId="77777777" w:rsidR="006F4AF3" w:rsidRDefault="00F24D4A">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tcPr>
          <w:p w14:paraId="07F3A791" w14:textId="77777777" w:rsidR="006F4AF3" w:rsidRDefault="00F24D4A">
            <w:pPr>
              <w:rPr>
                <w:rFonts w:ascii="Arial" w:hAnsi="Arial" w:cs="Arial"/>
                <w:iCs/>
                <w:sz w:val="16"/>
                <w:lang w:eastAsia="zh-CN"/>
              </w:rPr>
            </w:pPr>
            <w:r>
              <w:rPr>
                <w:rFonts w:ascii="Arial" w:hAnsi="Arial" w:cs="Arial"/>
                <w:iCs/>
                <w:sz w:val="16"/>
                <w:lang w:eastAsia="zh-CN"/>
              </w:rPr>
              <w:t>2 is only used when UE supports per FR MG, and PRS includes both FR1 and FR2.</w:t>
            </w:r>
          </w:p>
        </w:tc>
      </w:tr>
      <w:tr w:rsidR="006F4AF3" w14:paraId="253FDA4C" w14:textId="77777777">
        <w:tc>
          <w:tcPr>
            <w:tcW w:w="1838" w:type="dxa"/>
          </w:tcPr>
          <w:p w14:paraId="4DE62ECE" w14:textId="77777777" w:rsidR="006F4AF3" w:rsidRDefault="00F24D4A">
            <w:pPr>
              <w:rPr>
                <w:rFonts w:ascii="Arial" w:hAnsi="Arial" w:cs="Arial"/>
                <w:iCs/>
                <w:sz w:val="16"/>
                <w:lang w:eastAsia="zh-CN"/>
              </w:rPr>
            </w:pPr>
            <w:r>
              <w:rPr>
                <w:rFonts w:ascii="Arial" w:hAnsi="Arial" w:cs="Arial" w:hint="eastAsia"/>
                <w:iCs/>
                <w:sz w:val="16"/>
                <w:lang w:eastAsia="zh-CN"/>
              </w:rPr>
              <w:t>Xiaomi</w:t>
            </w:r>
          </w:p>
        </w:tc>
        <w:tc>
          <w:tcPr>
            <w:tcW w:w="1134" w:type="dxa"/>
          </w:tcPr>
          <w:p w14:paraId="129E61F1" w14:textId="77777777" w:rsidR="006F4AF3" w:rsidRDefault="00F24D4A">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1</w:t>
            </w:r>
          </w:p>
        </w:tc>
        <w:tc>
          <w:tcPr>
            <w:tcW w:w="6379" w:type="dxa"/>
          </w:tcPr>
          <w:p w14:paraId="61200A81" w14:textId="77777777" w:rsidR="006F4AF3" w:rsidRDefault="00F24D4A">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not sure about the use case for 2 MGs</w:t>
            </w:r>
          </w:p>
        </w:tc>
      </w:tr>
      <w:tr w:rsidR="006F4AF3" w14:paraId="5751CCE2" w14:textId="77777777">
        <w:tc>
          <w:tcPr>
            <w:tcW w:w="1838" w:type="dxa"/>
          </w:tcPr>
          <w:p w14:paraId="1DA64A83" w14:textId="77777777" w:rsidR="006F4AF3" w:rsidRDefault="00F24D4A">
            <w:pPr>
              <w:rPr>
                <w:rFonts w:ascii="Arial" w:hAnsi="Arial" w:cs="Arial"/>
                <w:iCs/>
                <w:sz w:val="16"/>
                <w:lang w:eastAsia="zh-CN"/>
              </w:rPr>
            </w:pPr>
            <w:r>
              <w:rPr>
                <w:rFonts w:ascii="Arial" w:hAnsi="Arial" w:cs="Arial"/>
                <w:iCs/>
                <w:sz w:val="16"/>
                <w:lang w:eastAsia="zh-CN"/>
              </w:rPr>
              <w:t xml:space="preserve">Intel </w:t>
            </w:r>
          </w:p>
        </w:tc>
        <w:tc>
          <w:tcPr>
            <w:tcW w:w="1134" w:type="dxa"/>
          </w:tcPr>
          <w:p w14:paraId="0F854036"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tcPr>
          <w:p w14:paraId="05FD0913" w14:textId="77777777" w:rsidR="006F4AF3" w:rsidRDefault="006F4AF3">
            <w:pPr>
              <w:rPr>
                <w:rFonts w:ascii="Arial" w:hAnsi="Arial" w:cs="Arial"/>
                <w:iCs/>
                <w:sz w:val="16"/>
                <w:lang w:eastAsia="zh-CN"/>
              </w:rPr>
            </w:pPr>
          </w:p>
        </w:tc>
      </w:tr>
      <w:tr w:rsidR="006F4AF3" w14:paraId="3C4EAB9F" w14:textId="77777777">
        <w:tc>
          <w:tcPr>
            <w:tcW w:w="1838" w:type="dxa"/>
          </w:tcPr>
          <w:p w14:paraId="782DCFAB"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1084BD99" w14:textId="77777777" w:rsidR="006F4AF3" w:rsidRDefault="006F4AF3">
            <w:pPr>
              <w:rPr>
                <w:rFonts w:ascii="Arial" w:hAnsi="Arial" w:cs="Arial"/>
                <w:iCs/>
                <w:sz w:val="16"/>
                <w:lang w:eastAsia="zh-CN"/>
              </w:rPr>
            </w:pPr>
          </w:p>
        </w:tc>
        <w:tc>
          <w:tcPr>
            <w:tcW w:w="6379" w:type="dxa"/>
          </w:tcPr>
          <w:p w14:paraId="4F6A4E67"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Similar view with ZTE and Nokia.</w:t>
            </w:r>
          </w:p>
        </w:tc>
      </w:tr>
      <w:tr w:rsidR="006F4AF3" w14:paraId="7D82B176" w14:textId="77777777">
        <w:tc>
          <w:tcPr>
            <w:tcW w:w="1838" w:type="dxa"/>
          </w:tcPr>
          <w:p w14:paraId="311AC350"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6AC391A7"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tcPr>
          <w:p w14:paraId="6BB79958"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Activating one MG per MAC CE should be sufficient.  If another MG needs to be activated a second MAC CE could be sent.  Hence, Option 1 is sufficient.</w:t>
            </w:r>
          </w:p>
        </w:tc>
      </w:tr>
      <w:tr w:rsidR="006F4AF3" w14:paraId="2FF52377" w14:textId="77777777">
        <w:tc>
          <w:tcPr>
            <w:tcW w:w="1838" w:type="dxa"/>
          </w:tcPr>
          <w:p w14:paraId="19DEFCAC"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1A900F41"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tcPr>
          <w:p w14:paraId="23A5F001"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One MG per MAC CE is sufficient. DO not see the use case for 2 MGs</w:t>
            </w:r>
          </w:p>
        </w:tc>
      </w:tr>
    </w:tbl>
    <w:p w14:paraId="6A5E628C" w14:textId="77777777" w:rsidR="006F4AF3" w:rsidRDefault="006F4AF3">
      <w:pPr>
        <w:rPr>
          <w:lang w:eastAsia="zh-CN"/>
        </w:rPr>
      </w:pPr>
    </w:p>
    <w:p w14:paraId="41F7784A" w14:textId="77777777" w:rsidR="006F4AF3" w:rsidRDefault="00F24D4A">
      <w:pPr>
        <w:rPr>
          <w:b/>
          <w:lang w:eastAsia="zh-CN"/>
        </w:rPr>
      </w:pPr>
      <w:r>
        <w:rPr>
          <w:rFonts w:hint="eastAsia"/>
          <w:b/>
          <w:lang w:eastAsia="zh-CN"/>
        </w:rPr>
        <w:t>F</w:t>
      </w:r>
      <w:r>
        <w:rPr>
          <w:b/>
          <w:lang w:eastAsia="zh-CN"/>
        </w:rPr>
        <w:t>L comment</w:t>
      </w:r>
    </w:p>
    <w:p w14:paraId="4DCE8A25" w14:textId="77777777" w:rsidR="006F4AF3" w:rsidRDefault="00F24D4A">
      <w:pPr>
        <w:rPr>
          <w:lang w:eastAsia="zh-CN"/>
        </w:rPr>
      </w:pPr>
      <w:r>
        <w:rPr>
          <w:lang w:eastAsia="zh-CN"/>
        </w:rPr>
        <w:t>It appears that most companies support Option 1.</w:t>
      </w:r>
    </w:p>
    <w:p w14:paraId="0796906D" w14:textId="77777777" w:rsidR="006F4AF3" w:rsidRDefault="006F4AF3">
      <w:pPr>
        <w:rPr>
          <w:lang w:eastAsia="zh-CN"/>
        </w:rPr>
      </w:pPr>
    </w:p>
    <w:p w14:paraId="362F570D" w14:textId="77777777" w:rsidR="006F4AF3" w:rsidRDefault="00F24D4A">
      <w:pPr>
        <w:pStyle w:val="3"/>
        <w:rPr>
          <w:lang w:val="en-GB" w:eastAsia="zh-CN"/>
        </w:rPr>
      </w:pPr>
      <w:r>
        <w:rPr>
          <w:rFonts w:hint="eastAsia"/>
          <w:lang w:val="en-GB" w:eastAsia="zh-CN"/>
        </w:rPr>
        <w:t>R</w:t>
      </w:r>
      <w:r>
        <w:rPr>
          <w:lang w:val="en-GB" w:eastAsia="zh-CN"/>
        </w:rPr>
        <w:t>ound 2</w:t>
      </w:r>
    </w:p>
    <w:p w14:paraId="512B6311" w14:textId="77777777" w:rsidR="006F4AF3" w:rsidRDefault="00F24D4A">
      <w:pPr>
        <w:rPr>
          <w:lang w:val="en-GB" w:eastAsia="zh-CN"/>
        </w:rPr>
      </w:pPr>
      <w:r>
        <w:rPr>
          <w:lang w:eastAsia="zh-CN"/>
        </w:rPr>
        <w:t xml:space="preserve">The FL has the following proposal. </w:t>
      </w:r>
      <w:r>
        <w:rPr>
          <w:rFonts w:hint="eastAsia"/>
          <w:lang w:val="en-GB" w:eastAsia="zh-CN"/>
        </w:rPr>
        <w:t>P</w:t>
      </w:r>
      <w:r>
        <w:rPr>
          <w:lang w:val="en-GB" w:eastAsia="zh-CN"/>
        </w:rPr>
        <w:t>lease indicate only if you have concern on the following proposal.</w:t>
      </w:r>
    </w:p>
    <w:p w14:paraId="088458BF" w14:textId="77777777" w:rsidR="006F4AF3" w:rsidRDefault="00F24D4A">
      <w:pPr>
        <w:pStyle w:val="3"/>
        <w:numPr>
          <w:ilvl w:val="0"/>
          <w:numId w:val="0"/>
        </w:numPr>
        <w:rPr>
          <w:lang w:eastAsia="zh-CN"/>
        </w:rPr>
      </w:pPr>
      <w:r>
        <w:rPr>
          <w:rFonts w:hint="eastAsia"/>
          <w:lang w:eastAsia="zh-CN"/>
        </w:rPr>
        <w:t>P</w:t>
      </w:r>
      <w:r>
        <w:rPr>
          <w:lang w:eastAsia="zh-CN"/>
        </w:rPr>
        <w:t>roposal 2.3.2-1 (email)</w:t>
      </w:r>
    </w:p>
    <w:p w14:paraId="584D5B7F" w14:textId="77777777" w:rsidR="006F4AF3" w:rsidRDefault="00F24D4A">
      <w:pPr>
        <w:pStyle w:val="3GPPAgreements"/>
        <w:rPr>
          <w:lang w:eastAsia="zh-CN"/>
        </w:rPr>
      </w:pPr>
      <w:r>
        <w:rPr>
          <w:lang w:eastAsia="zh-CN"/>
        </w:rPr>
        <w:t>The maximum number of MGs per activation/deactivation is 1.</w:t>
      </w:r>
    </w:p>
    <w:tbl>
      <w:tblPr>
        <w:tblStyle w:val="af"/>
        <w:tblW w:w="9351" w:type="dxa"/>
        <w:tblLayout w:type="fixed"/>
        <w:tblLook w:val="04A0" w:firstRow="1" w:lastRow="0" w:firstColumn="1" w:lastColumn="0" w:noHBand="0" w:noVBand="1"/>
      </w:tblPr>
      <w:tblGrid>
        <w:gridCol w:w="1838"/>
        <w:gridCol w:w="1134"/>
        <w:gridCol w:w="6379"/>
      </w:tblGrid>
      <w:tr w:rsidR="006F4AF3" w14:paraId="12281C0B" w14:textId="77777777">
        <w:tc>
          <w:tcPr>
            <w:tcW w:w="1838" w:type="dxa"/>
            <w:vAlign w:val="center"/>
          </w:tcPr>
          <w:p w14:paraId="2ABBF540"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7BC5120" w14:textId="77777777" w:rsidR="006F4AF3" w:rsidRDefault="00F24D4A">
            <w:pPr>
              <w:rPr>
                <w:rFonts w:ascii="Arial" w:hAnsi="Arial" w:cs="Arial"/>
                <w:b/>
                <w:iCs/>
                <w:sz w:val="16"/>
                <w:lang w:eastAsia="zh-CN"/>
              </w:rPr>
            </w:pPr>
            <w:r>
              <w:rPr>
                <w:rFonts w:ascii="Arial" w:hAnsi="Arial" w:cs="Arial"/>
                <w:b/>
                <w:iCs/>
                <w:sz w:val="16"/>
                <w:lang w:eastAsia="zh-CN"/>
              </w:rPr>
              <w:t>No</w:t>
            </w:r>
          </w:p>
        </w:tc>
        <w:tc>
          <w:tcPr>
            <w:tcW w:w="6379" w:type="dxa"/>
            <w:vAlign w:val="center"/>
          </w:tcPr>
          <w:p w14:paraId="5E80E6EE"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18359889" w14:textId="77777777">
        <w:tc>
          <w:tcPr>
            <w:tcW w:w="1838" w:type="dxa"/>
            <w:vAlign w:val="center"/>
          </w:tcPr>
          <w:p w14:paraId="27C894D5"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5028A1E"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vAlign w:val="center"/>
          </w:tcPr>
          <w:p w14:paraId="5D797976" w14:textId="77777777" w:rsidR="006F4AF3" w:rsidRDefault="006F4AF3">
            <w:pPr>
              <w:rPr>
                <w:rFonts w:ascii="Arial" w:hAnsi="Arial" w:cs="Arial"/>
                <w:iCs/>
                <w:sz w:val="16"/>
                <w:lang w:eastAsia="zh-CN"/>
              </w:rPr>
            </w:pPr>
          </w:p>
        </w:tc>
      </w:tr>
      <w:tr w:rsidR="006F4AF3" w14:paraId="37A0F092" w14:textId="77777777">
        <w:tc>
          <w:tcPr>
            <w:tcW w:w="1838" w:type="dxa"/>
            <w:vAlign w:val="center"/>
          </w:tcPr>
          <w:p w14:paraId="5B296C20"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5F25F5D8" w14:textId="77777777" w:rsidR="006F4AF3" w:rsidRDefault="00F24D4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E5540BA" w14:textId="77777777" w:rsidR="006F4AF3" w:rsidRDefault="006F4AF3">
            <w:pPr>
              <w:rPr>
                <w:rFonts w:ascii="Arial" w:hAnsi="Arial" w:cs="Arial"/>
                <w:iCs/>
                <w:sz w:val="16"/>
                <w:lang w:eastAsia="zh-CN"/>
              </w:rPr>
            </w:pPr>
          </w:p>
        </w:tc>
      </w:tr>
      <w:tr w:rsidR="006F4AF3" w14:paraId="7A95E6E0" w14:textId="77777777">
        <w:tc>
          <w:tcPr>
            <w:tcW w:w="1838" w:type="dxa"/>
            <w:vAlign w:val="center"/>
          </w:tcPr>
          <w:p w14:paraId="3439D214"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293D1638"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278A2ABA" w14:textId="77777777" w:rsidR="006F4AF3" w:rsidRDefault="006F4AF3">
            <w:pPr>
              <w:rPr>
                <w:rFonts w:ascii="Arial" w:hAnsi="Arial" w:cs="Arial"/>
                <w:iCs/>
                <w:sz w:val="16"/>
                <w:lang w:eastAsia="zh-CN"/>
              </w:rPr>
            </w:pPr>
          </w:p>
        </w:tc>
      </w:tr>
      <w:tr w:rsidR="006F4AF3" w14:paraId="6E674B50" w14:textId="77777777">
        <w:trPr>
          <w:trHeight w:val="97"/>
        </w:trPr>
        <w:tc>
          <w:tcPr>
            <w:tcW w:w="1838" w:type="dxa"/>
            <w:vAlign w:val="center"/>
          </w:tcPr>
          <w:p w14:paraId="63C72040" w14:textId="77777777" w:rsidR="006F4AF3" w:rsidRDefault="00F24D4A">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692D2145" w14:textId="77777777" w:rsidR="006F4AF3" w:rsidRDefault="00F24D4A">
            <w:pPr>
              <w:rPr>
                <w:rFonts w:ascii="Arial" w:eastAsia="MS Mincho" w:hAnsi="Arial" w:cs="Arial"/>
                <w:iCs/>
                <w:sz w:val="16"/>
                <w:lang w:eastAsia="ja-JP"/>
              </w:rPr>
            </w:pPr>
            <w:r>
              <w:rPr>
                <w:rFonts w:ascii="Arial" w:eastAsia="MS Mincho" w:hAnsi="Arial" w:cs="Arial" w:hint="eastAsia"/>
                <w:iCs/>
                <w:sz w:val="16"/>
                <w:lang w:eastAsia="ja-JP"/>
              </w:rPr>
              <w:t>T</w:t>
            </w:r>
            <w:r>
              <w:rPr>
                <w:rFonts w:ascii="Arial" w:eastAsia="MS Mincho" w:hAnsi="Arial" w:cs="Arial"/>
                <w:iCs/>
                <w:sz w:val="16"/>
                <w:lang w:eastAsia="ja-JP"/>
              </w:rPr>
              <w:t>es</w:t>
            </w:r>
          </w:p>
        </w:tc>
        <w:tc>
          <w:tcPr>
            <w:tcW w:w="6379" w:type="dxa"/>
            <w:vAlign w:val="center"/>
          </w:tcPr>
          <w:p w14:paraId="03625519" w14:textId="77777777" w:rsidR="006F4AF3" w:rsidRDefault="006F4AF3">
            <w:pPr>
              <w:rPr>
                <w:rFonts w:ascii="Arial" w:hAnsi="Arial" w:cs="Arial"/>
                <w:iCs/>
                <w:sz w:val="16"/>
                <w:lang w:eastAsia="zh-CN"/>
              </w:rPr>
            </w:pPr>
          </w:p>
        </w:tc>
      </w:tr>
      <w:tr w:rsidR="006F4AF3" w14:paraId="1D9184DB" w14:textId="77777777">
        <w:trPr>
          <w:trHeight w:val="97"/>
        </w:trPr>
        <w:tc>
          <w:tcPr>
            <w:tcW w:w="1838" w:type="dxa"/>
            <w:vAlign w:val="center"/>
          </w:tcPr>
          <w:p w14:paraId="0BC134DA"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Nokia/NSB</w:t>
            </w:r>
          </w:p>
        </w:tc>
        <w:tc>
          <w:tcPr>
            <w:tcW w:w="1134" w:type="dxa"/>
            <w:vAlign w:val="center"/>
          </w:tcPr>
          <w:p w14:paraId="0E153B2E"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Yes</w:t>
            </w:r>
          </w:p>
        </w:tc>
        <w:tc>
          <w:tcPr>
            <w:tcW w:w="6379" w:type="dxa"/>
            <w:vAlign w:val="center"/>
          </w:tcPr>
          <w:p w14:paraId="5F8C1F16" w14:textId="77777777" w:rsidR="006F4AF3" w:rsidRDefault="006F4AF3">
            <w:pPr>
              <w:rPr>
                <w:rFonts w:ascii="Arial" w:hAnsi="Arial" w:cs="Arial"/>
                <w:iCs/>
                <w:sz w:val="16"/>
                <w:lang w:eastAsia="zh-CN"/>
              </w:rPr>
            </w:pPr>
          </w:p>
        </w:tc>
      </w:tr>
      <w:tr w:rsidR="006F4AF3" w14:paraId="71561B77" w14:textId="77777777">
        <w:trPr>
          <w:trHeight w:val="97"/>
        </w:trPr>
        <w:tc>
          <w:tcPr>
            <w:tcW w:w="1838" w:type="dxa"/>
          </w:tcPr>
          <w:p w14:paraId="72A294AE"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CATT</w:t>
            </w:r>
          </w:p>
        </w:tc>
        <w:tc>
          <w:tcPr>
            <w:tcW w:w="1134" w:type="dxa"/>
          </w:tcPr>
          <w:p w14:paraId="622ED038"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Yes</w:t>
            </w:r>
          </w:p>
        </w:tc>
        <w:tc>
          <w:tcPr>
            <w:tcW w:w="6379" w:type="dxa"/>
          </w:tcPr>
          <w:p w14:paraId="38F6DBAC" w14:textId="77777777" w:rsidR="006F4AF3" w:rsidRDefault="006F4AF3">
            <w:pPr>
              <w:rPr>
                <w:rFonts w:ascii="Arial" w:hAnsi="Arial" w:cs="Arial"/>
                <w:iCs/>
                <w:sz w:val="16"/>
                <w:lang w:eastAsia="zh-CN"/>
              </w:rPr>
            </w:pPr>
          </w:p>
        </w:tc>
      </w:tr>
    </w:tbl>
    <w:p w14:paraId="0F689719" w14:textId="77777777" w:rsidR="006F4AF3" w:rsidRDefault="006F4AF3">
      <w:pPr>
        <w:rPr>
          <w:lang w:eastAsia="zh-CN"/>
        </w:rPr>
      </w:pPr>
    </w:p>
    <w:p w14:paraId="3A795F17" w14:textId="77777777" w:rsidR="006F4AF3" w:rsidRDefault="00F24D4A">
      <w:pPr>
        <w:pStyle w:val="2"/>
        <w:rPr>
          <w:lang w:eastAsia="zh-CN"/>
        </w:rPr>
      </w:pPr>
      <w:r>
        <w:rPr>
          <w:rFonts w:hint="eastAsia"/>
          <w:lang w:eastAsia="zh-CN"/>
        </w:rPr>
        <w:t>O</w:t>
      </w:r>
      <w:r>
        <w:rPr>
          <w:lang w:eastAsia="zh-CN"/>
        </w:rPr>
        <w:t>thers</w:t>
      </w:r>
    </w:p>
    <w:tbl>
      <w:tblPr>
        <w:tblStyle w:val="af"/>
        <w:tblW w:w="9298" w:type="dxa"/>
        <w:tblLook w:val="04A0" w:firstRow="1" w:lastRow="0" w:firstColumn="1" w:lastColumn="0" w:noHBand="0" w:noVBand="1"/>
      </w:tblPr>
      <w:tblGrid>
        <w:gridCol w:w="1446"/>
        <w:gridCol w:w="7852"/>
      </w:tblGrid>
      <w:tr w:rsidR="006F4AF3" w14:paraId="63C1C6D7" w14:textId="77777777">
        <w:tc>
          <w:tcPr>
            <w:tcW w:w="1446" w:type="dxa"/>
          </w:tcPr>
          <w:p w14:paraId="5D41DA5B"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262CF91"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3290284B" w14:textId="77777777">
        <w:tc>
          <w:tcPr>
            <w:tcW w:w="1446" w:type="dxa"/>
          </w:tcPr>
          <w:p w14:paraId="1BF605CB"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4848EE80" w14:textId="77777777" w:rsidR="006F4AF3" w:rsidRDefault="00F24D4A">
            <w:pPr>
              <w:pStyle w:val="a7"/>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3:</w:t>
            </w:r>
          </w:p>
          <w:p w14:paraId="30F26F5B" w14:textId="77777777" w:rsidR="006F4AF3" w:rsidRDefault="00F24D4A">
            <w:pPr>
              <w:pStyle w:val="a7"/>
              <w:numPr>
                <w:ilvl w:val="0"/>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can be transmitted as assistance date for Pre-configured MG from LMF to the </w:t>
            </w:r>
            <w:r>
              <w:rPr>
                <w:rFonts w:ascii="Arial" w:eastAsiaTheme="minorEastAsia" w:hAnsi="Arial" w:cs="Arial"/>
                <w:bCs/>
                <w:iCs/>
                <w:sz w:val="16"/>
                <w:szCs w:val="16"/>
              </w:rPr>
              <w:lastRenderedPageBreak/>
              <w:t>gNB side.</w:t>
            </w:r>
          </w:p>
          <w:p w14:paraId="5FA6BB24" w14:textId="77777777" w:rsidR="006F4AF3" w:rsidRDefault="00F24D4A">
            <w:pPr>
              <w:pStyle w:val="a7"/>
              <w:autoSpaceDE/>
              <w:autoSpaceDN/>
              <w:adjustRightInd/>
              <w:snapToGrid/>
              <w:ind w:left="1"/>
              <w:rPr>
                <w:rFonts w:ascii="Arial" w:eastAsiaTheme="minorEastAsia" w:hAnsi="Arial" w:cs="Arial"/>
                <w:b/>
                <w:sz w:val="16"/>
                <w:szCs w:val="16"/>
                <w:lang w:eastAsia="zh-CN"/>
              </w:rPr>
            </w:pPr>
            <w:r>
              <w:rPr>
                <w:rFonts w:ascii="Arial" w:eastAsiaTheme="minorEastAsia" w:hAnsi="Arial" w:cs="Arial"/>
                <w:b/>
                <w:sz w:val="16"/>
                <w:szCs w:val="16"/>
                <w:lang w:eastAsia="zh-CN"/>
              </w:rPr>
              <w:t>Proposal 4:</w:t>
            </w:r>
          </w:p>
          <w:p w14:paraId="1A66400D" w14:textId="77777777" w:rsidR="006F4AF3" w:rsidRDefault="00F24D4A">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 xml:space="preserve">Support a new requesting NRPPa signaling from LMF to request an MG or a PRS processing or to assist gNB to determine the use of MG or PRS processing window, including </w:t>
            </w:r>
          </w:p>
          <w:p w14:paraId="5FB402BF" w14:textId="77777777" w:rsidR="006F4AF3" w:rsidRDefault="00F24D4A">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w:t>
            </w:r>
          </w:p>
          <w:p w14:paraId="17DA32EE" w14:textId="77777777" w:rsidR="006F4AF3" w:rsidRDefault="00F24D4A">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location request information (i.e., positioning requirement, latency, bandwidth that needed to meet accuracy requirement) </w:t>
            </w:r>
          </w:p>
          <w:p w14:paraId="28E08A43" w14:textId="77777777" w:rsidR="006F4AF3" w:rsidRDefault="00F24D4A">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Activated/deactivated indication</w:t>
            </w:r>
          </w:p>
          <w:p w14:paraId="4924EFDA" w14:textId="77777777" w:rsidR="006F4AF3" w:rsidRDefault="00F24D4A">
            <w:pPr>
              <w:pStyle w:val="a7"/>
              <w:autoSpaceDE/>
              <w:autoSpaceDN/>
              <w:adjustRightInd/>
              <w:snapToGrid/>
              <w:ind w:left="1"/>
              <w:rPr>
                <w:rFonts w:ascii="Arial" w:eastAsiaTheme="minorEastAsia" w:hAnsi="Arial" w:cs="Arial"/>
                <w:b/>
                <w:sz w:val="16"/>
                <w:szCs w:val="16"/>
                <w:lang w:eastAsia="zh-CN"/>
              </w:rPr>
            </w:pPr>
            <w:r>
              <w:rPr>
                <w:rFonts w:ascii="Arial" w:eastAsiaTheme="minorEastAsia" w:hAnsi="Arial" w:cs="Arial"/>
                <w:b/>
                <w:sz w:val="16"/>
                <w:szCs w:val="16"/>
                <w:lang w:eastAsia="zh-CN"/>
              </w:rPr>
              <w:t>Proposal 5:</w:t>
            </w:r>
          </w:p>
          <w:p w14:paraId="29124AEC" w14:textId="77777777" w:rsidR="006F4AF3" w:rsidRDefault="00F24D4A">
            <w:pPr>
              <w:pStyle w:val="a7"/>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To select one of the following options for avoiding duplicated MG request from both LMF and UE</w:t>
            </w:r>
          </w:p>
          <w:p w14:paraId="3DD11993" w14:textId="77777777" w:rsidR="006F4AF3" w:rsidRDefault="00F24D4A">
            <w:pPr>
              <w:pStyle w:val="a7"/>
              <w:numPr>
                <w:ilvl w:val="1"/>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LMF indicates whether the LMF requests MG by NRPPa in the LPP RequestLocationInformation message.</w:t>
            </w:r>
          </w:p>
          <w:p w14:paraId="19CEEE14" w14:textId="77777777" w:rsidR="006F4AF3" w:rsidRDefault="00F24D4A">
            <w:pPr>
              <w:pStyle w:val="a7"/>
              <w:numPr>
                <w:ilvl w:val="1"/>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Guarantee the MG activation is not later than the time when the location request is received.</w:t>
            </w:r>
          </w:p>
        </w:tc>
      </w:tr>
      <w:tr w:rsidR="006F4AF3" w14:paraId="0764F7C1" w14:textId="77777777">
        <w:tc>
          <w:tcPr>
            <w:tcW w:w="1446" w:type="dxa"/>
          </w:tcPr>
          <w:p w14:paraId="5F669378"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Apple [9]</w:t>
            </w:r>
          </w:p>
        </w:tc>
        <w:tc>
          <w:tcPr>
            <w:tcW w:w="7852" w:type="dxa"/>
          </w:tcPr>
          <w:p w14:paraId="7D3454B5" w14:textId="77777777" w:rsidR="006F4AF3" w:rsidRDefault="00F24D4A">
            <w:pPr>
              <w:autoSpaceDE/>
              <w:autoSpaceDN/>
              <w:adjustRightInd/>
              <w:snapToGrid/>
              <w:rPr>
                <w:rFonts w:ascii="Arial" w:eastAsia="Times New Roman" w:hAnsi="Arial" w:cs="Arial"/>
                <w:sz w:val="16"/>
                <w:szCs w:val="16"/>
                <w:lang w:eastAsia="zh-CN"/>
              </w:rPr>
            </w:pPr>
            <w:r>
              <w:rPr>
                <w:rFonts w:ascii="Arial" w:eastAsia="Times New Roman" w:hAnsi="Arial" w:cs="Arial"/>
                <w:b/>
                <w:bCs/>
                <w:sz w:val="16"/>
                <w:szCs w:val="16"/>
                <w:lang w:eastAsia="zh-CN"/>
              </w:rPr>
              <w:t>Proposal 2</w:t>
            </w:r>
            <w:r>
              <w:rPr>
                <w:rFonts w:ascii="Arial" w:eastAsia="Times New Roman" w:hAnsi="Arial" w:cs="Arial"/>
                <w:sz w:val="16"/>
                <w:szCs w:val="16"/>
                <w:lang w:eastAsia="zh-CN"/>
              </w:rPr>
              <w:t xml:space="preserve">: NW provides assistance data to UE, based on which UE is configured with one or more MG configurations and A-PRS resources associated with each MG. </w:t>
            </w:r>
          </w:p>
          <w:p w14:paraId="5BA29618" w14:textId="77777777" w:rsidR="006F4AF3" w:rsidRDefault="00F24D4A">
            <w:pPr>
              <w:numPr>
                <w:ilvl w:val="0"/>
                <w:numId w:val="12"/>
              </w:numPr>
              <w:autoSpaceDE/>
              <w:autoSpaceDN/>
              <w:adjustRightInd/>
              <w:snapToGrid/>
              <w:contextualSpacing/>
              <w:jc w:val="left"/>
              <w:rPr>
                <w:rFonts w:ascii="Arial" w:hAnsi="Arial" w:cs="Arial"/>
                <w:b/>
                <w:sz w:val="16"/>
                <w:szCs w:val="16"/>
                <w:lang w:eastAsia="zh-CN"/>
              </w:rPr>
            </w:pPr>
            <w:r>
              <w:rPr>
                <w:rFonts w:ascii="Arial" w:eastAsia="Times New Roman" w:hAnsi="Arial" w:cs="Arial"/>
                <w:sz w:val="16"/>
                <w:szCs w:val="16"/>
                <w:lang w:eastAsia="zh-CN"/>
              </w:rPr>
              <w:t>Once MG is activated, the A-PRS associated with MG is consequently activated as well</w:t>
            </w:r>
          </w:p>
        </w:tc>
      </w:tr>
    </w:tbl>
    <w:p w14:paraId="47816335" w14:textId="77777777" w:rsidR="006F4AF3" w:rsidRDefault="006F4AF3">
      <w:pPr>
        <w:rPr>
          <w:lang w:eastAsia="zh-CN"/>
        </w:rPr>
      </w:pPr>
    </w:p>
    <w:p w14:paraId="49C7B5A8" w14:textId="77777777" w:rsidR="006F4AF3" w:rsidRDefault="00F24D4A">
      <w:pPr>
        <w:rPr>
          <w:b/>
          <w:lang w:eastAsia="zh-CN"/>
        </w:rPr>
      </w:pPr>
      <w:r>
        <w:rPr>
          <w:rFonts w:hint="eastAsia"/>
          <w:b/>
          <w:lang w:eastAsia="zh-CN"/>
        </w:rPr>
        <w:t>F</w:t>
      </w:r>
      <w:r>
        <w:rPr>
          <w:b/>
          <w:lang w:eastAsia="zh-CN"/>
        </w:rPr>
        <w:t>L comment</w:t>
      </w:r>
    </w:p>
    <w:p w14:paraId="0D90B9DD" w14:textId="77777777" w:rsidR="006F4AF3" w:rsidRDefault="00F24D4A">
      <w:pPr>
        <w:pStyle w:val="3GPPAgreements"/>
        <w:rPr>
          <w:lang w:eastAsia="zh-CN"/>
        </w:rPr>
      </w:pPr>
      <w:r>
        <w:rPr>
          <w:lang w:eastAsia="zh-CN"/>
        </w:rPr>
        <w:t xml:space="preserve">For </w:t>
      </w:r>
      <w:r>
        <w:rPr>
          <w:rFonts w:hint="eastAsia"/>
          <w:lang w:eastAsia="zh-CN"/>
        </w:rPr>
        <w:t xml:space="preserve">Proposal 3 </w:t>
      </w:r>
      <w:r>
        <w:rPr>
          <w:lang w:eastAsia="zh-CN"/>
        </w:rPr>
        <w:t xml:space="preserve">and Proposal 4 </w:t>
      </w:r>
      <w:r>
        <w:rPr>
          <w:rFonts w:hint="eastAsia"/>
          <w:lang w:eastAsia="zh-CN"/>
        </w:rPr>
        <w:t>from vivo</w:t>
      </w:r>
      <w:r>
        <w:rPr>
          <w:lang w:eastAsia="zh-CN"/>
        </w:rPr>
        <w:t xml:space="preserve"> [2]</w:t>
      </w:r>
      <w:r>
        <w:rPr>
          <w:rFonts w:hint="eastAsia"/>
          <w:lang w:eastAsia="zh-CN"/>
        </w:rPr>
        <w:t>, RAN1 already agreed to leave it up to RAN3 to decide, while RAN3 already seemed to</w:t>
      </w:r>
      <w:r>
        <w:rPr>
          <w:lang w:eastAsia="zh-CN"/>
        </w:rPr>
        <w:t xml:space="preserve"> have</w:t>
      </w:r>
      <w:r>
        <w:rPr>
          <w:rFonts w:hint="eastAsia"/>
          <w:lang w:eastAsia="zh-CN"/>
        </w:rPr>
        <w:t xml:space="preserve"> ma</w:t>
      </w:r>
      <w:r>
        <w:rPr>
          <w:lang w:eastAsia="zh-CN"/>
        </w:rPr>
        <w:t>de</w:t>
      </w:r>
      <w:r>
        <w:rPr>
          <w:rFonts w:hint="eastAsia"/>
          <w:lang w:eastAsia="zh-CN"/>
        </w:rPr>
        <w:t xml:space="preserve"> the agreement.</w:t>
      </w:r>
    </w:p>
    <w:tbl>
      <w:tblPr>
        <w:tblStyle w:val="af"/>
        <w:tblW w:w="0" w:type="auto"/>
        <w:tblInd w:w="284" w:type="dxa"/>
        <w:tblLook w:val="04A0" w:firstRow="1" w:lastRow="0" w:firstColumn="1" w:lastColumn="0" w:noHBand="0" w:noVBand="1"/>
      </w:tblPr>
      <w:tblGrid>
        <w:gridCol w:w="9023"/>
      </w:tblGrid>
      <w:tr w:rsidR="006F4AF3" w14:paraId="5BA0DA0C" w14:textId="77777777">
        <w:tc>
          <w:tcPr>
            <w:tcW w:w="9307" w:type="dxa"/>
          </w:tcPr>
          <w:p w14:paraId="0436FFDF" w14:textId="77777777" w:rsidR="006F4AF3" w:rsidRDefault="00F24D4A">
            <w:pPr>
              <w:overflowPunct w:val="0"/>
              <w:snapToGrid/>
              <w:spacing w:after="180"/>
              <w:ind w:left="144" w:hanging="144"/>
              <w:jc w:val="left"/>
              <w:textAlignment w:val="baseline"/>
              <w:rPr>
                <w:b/>
                <w:bCs/>
                <w:color w:val="00B050"/>
                <w:sz w:val="20"/>
                <w:szCs w:val="20"/>
                <w:u w:val="single"/>
                <w:lang w:val="en-GB" w:eastAsia="en-GB"/>
              </w:rPr>
            </w:pPr>
            <w:r>
              <w:rPr>
                <w:b/>
                <w:bCs/>
                <w:color w:val="00B050"/>
                <w:sz w:val="28"/>
                <w:szCs w:val="28"/>
                <w:u w:val="single"/>
                <w:lang w:val="en-GB" w:eastAsia="en-GB"/>
              </w:rPr>
              <w:t>Agreements:</w:t>
            </w:r>
          </w:p>
          <w:p w14:paraId="4D02C469" w14:textId="77777777" w:rsidR="006F4AF3" w:rsidRDefault="00F24D4A">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LMF provides a full PRS configuration to gNB as assistance information, and the gNB determines the pre-configuration of MG.</w:t>
            </w:r>
          </w:p>
          <w:p w14:paraId="7E35C509" w14:textId="77777777" w:rsidR="006F4AF3" w:rsidRDefault="00F24D4A">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A UE-associated class 1 procedure is used to provide a full PRS configuration to gNB as assistance information of the pre-configuration of MG. FFS </w:t>
            </w:r>
            <w:r>
              <w:rPr>
                <w:rFonts w:hint="eastAsia"/>
                <w:b/>
                <w:bCs/>
                <w:color w:val="00B050"/>
                <w:sz w:val="20"/>
                <w:szCs w:val="20"/>
                <w:lang w:val="en-GB" w:eastAsia="en-GB"/>
              </w:rPr>
              <w:t xml:space="preserve">on using </w:t>
            </w:r>
            <w:r>
              <w:rPr>
                <w:b/>
                <w:bCs/>
                <w:color w:val="00B050"/>
                <w:sz w:val="20"/>
                <w:szCs w:val="20"/>
                <w:lang w:val="en-GB" w:eastAsia="en-GB"/>
              </w:rPr>
              <w:t>new defined or existing signaling procedure</w:t>
            </w:r>
            <w:r>
              <w:rPr>
                <w:rFonts w:hint="eastAsia"/>
                <w:b/>
                <w:bCs/>
                <w:color w:val="00B050"/>
                <w:sz w:val="20"/>
                <w:szCs w:val="20"/>
                <w:lang w:val="en-GB" w:eastAsia="en-GB"/>
              </w:rPr>
              <w:t>.</w:t>
            </w:r>
          </w:p>
          <w:p w14:paraId="6FD4E2C0" w14:textId="77777777" w:rsidR="006F4AF3" w:rsidRDefault="00F24D4A">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Support </w:t>
            </w:r>
            <w:r>
              <w:rPr>
                <w:rFonts w:hint="eastAsia"/>
                <w:b/>
                <w:bCs/>
                <w:color w:val="00B050"/>
                <w:sz w:val="20"/>
                <w:szCs w:val="20"/>
                <w:lang w:val="en-GB" w:eastAsia="en-GB"/>
              </w:rPr>
              <w:t xml:space="preserve">to </w:t>
            </w:r>
            <w:r>
              <w:rPr>
                <w:b/>
                <w:bCs/>
                <w:color w:val="00B050"/>
                <w:sz w:val="20"/>
                <w:szCs w:val="20"/>
                <w:lang w:val="en-GB" w:eastAsia="en-GB"/>
              </w:rPr>
              <w:t>transfer the information related to the PRS measurement with MG over F1AP, similar to the legacy MG, but detail waits for RAN2.</w:t>
            </w:r>
          </w:p>
          <w:p w14:paraId="550BE2F3" w14:textId="77777777" w:rsidR="006F4AF3" w:rsidRDefault="00F24D4A">
            <w:pPr>
              <w:overflowPunct w:val="0"/>
              <w:snapToGrid/>
              <w:spacing w:after="180"/>
              <w:jc w:val="left"/>
              <w:textAlignment w:val="baseline"/>
              <w:rPr>
                <w:b/>
                <w:bCs/>
                <w:color w:val="00B050"/>
                <w:sz w:val="20"/>
                <w:szCs w:val="20"/>
                <w:lang w:val="en-GB" w:eastAsia="en-GB"/>
              </w:rPr>
            </w:pPr>
            <w:r>
              <w:rPr>
                <w:rFonts w:hint="eastAsia"/>
                <w:b/>
                <w:bCs/>
                <w:color w:val="00B050"/>
                <w:sz w:val="20"/>
                <w:szCs w:val="20"/>
                <w:lang w:val="en-GB" w:eastAsia="en-GB"/>
              </w:rPr>
              <w:t>S</w:t>
            </w:r>
            <w:r>
              <w:rPr>
                <w:b/>
                <w:bCs/>
                <w:color w:val="00B050"/>
                <w:sz w:val="20"/>
                <w:szCs w:val="20"/>
                <w:lang w:val="en-GB" w:eastAsia="en-GB"/>
              </w:rPr>
              <w:t>upport the MG activation request by the LMF.</w:t>
            </w:r>
          </w:p>
          <w:p w14:paraId="440E6037" w14:textId="77777777" w:rsidR="006F4AF3" w:rsidRDefault="00F24D4A">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The signaling procedure of the MG activation request uses an UE-associated class 2 signaling procedure. FFS on whether to use new defined or existing signaling procedure?</w:t>
            </w:r>
          </w:p>
          <w:p w14:paraId="768DF2F2" w14:textId="77777777" w:rsidR="006F4AF3" w:rsidRDefault="00F24D4A">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Include the similar information to that in RRC LocationMeasurementIdication</w:t>
            </w:r>
            <w:r>
              <w:rPr>
                <w:rFonts w:hint="eastAsia"/>
                <w:b/>
                <w:bCs/>
                <w:color w:val="00B050"/>
                <w:sz w:val="20"/>
                <w:szCs w:val="20"/>
                <w:lang w:val="en-GB" w:eastAsia="en-GB"/>
              </w:rPr>
              <w:t xml:space="preserve"> </w:t>
            </w:r>
            <w:r>
              <w:rPr>
                <w:b/>
                <w:bCs/>
                <w:color w:val="00B050"/>
                <w:sz w:val="20"/>
                <w:szCs w:val="20"/>
                <w:lang w:val="en-GB" w:eastAsia="en-GB"/>
              </w:rPr>
              <w:t>message in the MG activation request message.</w:t>
            </w:r>
          </w:p>
          <w:p w14:paraId="3EAE2D5E" w14:textId="77777777" w:rsidR="006F4AF3" w:rsidRDefault="00F24D4A">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LMF provides the assistance information to help gNB determine the PRS Processing Window configuration.</w:t>
            </w:r>
          </w:p>
          <w:p w14:paraId="3B0F47F0" w14:textId="77777777" w:rsidR="006F4AF3" w:rsidRDefault="00F24D4A">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For activation request procedure initiated by non-LMF, an unified signaling procedure over NRPPa can be adopted for the delivery of pre-configured MG and PRS processing Window configuration information.</w:t>
            </w:r>
          </w:p>
          <w:p w14:paraId="5447A564" w14:textId="77777777" w:rsidR="006F4AF3" w:rsidRDefault="00F24D4A">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Support to transfer the information related to the PRS processing window configuration over F1AP, similar to the legacy MG, but detail waits for RAN2.</w:t>
            </w:r>
          </w:p>
        </w:tc>
      </w:tr>
    </w:tbl>
    <w:p w14:paraId="44D9EDB4" w14:textId="77777777" w:rsidR="006F4AF3" w:rsidRDefault="00F24D4A">
      <w:pPr>
        <w:pStyle w:val="3GPPAgreements"/>
        <w:rPr>
          <w:lang w:eastAsia="zh-CN"/>
        </w:rPr>
      </w:pPr>
      <w:r>
        <w:rPr>
          <w:rFonts w:hint="eastAsia"/>
          <w:lang w:eastAsia="zh-CN"/>
        </w:rPr>
        <w:t>For proposal 5 from vivo</w:t>
      </w:r>
      <w:r>
        <w:rPr>
          <w:lang w:eastAsia="zh-CN"/>
        </w:rPr>
        <w:t xml:space="preserve"> [2]</w:t>
      </w:r>
      <w:r>
        <w:rPr>
          <w:rFonts w:hint="eastAsia"/>
          <w:lang w:eastAsia="zh-CN"/>
        </w:rPr>
        <w:t xml:space="preserve">, </w:t>
      </w:r>
      <w:r>
        <w:rPr>
          <w:lang w:eastAsia="zh-CN"/>
        </w:rPr>
        <w:t>this has been discussed, but reached no consensus. Perhaps better to let RAN2/RAN3 work out the solution if any.</w:t>
      </w:r>
    </w:p>
    <w:p w14:paraId="7780E914" w14:textId="77777777" w:rsidR="006F4AF3" w:rsidRDefault="00F24D4A">
      <w:pPr>
        <w:pStyle w:val="3GPPAgreements"/>
        <w:rPr>
          <w:lang w:eastAsia="zh-CN"/>
        </w:rPr>
      </w:pPr>
      <w:r>
        <w:rPr>
          <w:lang w:eastAsia="zh-CN"/>
        </w:rPr>
        <w:lastRenderedPageBreak/>
        <w:t>For the proposal from Apple [9], A-PRS is not discussed in this release.</w:t>
      </w:r>
    </w:p>
    <w:p w14:paraId="277AAA8A" w14:textId="77777777" w:rsidR="006F4AF3" w:rsidRDefault="006F4AF3">
      <w:pPr>
        <w:rPr>
          <w:b/>
          <w:lang w:eastAsia="zh-CN"/>
        </w:rPr>
      </w:pPr>
    </w:p>
    <w:p w14:paraId="27ED36CB" w14:textId="77777777" w:rsidR="006F4AF3" w:rsidRDefault="00F24D4A">
      <w:pPr>
        <w:pStyle w:val="3"/>
        <w:rPr>
          <w:lang w:eastAsia="zh-CN"/>
        </w:rPr>
      </w:pPr>
      <w:r>
        <w:rPr>
          <w:rFonts w:hint="eastAsia"/>
          <w:lang w:eastAsia="zh-CN"/>
        </w:rPr>
        <w:t>R</w:t>
      </w:r>
      <w:r>
        <w:rPr>
          <w:lang w:eastAsia="zh-CN"/>
        </w:rPr>
        <w:t>ound 1 (closed)</w:t>
      </w:r>
    </w:p>
    <w:p w14:paraId="525BC83C" w14:textId="77777777" w:rsidR="006F4AF3" w:rsidRDefault="00F24D4A">
      <w:pPr>
        <w:rPr>
          <w:b/>
          <w:lang w:eastAsia="zh-CN"/>
        </w:rPr>
      </w:pPr>
      <w:r>
        <w:rPr>
          <w:b/>
          <w:lang w:eastAsia="zh-CN"/>
        </w:rPr>
        <w:t>Proposal 2.4.1-1</w:t>
      </w:r>
    </w:p>
    <w:p w14:paraId="261D925F" w14:textId="77777777" w:rsidR="006F4AF3" w:rsidRDefault="00F24D4A">
      <w:pPr>
        <w:pStyle w:val="3GPPAgreements"/>
        <w:rPr>
          <w:lang w:eastAsia="zh-CN"/>
        </w:rPr>
      </w:pPr>
      <w:r>
        <w:rPr>
          <w:rFonts w:hint="eastAsia"/>
          <w:lang w:eastAsia="zh-CN"/>
        </w:rPr>
        <w:t>T</w:t>
      </w:r>
      <w:r>
        <w:rPr>
          <w:lang w:eastAsia="zh-CN"/>
        </w:rPr>
        <w:t>he suggestion from the FL is not to discuss those proposals.</w:t>
      </w:r>
    </w:p>
    <w:tbl>
      <w:tblPr>
        <w:tblStyle w:val="af"/>
        <w:tblW w:w="9351" w:type="dxa"/>
        <w:tblLayout w:type="fixed"/>
        <w:tblLook w:val="04A0" w:firstRow="1" w:lastRow="0" w:firstColumn="1" w:lastColumn="0" w:noHBand="0" w:noVBand="1"/>
      </w:tblPr>
      <w:tblGrid>
        <w:gridCol w:w="1838"/>
        <w:gridCol w:w="7513"/>
      </w:tblGrid>
      <w:tr w:rsidR="006F4AF3" w14:paraId="3057647A" w14:textId="77777777">
        <w:tc>
          <w:tcPr>
            <w:tcW w:w="1838" w:type="dxa"/>
            <w:vAlign w:val="center"/>
          </w:tcPr>
          <w:p w14:paraId="5785018E"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24998386" w14:textId="77777777" w:rsidR="006F4AF3" w:rsidRDefault="00F24D4A">
            <w:pPr>
              <w:rPr>
                <w:rFonts w:ascii="Arial" w:hAnsi="Arial" w:cs="Arial"/>
                <w:b/>
                <w:iCs/>
                <w:sz w:val="16"/>
                <w:lang w:eastAsia="zh-CN"/>
              </w:rPr>
            </w:pPr>
            <w:r>
              <w:rPr>
                <w:rFonts w:ascii="Arial" w:hAnsi="Arial" w:cs="Arial"/>
                <w:b/>
                <w:iCs/>
                <w:sz w:val="16"/>
                <w:lang w:eastAsia="zh-CN"/>
              </w:rPr>
              <w:t>Comments on the necessity of any specific proposal</w:t>
            </w:r>
          </w:p>
        </w:tc>
      </w:tr>
      <w:tr w:rsidR="006F4AF3" w14:paraId="425B95C7" w14:textId="77777777">
        <w:tc>
          <w:tcPr>
            <w:tcW w:w="1838" w:type="dxa"/>
            <w:vAlign w:val="center"/>
          </w:tcPr>
          <w:p w14:paraId="23B66A06"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7513" w:type="dxa"/>
            <w:vAlign w:val="center"/>
          </w:tcPr>
          <w:p w14:paraId="280E2985" w14:textId="77777777" w:rsidR="006F4AF3" w:rsidRDefault="00F24D4A">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FL proposal</w:t>
            </w:r>
          </w:p>
        </w:tc>
      </w:tr>
      <w:tr w:rsidR="006F4AF3" w14:paraId="14D1493B" w14:textId="77777777">
        <w:tc>
          <w:tcPr>
            <w:tcW w:w="1838" w:type="dxa"/>
            <w:vAlign w:val="center"/>
          </w:tcPr>
          <w:p w14:paraId="4E8DD18D"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31ACFB65" w14:textId="77777777" w:rsidR="006F4AF3" w:rsidRDefault="00F24D4A">
            <w:pPr>
              <w:rPr>
                <w:rFonts w:ascii="Arial" w:hAnsi="Arial" w:cs="Arial"/>
                <w:iCs/>
                <w:sz w:val="16"/>
                <w:lang w:eastAsia="zh-CN"/>
              </w:rPr>
            </w:pPr>
            <w:r>
              <w:rPr>
                <w:rFonts w:ascii="Arial" w:hAnsi="Arial" w:cs="Arial"/>
                <w:iCs/>
                <w:sz w:val="16"/>
                <w:lang w:eastAsia="zh-CN"/>
              </w:rPr>
              <w:t>Thanks for the FL to align the RAN3 agreement, based on the above agreement, we found unified signaling can be used for pre-configured MG and PRS processing Window configuration, and MG activation request by LMF is similar to RRC LocationMeasurementIdication</w:t>
            </w:r>
            <w:r>
              <w:rPr>
                <w:rFonts w:ascii="Arial" w:hAnsi="Arial" w:cs="Arial" w:hint="eastAsia"/>
                <w:iCs/>
                <w:sz w:val="16"/>
                <w:lang w:eastAsia="zh-CN"/>
              </w:rPr>
              <w:t xml:space="preserve"> </w:t>
            </w:r>
            <w:r>
              <w:rPr>
                <w:rFonts w:ascii="Arial" w:hAnsi="Arial" w:cs="Arial"/>
                <w:iCs/>
                <w:sz w:val="16"/>
                <w:lang w:eastAsia="zh-CN"/>
              </w:rPr>
              <w:t xml:space="preserve">message. </w:t>
            </w:r>
          </w:p>
          <w:p w14:paraId="54351E1E" w14:textId="77777777" w:rsidR="006F4AF3" w:rsidRDefault="00F24D4A">
            <w:pPr>
              <w:rPr>
                <w:rFonts w:ascii="Arial" w:hAnsi="Arial" w:cs="Arial"/>
                <w:iCs/>
                <w:sz w:val="16"/>
                <w:lang w:eastAsia="zh-CN"/>
              </w:rPr>
            </w:pPr>
            <w:r>
              <w:rPr>
                <w:rFonts w:ascii="Arial" w:hAnsi="Arial" w:cs="Arial"/>
                <w:iCs/>
                <w:sz w:val="16"/>
                <w:lang w:eastAsia="zh-CN"/>
              </w:rPr>
              <w:t xml:space="preserve">But no agreement on PRS processing window requests. And directly reusing the MG activation request is not enough for PRS processing window activation for different positioning requirements(for example, gNB needs to know whether the current BWP (e.g. bandwidth) can satisfy the positioning requirement ). So, in our view, what parameter can assist gNB to choose the use of the PRS processing window can be discussed in RAN1. </w:t>
            </w:r>
          </w:p>
        </w:tc>
      </w:tr>
      <w:tr w:rsidR="006F4AF3" w14:paraId="16C9F9AF" w14:textId="77777777">
        <w:tc>
          <w:tcPr>
            <w:tcW w:w="1838" w:type="dxa"/>
            <w:vAlign w:val="center"/>
          </w:tcPr>
          <w:p w14:paraId="3BF3183A"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7513" w:type="dxa"/>
            <w:vAlign w:val="center"/>
          </w:tcPr>
          <w:p w14:paraId="77F540F5" w14:textId="77777777" w:rsidR="006F4AF3" w:rsidRDefault="00F24D4A">
            <w:pPr>
              <w:rPr>
                <w:rFonts w:ascii="Arial" w:hAnsi="Arial" w:cs="Arial"/>
                <w:iCs/>
                <w:sz w:val="16"/>
                <w:lang w:eastAsia="zh-CN"/>
              </w:rPr>
            </w:pPr>
            <w:r>
              <w:rPr>
                <w:rFonts w:ascii="Arial" w:hAnsi="Arial" w:cs="Arial"/>
                <w:iCs/>
                <w:sz w:val="16"/>
                <w:lang w:eastAsia="zh-CN"/>
              </w:rPr>
              <w:t xml:space="preserve">Agree with FL. </w:t>
            </w:r>
          </w:p>
        </w:tc>
      </w:tr>
      <w:tr w:rsidR="006F4AF3" w14:paraId="3AC5CE54" w14:textId="77777777">
        <w:tc>
          <w:tcPr>
            <w:tcW w:w="1838" w:type="dxa"/>
          </w:tcPr>
          <w:p w14:paraId="5D7C59A8" w14:textId="77777777" w:rsidR="006F4AF3" w:rsidRDefault="00F24D4A">
            <w:pPr>
              <w:rPr>
                <w:rFonts w:ascii="Arial" w:hAnsi="Arial" w:cs="Arial"/>
                <w:iCs/>
                <w:sz w:val="16"/>
                <w:lang w:eastAsia="zh-CN"/>
              </w:rPr>
            </w:pPr>
            <w:r>
              <w:rPr>
                <w:rFonts w:ascii="Arial" w:hAnsi="Arial" w:cs="Arial"/>
                <w:iCs/>
                <w:sz w:val="16"/>
                <w:lang w:eastAsia="zh-CN"/>
              </w:rPr>
              <w:t>CATT</w:t>
            </w:r>
          </w:p>
        </w:tc>
        <w:tc>
          <w:tcPr>
            <w:tcW w:w="7513" w:type="dxa"/>
          </w:tcPr>
          <w:p w14:paraId="06886CE2" w14:textId="77777777" w:rsidR="006F4AF3" w:rsidRDefault="00F24D4A">
            <w:pPr>
              <w:rPr>
                <w:rFonts w:ascii="Arial" w:hAnsi="Arial" w:cs="Arial"/>
                <w:iCs/>
                <w:sz w:val="16"/>
                <w:lang w:eastAsia="zh-CN"/>
              </w:rPr>
            </w:pPr>
            <w:r>
              <w:rPr>
                <w:rFonts w:ascii="Arial" w:hAnsi="Arial" w:cs="Arial"/>
                <w:iCs/>
                <w:sz w:val="16"/>
                <w:lang w:eastAsia="zh-CN"/>
              </w:rPr>
              <w:t>Fine with FL proposal</w:t>
            </w:r>
          </w:p>
        </w:tc>
      </w:tr>
      <w:tr w:rsidR="006F4AF3" w14:paraId="2C0A9416" w14:textId="77777777">
        <w:tc>
          <w:tcPr>
            <w:tcW w:w="1838" w:type="dxa"/>
          </w:tcPr>
          <w:p w14:paraId="51893725"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tcPr>
          <w:p w14:paraId="18155CFD" w14:textId="77777777" w:rsidR="006F4AF3" w:rsidRDefault="00F24D4A">
            <w:pPr>
              <w:rPr>
                <w:rFonts w:ascii="Arial" w:hAnsi="Arial" w:cs="Arial"/>
                <w:iCs/>
                <w:sz w:val="16"/>
                <w:lang w:eastAsia="zh-CN"/>
              </w:rPr>
            </w:pPr>
            <w:r>
              <w:rPr>
                <w:rFonts w:ascii="Arial" w:hAnsi="Arial" w:cs="Arial"/>
                <w:iCs/>
                <w:sz w:val="16"/>
                <w:lang w:eastAsia="zh-CN"/>
              </w:rPr>
              <w:t>Reply vivo, actually we felt that the wording from RAN3 may be somewhat not so accurate, e.g. non-LMF, activation request procedure v.s. delivery of pre-configured MG and PRS processing window configuration information..</w:t>
            </w:r>
          </w:p>
          <w:p w14:paraId="069D0186" w14:textId="77777777" w:rsidR="006F4AF3" w:rsidRDefault="00F24D4A">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For activation request procedure initiated by non-LMF, an unified signaling procedure over NRPPa can be adopted for the delivery of pre-configured MG and PRS processing Window configuration information.</w:t>
            </w:r>
          </w:p>
          <w:p w14:paraId="50501A37" w14:textId="77777777" w:rsidR="006F4AF3" w:rsidRDefault="00F24D4A">
            <w:pPr>
              <w:rPr>
                <w:rFonts w:ascii="Arial" w:hAnsi="Arial" w:cs="Arial"/>
                <w:iCs/>
                <w:sz w:val="16"/>
                <w:lang w:val="en-GB" w:eastAsia="zh-CN"/>
              </w:rPr>
            </w:pPr>
            <w:r>
              <w:rPr>
                <w:rFonts w:ascii="Arial" w:hAnsi="Arial" w:cs="Arial"/>
                <w:iCs/>
                <w:sz w:val="16"/>
                <w:lang w:val="en-GB" w:eastAsia="zh-CN"/>
              </w:rPr>
              <w:t>But our understanding is that a unified signaling procedure over NRPPa may also be considered for MG/PPW activation.</w:t>
            </w:r>
          </w:p>
        </w:tc>
      </w:tr>
      <w:tr w:rsidR="006F4AF3" w14:paraId="21FAE87C" w14:textId="77777777">
        <w:tc>
          <w:tcPr>
            <w:tcW w:w="1838" w:type="dxa"/>
          </w:tcPr>
          <w:p w14:paraId="2CDFDD3F" w14:textId="77777777" w:rsidR="006F4AF3" w:rsidRDefault="00F24D4A">
            <w:pPr>
              <w:rPr>
                <w:rFonts w:ascii="Arial" w:hAnsi="Arial" w:cs="Arial"/>
                <w:iCs/>
                <w:sz w:val="16"/>
                <w:lang w:eastAsia="zh-CN"/>
              </w:rPr>
            </w:pPr>
            <w:r>
              <w:rPr>
                <w:rFonts w:ascii="Arial" w:hAnsi="Arial" w:cs="Arial" w:hint="eastAsia"/>
                <w:iCs/>
                <w:sz w:val="16"/>
                <w:lang w:eastAsia="zh-CN"/>
              </w:rPr>
              <w:t>Xiaomi</w:t>
            </w:r>
          </w:p>
        </w:tc>
        <w:tc>
          <w:tcPr>
            <w:tcW w:w="7513" w:type="dxa"/>
          </w:tcPr>
          <w:p w14:paraId="233777C8" w14:textId="77777777" w:rsidR="006F4AF3" w:rsidRDefault="00F24D4A">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ine </w:t>
            </w:r>
            <w:r>
              <w:rPr>
                <w:rFonts w:ascii="Arial" w:hAnsi="Arial" w:cs="Arial"/>
                <w:iCs/>
                <w:sz w:val="16"/>
                <w:lang w:eastAsia="zh-CN"/>
              </w:rPr>
              <w:t>with FL proposal</w:t>
            </w:r>
          </w:p>
        </w:tc>
      </w:tr>
      <w:tr w:rsidR="006F4AF3" w14:paraId="5909F2EA" w14:textId="77777777">
        <w:tc>
          <w:tcPr>
            <w:tcW w:w="1838" w:type="dxa"/>
          </w:tcPr>
          <w:p w14:paraId="31B592B2" w14:textId="77777777" w:rsidR="006F4AF3" w:rsidRDefault="00F24D4A">
            <w:pPr>
              <w:rPr>
                <w:rFonts w:ascii="Arial" w:hAnsi="Arial" w:cs="Arial"/>
                <w:iCs/>
                <w:sz w:val="16"/>
                <w:lang w:eastAsia="zh-CN"/>
              </w:rPr>
            </w:pPr>
            <w:r>
              <w:rPr>
                <w:rFonts w:ascii="Arial" w:hAnsi="Arial" w:cs="Arial"/>
                <w:iCs/>
                <w:sz w:val="16"/>
                <w:lang w:eastAsia="zh-CN"/>
              </w:rPr>
              <w:t xml:space="preserve">Intel </w:t>
            </w:r>
          </w:p>
        </w:tc>
        <w:tc>
          <w:tcPr>
            <w:tcW w:w="7513" w:type="dxa"/>
          </w:tcPr>
          <w:p w14:paraId="1DC9929A" w14:textId="77777777" w:rsidR="006F4AF3" w:rsidRDefault="00F24D4A">
            <w:pPr>
              <w:rPr>
                <w:rFonts w:ascii="Arial" w:hAnsi="Arial" w:cs="Arial"/>
                <w:iCs/>
                <w:sz w:val="16"/>
                <w:lang w:eastAsia="zh-CN"/>
              </w:rPr>
            </w:pPr>
            <w:r>
              <w:rPr>
                <w:rFonts w:ascii="Arial" w:hAnsi="Arial" w:cs="Arial"/>
                <w:iCs/>
                <w:sz w:val="16"/>
                <w:lang w:eastAsia="zh-CN"/>
              </w:rPr>
              <w:t xml:space="preserve">OK with FL’s proposal </w:t>
            </w:r>
          </w:p>
        </w:tc>
      </w:tr>
      <w:tr w:rsidR="006F4AF3" w14:paraId="2D3EBD59" w14:textId="77777777">
        <w:tc>
          <w:tcPr>
            <w:tcW w:w="1838" w:type="dxa"/>
          </w:tcPr>
          <w:p w14:paraId="6DB8D418"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7513" w:type="dxa"/>
          </w:tcPr>
          <w:p w14:paraId="66AD9BCC"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Agree with FL</w:t>
            </w:r>
            <w:r>
              <w:rPr>
                <w:rFonts w:ascii="Arial" w:eastAsia="Malgun Gothic" w:hAnsi="Arial" w:cs="Arial"/>
                <w:iCs/>
                <w:sz w:val="16"/>
                <w:lang w:eastAsia="ko-KR"/>
              </w:rPr>
              <w:t>’s suggestion.</w:t>
            </w:r>
          </w:p>
        </w:tc>
      </w:tr>
      <w:tr w:rsidR="006F4AF3" w14:paraId="1E47C0D6" w14:textId="77777777">
        <w:tc>
          <w:tcPr>
            <w:tcW w:w="1838" w:type="dxa"/>
          </w:tcPr>
          <w:p w14:paraId="5AF2C9CF"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7513" w:type="dxa"/>
          </w:tcPr>
          <w:p w14:paraId="2F34F92B"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Agree with FL</w:t>
            </w:r>
          </w:p>
        </w:tc>
      </w:tr>
    </w:tbl>
    <w:p w14:paraId="41BD9FE5" w14:textId="77777777" w:rsidR="006F4AF3" w:rsidRDefault="006F4AF3">
      <w:pPr>
        <w:rPr>
          <w:lang w:val="en-GB" w:eastAsia="zh-CN"/>
        </w:rPr>
      </w:pPr>
    </w:p>
    <w:p w14:paraId="22ABD8FA" w14:textId="77777777" w:rsidR="006F4AF3" w:rsidRDefault="00F24D4A">
      <w:pPr>
        <w:rPr>
          <w:b/>
          <w:lang w:val="en-GB" w:eastAsia="zh-CN"/>
        </w:rPr>
      </w:pPr>
      <w:r>
        <w:rPr>
          <w:b/>
          <w:lang w:val="en-GB" w:eastAsia="zh-CN"/>
        </w:rPr>
        <w:t>FL comment</w:t>
      </w:r>
    </w:p>
    <w:p w14:paraId="35AFBEEB" w14:textId="77777777" w:rsidR="006F4AF3" w:rsidRDefault="00F24D4A">
      <w:pPr>
        <w:rPr>
          <w:lang w:val="en-GB" w:eastAsia="zh-CN"/>
        </w:rPr>
      </w:pPr>
      <w:r>
        <w:rPr>
          <w:lang w:val="en-GB" w:eastAsia="zh-CN"/>
        </w:rPr>
        <w:t>The discussion is closed</w:t>
      </w:r>
      <w:r>
        <w:rPr>
          <w:rFonts w:hint="eastAsia"/>
          <w:lang w:val="en-GB" w:eastAsia="zh-CN"/>
        </w:rPr>
        <w:t>.</w:t>
      </w:r>
    </w:p>
    <w:p w14:paraId="323C1DE1" w14:textId="77777777" w:rsidR="006F4AF3" w:rsidRDefault="006F4AF3">
      <w:pPr>
        <w:rPr>
          <w:lang w:val="en-GB" w:eastAsia="zh-CN"/>
        </w:rPr>
      </w:pPr>
    </w:p>
    <w:p w14:paraId="475318C7" w14:textId="77777777" w:rsidR="006F4AF3" w:rsidRDefault="00F24D4A">
      <w:pPr>
        <w:pStyle w:val="1"/>
        <w:rPr>
          <w:lang w:eastAsia="zh-CN"/>
        </w:rPr>
      </w:pPr>
      <w:r>
        <w:rPr>
          <w:rFonts w:hint="eastAsia"/>
          <w:lang w:eastAsia="zh-CN"/>
        </w:rPr>
        <w:t>P</w:t>
      </w:r>
      <w:r>
        <w:rPr>
          <w:lang w:eastAsia="zh-CN"/>
        </w:rPr>
        <w:t>RS measurement outside MG</w:t>
      </w:r>
    </w:p>
    <w:p w14:paraId="59EA748A" w14:textId="77777777" w:rsidR="006F4AF3" w:rsidRDefault="00F24D4A">
      <w:pPr>
        <w:pStyle w:val="2"/>
        <w:numPr>
          <w:ilvl w:val="0"/>
          <w:numId w:val="0"/>
        </w:numPr>
        <w:rPr>
          <w:lang w:val="en-GB" w:eastAsia="zh-CN"/>
        </w:rPr>
      </w:pPr>
      <w:r>
        <w:rPr>
          <w:rFonts w:hint="eastAsia"/>
          <w:lang w:val="en-GB" w:eastAsia="zh-CN"/>
        </w:rPr>
        <w:t>G</w:t>
      </w:r>
      <w:r>
        <w:rPr>
          <w:lang w:val="en-GB" w:eastAsia="zh-CN"/>
        </w:rPr>
        <w:t>eneral information</w:t>
      </w:r>
    </w:p>
    <w:p w14:paraId="1285C1B4" w14:textId="77777777" w:rsidR="006F4AF3" w:rsidRDefault="00F24D4A">
      <w:pPr>
        <w:rPr>
          <w:lang w:val="en-GB" w:eastAsia="zh-CN"/>
        </w:rPr>
      </w:pPr>
      <w:r>
        <w:rPr>
          <w:rFonts w:hint="eastAsia"/>
          <w:lang w:val="en-GB" w:eastAsia="zh-CN"/>
        </w:rPr>
        <w:t>T</w:t>
      </w:r>
      <w:r>
        <w:rPr>
          <w:lang w:val="en-GB" w:eastAsia="zh-CN"/>
        </w:rPr>
        <w:t>he following agreements were made in RAN1#107-e on this issue.</w:t>
      </w:r>
    </w:p>
    <w:tbl>
      <w:tblPr>
        <w:tblStyle w:val="af"/>
        <w:tblW w:w="0" w:type="auto"/>
        <w:tblLook w:val="04A0" w:firstRow="1" w:lastRow="0" w:firstColumn="1" w:lastColumn="0" w:noHBand="0" w:noVBand="1"/>
      </w:tblPr>
      <w:tblGrid>
        <w:gridCol w:w="9307"/>
      </w:tblGrid>
      <w:tr w:rsidR="006F4AF3" w14:paraId="14CA9B6A" w14:textId="77777777">
        <w:tc>
          <w:tcPr>
            <w:tcW w:w="9307" w:type="dxa"/>
          </w:tcPr>
          <w:p w14:paraId="3064DBA0" w14:textId="77777777" w:rsidR="006F4AF3" w:rsidRDefault="00F24D4A">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284A5CAC" w14:textId="77777777" w:rsidR="006F4AF3" w:rsidRDefault="00F24D4A">
            <w:p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The following options are supported subject to UE capability for priority handling of PRS when PRS measurement is outside MG.</w:t>
            </w:r>
          </w:p>
          <w:p w14:paraId="47D1FA44"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Option 1: UE may indicates support of two priority states.</w:t>
            </w:r>
          </w:p>
          <w:p w14:paraId="5D7ADCFE" w14:textId="77777777" w:rsidR="006F4AF3" w:rsidRDefault="00F24D4A">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hint="eastAsia"/>
                <w:sz w:val="20"/>
                <w:szCs w:val="24"/>
                <w:lang w:eastAsia="zh-CN"/>
              </w:rPr>
              <w:t>S</w:t>
            </w:r>
            <w:r>
              <w:rPr>
                <w:rFonts w:ascii="Times" w:eastAsia="Batang" w:hAnsi="Times"/>
                <w:sz w:val="20"/>
                <w:szCs w:val="24"/>
                <w:lang w:eastAsia="zh-CN"/>
              </w:rPr>
              <w:t>tate 1: PRS is higher priority than all PDCCH/PDSCH/CSI-RS</w:t>
            </w:r>
          </w:p>
          <w:p w14:paraId="4D7CD164" w14:textId="77777777" w:rsidR="006F4AF3" w:rsidRDefault="00F24D4A">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hint="eastAsia"/>
                <w:sz w:val="20"/>
                <w:szCs w:val="24"/>
                <w:lang w:eastAsia="zh-CN"/>
              </w:rPr>
              <w:t>S</w:t>
            </w:r>
            <w:r>
              <w:rPr>
                <w:rFonts w:ascii="Times" w:eastAsia="Batang" w:hAnsi="Times"/>
                <w:sz w:val="20"/>
                <w:szCs w:val="24"/>
                <w:lang w:eastAsia="zh-CN"/>
              </w:rPr>
              <w:t>tate 2: PRS is lower priority than all PDCCH/PDSCH/CSI-RS</w:t>
            </w:r>
          </w:p>
          <w:p w14:paraId="4879D05B"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Option 2: UE may indicate support of three priority states</w:t>
            </w:r>
          </w:p>
          <w:p w14:paraId="043B0389" w14:textId="77777777" w:rsidR="006F4AF3" w:rsidRDefault="00F24D4A">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1: PRS is higher priority than all PDCCH/PDSCH/CSI-RS</w:t>
            </w:r>
          </w:p>
          <w:p w14:paraId="67035564" w14:textId="77777777" w:rsidR="006F4AF3" w:rsidRDefault="00F24D4A">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 xml:space="preserve">State 2: PRS is lower priority than PDCCH and URLLC PDSCH and higher priority than other </w:t>
            </w:r>
            <w:r>
              <w:rPr>
                <w:rFonts w:ascii="Times" w:eastAsia="Batang" w:hAnsi="Times"/>
                <w:sz w:val="20"/>
                <w:szCs w:val="24"/>
                <w:lang w:eastAsia="zh-CN"/>
              </w:rPr>
              <w:lastRenderedPageBreak/>
              <w:t>PDSCH/CSI-RS</w:t>
            </w:r>
          </w:p>
          <w:p w14:paraId="05EFC721" w14:textId="77777777" w:rsidR="006F4AF3" w:rsidRDefault="00F24D4A">
            <w:pPr>
              <w:numPr>
                <w:ilvl w:val="3"/>
                <w:numId w:val="15"/>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Note: The URLLC channel corresponds a dynamically scheduled PDSCH whose PUCCH resource for carrying ACK/NAK is marked as high-priority.</w:t>
            </w:r>
          </w:p>
          <w:p w14:paraId="5AB702BF" w14:textId="77777777" w:rsidR="006F4AF3" w:rsidRDefault="00F24D4A">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3: PRS is lower priority than all PDCCH/PDSCH/CSI-RS</w:t>
            </w:r>
          </w:p>
          <w:p w14:paraId="39F13759"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Option 3: UE may indicate support of single priority state</w:t>
            </w:r>
          </w:p>
          <w:p w14:paraId="75E522A0" w14:textId="77777777" w:rsidR="006F4AF3" w:rsidRDefault="00F24D4A">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1: PRS is higher priority than all PDCCH/PDSCH/CSI-RS</w:t>
            </w:r>
          </w:p>
          <w:p w14:paraId="726E5766" w14:textId="77777777" w:rsidR="006F4AF3" w:rsidRDefault="00F24D4A">
            <w:p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Note: SSB is a separate issue.</w:t>
            </w:r>
          </w:p>
          <w:p w14:paraId="0E1BC6E3" w14:textId="77777777" w:rsidR="006F4AF3" w:rsidRDefault="006F4AF3">
            <w:pPr>
              <w:autoSpaceDE/>
              <w:autoSpaceDN/>
              <w:adjustRightInd/>
              <w:snapToGrid/>
              <w:spacing w:after="0"/>
              <w:jc w:val="left"/>
              <w:rPr>
                <w:rFonts w:ascii="Times" w:eastAsia="Batang" w:hAnsi="Times"/>
                <w:sz w:val="20"/>
                <w:szCs w:val="24"/>
                <w:lang w:val="en-GB" w:eastAsia="zh-CN"/>
              </w:rPr>
            </w:pPr>
          </w:p>
          <w:p w14:paraId="5AA9BC6B" w14:textId="77777777" w:rsidR="006F4AF3" w:rsidRDefault="006F4AF3">
            <w:pPr>
              <w:autoSpaceDE/>
              <w:autoSpaceDN/>
              <w:adjustRightInd/>
              <w:snapToGrid/>
              <w:spacing w:after="0"/>
              <w:jc w:val="left"/>
              <w:rPr>
                <w:rFonts w:ascii="Times" w:eastAsia="Batang" w:hAnsi="Times"/>
                <w:sz w:val="20"/>
                <w:szCs w:val="24"/>
                <w:lang w:val="en-GB" w:eastAsia="zh-CN"/>
              </w:rPr>
            </w:pPr>
          </w:p>
          <w:p w14:paraId="3CAE396D" w14:textId="77777777" w:rsidR="006F4AF3" w:rsidRDefault="00F24D4A">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02DDDB4D" w14:textId="77777777" w:rsidR="006F4AF3" w:rsidRDefault="00F24D4A">
            <w:pPr>
              <w:autoSpaceDE/>
              <w:autoSpaceDN/>
              <w:adjustRightInd/>
              <w:snapToGrid/>
              <w:spacing w:afterLines="50"/>
              <w:jc w:val="left"/>
              <w:rPr>
                <w:rFonts w:ascii="Times" w:eastAsia="Batang" w:hAnsi="Times"/>
                <w:sz w:val="20"/>
                <w:szCs w:val="24"/>
                <w:lang w:val="en-GB" w:eastAsia="zh-CN"/>
              </w:rPr>
            </w:pPr>
            <w:r>
              <w:rPr>
                <w:rFonts w:ascii="Times" w:eastAsia="Batang" w:hAnsi="Times"/>
                <w:sz w:val="20"/>
                <w:szCs w:val="24"/>
                <w:lang w:val="en-GB" w:eastAsia="zh-CN"/>
              </w:rPr>
              <w:t>For the purpose of determining conditions for measuring the PRS outside of a MG, the expected Rx timing difference between the PRS from the non-serving cell and that from the serving cell is determined by expected RSTD and expected RSTD uncertainty in the assistance data.</w:t>
            </w:r>
          </w:p>
          <w:p w14:paraId="1432BE24"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79B52226"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Examples for the threshold: CP length, 50% of the OFDM symbol, 1ms</w:t>
            </w:r>
          </w:p>
          <w:p w14:paraId="34EC100E"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Other options can also be considered by RAN4</w:t>
            </w:r>
          </w:p>
          <w:p w14:paraId="5F30B37D" w14:textId="77777777" w:rsidR="006F4AF3" w:rsidRDefault="00F24D4A">
            <w:pPr>
              <w:numPr>
                <w:ilvl w:val="1"/>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eastAsia="zh-CN"/>
              </w:rPr>
              <w:t>Note: the requirement on whether UE needs to calculate the expected Rx time difference and/or compare against</w:t>
            </w:r>
            <w:r>
              <w:rPr>
                <w:rFonts w:ascii="Times" w:eastAsia="Batang" w:hAnsi="Times"/>
                <w:sz w:val="20"/>
                <w:szCs w:val="24"/>
                <w:lang w:val="en-GB" w:eastAsia="zh-CN"/>
              </w:rPr>
              <w:t xml:space="preserve"> the threshold is also a part of the study request</w:t>
            </w:r>
          </w:p>
          <w:p w14:paraId="6A62AA69" w14:textId="77777777" w:rsidR="006F4AF3" w:rsidRDefault="006F4AF3">
            <w:pPr>
              <w:autoSpaceDE/>
              <w:autoSpaceDN/>
              <w:adjustRightInd/>
              <w:snapToGrid/>
              <w:spacing w:after="0"/>
              <w:jc w:val="left"/>
              <w:rPr>
                <w:rFonts w:ascii="Times" w:eastAsia="Batang" w:hAnsi="Times"/>
                <w:sz w:val="20"/>
                <w:szCs w:val="24"/>
                <w:lang w:val="en-GB" w:eastAsia="zh-CN"/>
              </w:rPr>
            </w:pPr>
          </w:p>
          <w:p w14:paraId="66305C7A" w14:textId="77777777" w:rsidR="006F4AF3" w:rsidRDefault="00F24D4A">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6858A875"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At least the following parameters for PRS processing window from the gNB to the UE are supported.</w:t>
            </w:r>
          </w:p>
          <w:p w14:paraId="2C437F2D"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Starting slot</w:t>
            </w:r>
          </w:p>
          <w:p w14:paraId="34729FB0"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Periodicity</w:t>
            </w:r>
          </w:p>
          <w:p w14:paraId="2C650193"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Duration/length</w:t>
            </w:r>
          </w:p>
          <w:p w14:paraId="39FA27B0"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Cell and SCS information associated with the above parameters</w:t>
            </w:r>
          </w:p>
          <w:p w14:paraId="4CD1691F"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Discuss during the maintenance phase on the necessity of other parameters including but not limited to</w:t>
            </w:r>
          </w:p>
          <w:p w14:paraId="18BAB077"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Processing type (associated with the corresponding UE capability 1A/1B/2)</w:t>
            </w:r>
          </w:p>
          <w:p w14:paraId="4D1095C7"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Band/CC-ID as needed depending on each scenario on which the PRS processing window is applied</w:t>
            </w:r>
          </w:p>
          <w:p w14:paraId="104ED740"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The above cell and SCS information to determine where/when the PRS processing window is applied</w:t>
            </w:r>
          </w:p>
          <w:p w14:paraId="3BA47191"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Indication of processing type does not suggest UE indication of multiple capabilities among (1A/1B/2) is already supported, which is a separate discussion.</w:t>
            </w:r>
          </w:p>
          <w:p w14:paraId="2EA58DCF"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Some of the parameters above may not be mandatory for a PRS processing window</w:t>
            </w:r>
          </w:p>
          <w:p w14:paraId="203E18A4" w14:textId="77777777" w:rsidR="006F4AF3" w:rsidRDefault="006F4AF3">
            <w:pPr>
              <w:autoSpaceDE/>
              <w:autoSpaceDN/>
              <w:adjustRightInd/>
              <w:snapToGrid/>
              <w:spacing w:after="0"/>
              <w:jc w:val="left"/>
              <w:rPr>
                <w:rFonts w:ascii="Times" w:eastAsia="Batang" w:hAnsi="Times"/>
                <w:sz w:val="20"/>
                <w:szCs w:val="24"/>
                <w:lang w:val="en-GB" w:eastAsia="zh-CN"/>
              </w:rPr>
            </w:pPr>
          </w:p>
          <w:p w14:paraId="09440846" w14:textId="77777777" w:rsidR="006F4AF3" w:rsidRDefault="00F24D4A">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11FE1DDB"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The priority of PRS for UE supporting two priority states and three priority states can at least be indicated in RRC.</w:t>
            </w:r>
          </w:p>
          <w:p w14:paraId="5CCC056B" w14:textId="77777777" w:rsidR="006F4AF3" w:rsidRDefault="006F4AF3">
            <w:pPr>
              <w:autoSpaceDE/>
              <w:autoSpaceDN/>
              <w:adjustRightInd/>
              <w:snapToGrid/>
              <w:spacing w:after="0"/>
              <w:jc w:val="left"/>
              <w:rPr>
                <w:rFonts w:ascii="Times" w:eastAsia="Batang" w:hAnsi="Times"/>
                <w:sz w:val="20"/>
                <w:szCs w:val="24"/>
                <w:lang w:val="en-GB" w:eastAsia="zh-CN"/>
              </w:rPr>
            </w:pPr>
          </w:p>
          <w:p w14:paraId="19F8AFD1" w14:textId="77777777" w:rsidR="006F4AF3" w:rsidRDefault="00F24D4A">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747DA583"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capability 1A as per working assumption made in RAN1#106-e, the DL signalings/channels in a per UE fashion (i.e. both across NR &amp; LTE) inside the PRS processing window are dropped if the DL PRS is determined to be higher priority.</w:t>
            </w:r>
          </w:p>
          <w:p w14:paraId="13438276"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capability 1B as per working assumption made in RAN1#106-e, only the DL signalings/channels from a certain band inside the PRS processing window are dropped if the DL PRS is determined to be higher priority.</w:t>
            </w:r>
          </w:p>
          <w:p w14:paraId="1FF0A3B0" w14:textId="77777777" w:rsidR="006F4AF3" w:rsidRDefault="006F4AF3">
            <w:pPr>
              <w:autoSpaceDE/>
              <w:autoSpaceDN/>
              <w:adjustRightInd/>
              <w:snapToGrid/>
              <w:spacing w:after="0"/>
              <w:jc w:val="left"/>
              <w:rPr>
                <w:rFonts w:ascii="Times" w:eastAsia="Batang" w:hAnsi="Times"/>
                <w:sz w:val="20"/>
                <w:szCs w:val="24"/>
                <w:lang w:val="en-GB" w:eastAsia="zh-CN"/>
              </w:rPr>
            </w:pPr>
          </w:p>
          <w:tbl>
            <w:tblPr>
              <w:tblW w:w="0" w:type="auto"/>
              <w:tblInd w:w="534" w:type="dxa"/>
              <w:tblCellMar>
                <w:left w:w="0" w:type="dxa"/>
                <w:right w:w="0" w:type="dxa"/>
              </w:tblCellMar>
              <w:tblLook w:val="04A0" w:firstRow="1" w:lastRow="0" w:firstColumn="1" w:lastColumn="0" w:noHBand="0" w:noVBand="1"/>
            </w:tblPr>
            <w:tblGrid>
              <w:gridCol w:w="8537"/>
            </w:tblGrid>
            <w:tr w:rsidR="006F4AF3" w14:paraId="4C57413E" w14:textId="77777777">
              <w:tc>
                <w:tcPr>
                  <w:tcW w:w="87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DC460F7"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r>
                    <w:rPr>
                      <w:rFonts w:ascii="Times" w:eastAsia="Batang" w:hAnsi="Times"/>
                      <w:sz w:val="20"/>
                      <w:szCs w:val="24"/>
                      <w:lang w:val="en-GB" w:eastAsia="zh-CN"/>
                    </w:rPr>
                    <w:t>:</w:t>
                  </w:r>
                </w:p>
                <w:p w14:paraId="21C8CF41"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Subject to UE capability, support PRS measurement outside the MG, within a PRS processing window, and UE measurement inside the active DL BWP with PRS having the same numerology as the active DL BWP.</w:t>
                  </w:r>
                </w:p>
                <w:p w14:paraId="2FC3BD44" w14:textId="77777777" w:rsidR="006F4AF3" w:rsidRDefault="00F24D4A">
                  <w:pPr>
                    <w:numPr>
                      <w:ilvl w:val="0"/>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Inside the PRS processing window, subject to the UE determining that DL PRS to be higher priority, support the following UE capabilities: </w:t>
                  </w:r>
                </w:p>
                <w:p w14:paraId="0340AC94" w14:textId="77777777" w:rsidR="006F4AF3" w:rsidRDefault="00F24D4A">
                  <w:pPr>
                    <w:numPr>
                      <w:ilvl w:val="1"/>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lastRenderedPageBreak/>
                    <w:t xml:space="preserve">Capability 1: PRS prioritization over all other DL signals/channels in all symbols inside the window. </w:t>
                  </w:r>
                </w:p>
                <w:p w14:paraId="63295932" w14:textId="77777777" w:rsidR="006F4AF3" w:rsidRDefault="00F24D4A">
                  <w:pPr>
                    <w:numPr>
                      <w:ilvl w:val="2"/>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 1A: The DL signals/channels from all DL CCs (per UE) are affected. </w:t>
                  </w:r>
                </w:p>
                <w:p w14:paraId="444FAC2E" w14:textId="77777777" w:rsidR="006F4AF3" w:rsidRDefault="00F24D4A">
                  <w:pPr>
                    <w:numPr>
                      <w:ilvl w:val="2"/>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 1B: Only the DL signals/channels from a certain band/CC are affected. </w:t>
                  </w:r>
                </w:p>
                <w:p w14:paraId="3F8D4976" w14:textId="77777777" w:rsidR="006F4AF3" w:rsidRDefault="00F24D4A">
                  <w:pPr>
                    <w:numPr>
                      <w:ilvl w:val="3"/>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FFS: band or CC</w:t>
                  </w:r>
                </w:p>
                <w:p w14:paraId="2A480B29" w14:textId="77777777" w:rsidR="006F4AF3" w:rsidRDefault="00F24D4A">
                  <w:pPr>
                    <w:numPr>
                      <w:ilvl w:val="1"/>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Capability 2: PRS prioritization over other DL signals/channels only in the PRS symbols inside the window </w:t>
                  </w:r>
                </w:p>
                <w:p w14:paraId="28E0EED3" w14:textId="77777777" w:rsidR="006F4AF3" w:rsidRDefault="00F24D4A">
                  <w:pPr>
                    <w:numPr>
                      <w:ilvl w:val="1"/>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A UE shall be able to declare a PRS processing capability outside MG. </w:t>
                  </w:r>
                </w:p>
                <w:p w14:paraId="5836E0B4" w14:textId="77777777" w:rsidR="006F4AF3" w:rsidRDefault="00F24D4A">
                  <w:pPr>
                    <w:numPr>
                      <w:ilvl w:val="2"/>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FFS: Details of capability signalling (e.g., per UE or per band, etc.)</w:t>
                  </w:r>
                </w:p>
              </w:tc>
            </w:tr>
          </w:tbl>
          <w:p w14:paraId="4A6EB7EC" w14:textId="77777777" w:rsidR="006F4AF3" w:rsidRDefault="006F4AF3">
            <w:pPr>
              <w:autoSpaceDE/>
              <w:autoSpaceDN/>
              <w:adjustRightInd/>
              <w:snapToGrid/>
              <w:spacing w:after="0"/>
              <w:jc w:val="left"/>
              <w:rPr>
                <w:rFonts w:ascii="Times" w:eastAsia="Batang" w:hAnsi="Times"/>
                <w:sz w:val="20"/>
                <w:szCs w:val="24"/>
                <w:lang w:val="en-GB" w:eastAsia="zh-CN"/>
              </w:rPr>
            </w:pPr>
          </w:p>
          <w:p w14:paraId="1492AEC1" w14:textId="77777777" w:rsidR="006F4AF3" w:rsidRDefault="006F4AF3">
            <w:pPr>
              <w:autoSpaceDE/>
              <w:autoSpaceDN/>
              <w:adjustRightInd/>
              <w:snapToGrid/>
              <w:spacing w:after="0"/>
              <w:jc w:val="left"/>
              <w:rPr>
                <w:rFonts w:ascii="Times" w:eastAsia="Batang" w:hAnsi="Times"/>
                <w:sz w:val="20"/>
                <w:szCs w:val="24"/>
                <w:lang w:val="en-GB" w:eastAsia="zh-CN"/>
              </w:rPr>
            </w:pPr>
          </w:p>
          <w:p w14:paraId="5A46E9AB" w14:textId="77777777" w:rsidR="006F4AF3" w:rsidRDefault="00F24D4A">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6D7F30DE"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PRS processing window request to the gNB by the LMF is supported from RAN1 perspective.</w:t>
            </w:r>
          </w:p>
          <w:p w14:paraId="43829621"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It is up to RAN3 to design the necessary information to be transferred in the NRPPa message.</w:t>
            </w:r>
          </w:p>
          <w:p w14:paraId="03C655F8"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Note: It is up to gNB to determine the usage of measurement gap or PRS processing window</w:t>
            </w:r>
          </w:p>
          <w:p w14:paraId="6ADCC6BC"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Include it in the LS to RAN2 and RAN3.</w:t>
            </w:r>
          </w:p>
          <w:p w14:paraId="32C10A9E" w14:textId="77777777" w:rsidR="006F4AF3" w:rsidRDefault="006F4AF3">
            <w:pPr>
              <w:autoSpaceDE/>
              <w:autoSpaceDN/>
              <w:adjustRightInd/>
              <w:snapToGrid/>
              <w:spacing w:after="0"/>
              <w:jc w:val="left"/>
              <w:rPr>
                <w:rFonts w:ascii="Times" w:eastAsia="Batang" w:hAnsi="Times"/>
                <w:sz w:val="20"/>
                <w:szCs w:val="24"/>
                <w:lang w:val="en-GB" w:eastAsia="zh-CN"/>
              </w:rPr>
            </w:pPr>
          </w:p>
          <w:p w14:paraId="32C10DAA" w14:textId="77777777" w:rsidR="006F4AF3" w:rsidRDefault="00F24D4A">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33360A6D"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PRS processing window configuration and indication, at least the following mechanism is supported</w:t>
            </w:r>
          </w:p>
          <w:p w14:paraId="3B3ABF01"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RRC (pre-)configuration for PRS processing window configuration and DL MAC CE activation for PRS processing window, respectively.</w:t>
            </w:r>
          </w:p>
          <w:p w14:paraId="57BE672C"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Include it in the LS to RAN2 and request RAN2 to decide whether DL MAC CE is feasible for this indication.</w:t>
            </w:r>
          </w:p>
          <w:p w14:paraId="3E88ECB5" w14:textId="77777777" w:rsidR="006F4AF3" w:rsidRDefault="006F4AF3">
            <w:pPr>
              <w:autoSpaceDE/>
              <w:autoSpaceDN/>
              <w:adjustRightInd/>
              <w:snapToGrid/>
              <w:spacing w:after="0"/>
              <w:jc w:val="left"/>
              <w:rPr>
                <w:rFonts w:ascii="Times" w:eastAsia="Batang" w:hAnsi="Times"/>
                <w:sz w:val="20"/>
                <w:szCs w:val="24"/>
                <w:lang w:val="en-GB" w:eastAsia="zh-CN"/>
              </w:rPr>
            </w:pPr>
          </w:p>
          <w:p w14:paraId="25EDC0E9" w14:textId="77777777" w:rsidR="006F4AF3" w:rsidRDefault="006B6141">
            <w:pPr>
              <w:autoSpaceDE/>
              <w:autoSpaceDN/>
              <w:adjustRightInd/>
              <w:snapToGrid/>
              <w:spacing w:after="0"/>
              <w:jc w:val="left"/>
              <w:rPr>
                <w:rFonts w:ascii="Times" w:eastAsia="Batang" w:hAnsi="Times"/>
                <w:sz w:val="20"/>
                <w:szCs w:val="20"/>
                <w:lang w:eastAsia="zh-CN"/>
              </w:rPr>
            </w:pPr>
            <w:hyperlink r:id="rId16" w:history="1">
              <w:r w:rsidR="00F24D4A">
                <w:rPr>
                  <w:rFonts w:ascii="Times" w:eastAsia="Batang" w:hAnsi="Times" w:hint="eastAsia"/>
                  <w:color w:val="0000FF"/>
                  <w:sz w:val="20"/>
                  <w:szCs w:val="20"/>
                  <w:u w:val="single"/>
                  <w:lang w:eastAsia="zh-CN"/>
                </w:rPr>
                <w:t>R1-2112880</w:t>
              </w:r>
            </w:hyperlink>
            <w:r w:rsidR="00F24D4A">
              <w:rPr>
                <w:rFonts w:ascii="Times" w:eastAsia="Batang" w:hAnsi="Times"/>
                <w:sz w:val="20"/>
                <w:szCs w:val="20"/>
                <w:lang w:eastAsia="zh-CN"/>
              </w:rPr>
              <w:tab/>
              <w:t>Draft LS on PRS processing window Moderator</w:t>
            </w:r>
            <w:r w:rsidR="00F24D4A">
              <w:rPr>
                <w:rFonts w:ascii="Times" w:eastAsia="Batang" w:hAnsi="Times"/>
                <w:sz w:val="20"/>
                <w:szCs w:val="20"/>
                <w:lang w:eastAsia="zh-CN"/>
              </w:rPr>
              <w:tab/>
              <w:t>(Huawei)</w:t>
            </w:r>
          </w:p>
          <w:p w14:paraId="2D0E665D" w14:textId="77777777" w:rsidR="006F4AF3" w:rsidRDefault="00F24D4A">
            <w:pPr>
              <w:autoSpaceDE/>
              <w:autoSpaceDN/>
              <w:adjustRightInd/>
              <w:snapToGrid/>
              <w:spacing w:after="0"/>
              <w:jc w:val="left"/>
              <w:rPr>
                <w:rFonts w:ascii="Times" w:eastAsia="Batang" w:hAnsi="Times"/>
                <w:sz w:val="20"/>
                <w:szCs w:val="20"/>
                <w:lang w:eastAsia="zh-CN"/>
              </w:rPr>
            </w:pPr>
            <w:r>
              <w:rPr>
                <w:rFonts w:ascii="Times" w:eastAsia="Batang" w:hAnsi="Times"/>
                <w:sz w:val="20"/>
                <w:szCs w:val="20"/>
                <w:lang w:eastAsia="zh-CN"/>
              </w:rPr>
              <w:t xml:space="preserve">Final LS is </w:t>
            </w:r>
            <w:r>
              <w:rPr>
                <w:rFonts w:ascii="Times" w:eastAsia="Batang" w:hAnsi="Times"/>
                <w:sz w:val="20"/>
                <w:szCs w:val="20"/>
                <w:highlight w:val="green"/>
                <w:lang w:eastAsia="zh-CN"/>
              </w:rPr>
              <w:t>endorsed</w:t>
            </w:r>
            <w:r>
              <w:rPr>
                <w:rFonts w:ascii="Times" w:eastAsia="Batang" w:hAnsi="Times"/>
                <w:sz w:val="20"/>
                <w:szCs w:val="20"/>
                <w:lang w:eastAsia="zh-CN"/>
              </w:rPr>
              <w:t xml:space="preserve"> in </w:t>
            </w:r>
            <w:hyperlink r:id="rId17" w:history="1">
              <w:r>
                <w:rPr>
                  <w:rFonts w:ascii="Times" w:eastAsia="Batang" w:hAnsi="Times" w:hint="eastAsia"/>
                  <w:color w:val="0000FF"/>
                  <w:sz w:val="20"/>
                  <w:szCs w:val="20"/>
                  <w:u w:val="single"/>
                  <w:lang w:eastAsia="zh-CN"/>
                </w:rPr>
                <w:t>R1-2112881</w:t>
              </w:r>
            </w:hyperlink>
            <w:r>
              <w:rPr>
                <w:rFonts w:ascii="Times" w:eastAsia="Batang" w:hAnsi="Times"/>
                <w:sz w:val="20"/>
                <w:szCs w:val="20"/>
                <w:lang w:eastAsia="zh-CN"/>
              </w:rPr>
              <w:t>.</w:t>
            </w:r>
          </w:p>
          <w:p w14:paraId="1C79CEB6" w14:textId="77777777" w:rsidR="006F4AF3" w:rsidRDefault="00F24D4A">
            <w:pPr>
              <w:autoSpaceDE/>
              <w:autoSpaceDN/>
              <w:adjustRightInd/>
              <w:snapToGrid/>
              <w:spacing w:after="0"/>
              <w:jc w:val="left"/>
              <w:rPr>
                <w:rFonts w:ascii="Times" w:eastAsia="Batang" w:hAnsi="Times"/>
                <w:sz w:val="20"/>
                <w:szCs w:val="20"/>
                <w:lang w:eastAsia="zh-CN"/>
              </w:rPr>
            </w:pPr>
            <w:r>
              <w:rPr>
                <w:rFonts w:ascii="Times" w:eastAsia="Batang" w:hAnsi="Times"/>
                <w:sz w:val="20"/>
                <w:szCs w:val="20"/>
                <w:lang w:eastAsia="zh-CN"/>
              </w:rPr>
              <w:t> </w:t>
            </w:r>
          </w:p>
          <w:p w14:paraId="07FBD631" w14:textId="77777777" w:rsidR="006F4AF3" w:rsidRDefault="006B6141">
            <w:pPr>
              <w:autoSpaceDE/>
              <w:autoSpaceDN/>
              <w:adjustRightInd/>
              <w:snapToGrid/>
              <w:spacing w:after="0"/>
              <w:jc w:val="left"/>
              <w:rPr>
                <w:rFonts w:ascii="Times" w:eastAsia="Batang" w:hAnsi="Times"/>
                <w:sz w:val="20"/>
                <w:szCs w:val="20"/>
                <w:lang w:eastAsia="zh-CN"/>
              </w:rPr>
            </w:pPr>
            <w:hyperlink r:id="rId18" w:history="1">
              <w:r w:rsidR="00F24D4A">
                <w:rPr>
                  <w:rFonts w:ascii="Times" w:eastAsia="Batang" w:hAnsi="Times" w:hint="eastAsia"/>
                  <w:color w:val="0000FF"/>
                  <w:sz w:val="20"/>
                  <w:szCs w:val="20"/>
                  <w:u w:val="single"/>
                  <w:lang w:eastAsia="zh-CN"/>
                </w:rPr>
                <w:t>R1-2112882</w:t>
              </w:r>
            </w:hyperlink>
            <w:r w:rsidR="00F24D4A">
              <w:rPr>
                <w:rFonts w:ascii="Times" w:eastAsia="Batang" w:hAnsi="Times"/>
                <w:sz w:val="20"/>
                <w:szCs w:val="20"/>
                <w:lang w:eastAsia="zh-CN"/>
              </w:rPr>
              <w:tab/>
              <w:t>Draft LS on the condition of PRS measurement outside the MG</w:t>
            </w:r>
            <w:r w:rsidR="00F24D4A">
              <w:rPr>
                <w:rFonts w:ascii="Times" w:eastAsia="Batang" w:hAnsi="Times"/>
                <w:sz w:val="20"/>
                <w:szCs w:val="20"/>
                <w:lang w:eastAsia="zh-CN"/>
              </w:rPr>
              <w:tab/>
              <w:t>Moderator (Huawei)</w:t>
            </w:r>
          </w:p>
          <w:p w14:paraId="6354C082" w14:textId="77777777" w:rsidR="006F4AF3" w:rsidRDefault="00F24D4A">
            <w:pPr>
              <w:autoSpaceDE/>
              <w:autoSpaceDN/>
              <w:adjustRightInd/>
              <w:snapToGrid/>
              <w:spacing w:after="0"/>
              <w:jc w:val="left"/>
              <w:rPr>
                <w:rFonts w:ascii="Times" w:eastAsia="Batang" w:hAnsi="Times"/>
                <w:sz w:val="20"/>
                <w:szCs w:val="20"/>
                <w:lang w:eastAsia="zh-CN"/>
              </w:rPr>
            </w:pPr>
            <w:r>
              <w:rPr>
                <w:rFonts w:ascii="Times" w:eastAsia="Batang" w:hAnsi="Times"/>
                <w:sz w:val="20"/>
                <w:szCs w:val="20"/>
                <w:lang w:eastAsia="zh-CN"/>
              </w:rPr>
              <w:t xml:space="preserve">Final LS is </w:t>
            </w:r>
            <w:r>
              <w:rPr>
                <w:rFonts w:ascii="Times" w:eastAsia="Batang" w:hAnsi="Times"/>
                <w:sz w:val="20"/>
                <w:szCs w:val="20"/>
                <w:highlight w:val="green"/>
                <w:lang w:eastAsia="zh-CN"/>
              </w:rPr>
              <w:t>endorsed</w:t>
            </w:r>
            <w:r>
              <w:rPr>
                <w:rFonts w:ascii="Times" w:eastAsia="Batang" w:hAnsi="Times"/>
                <w:sz w:val="20"/>
                <w:szCs w:val="20"/>
                <w:lang w:eastAsia="zh-CN"/>
              </w:rPr>
              <w:t xml:space="preserve"> in </w:t>
            </w:r>
            <w:hyperlink r:id="rId19" w:history="1">
              <w:r>
                <w:rPr>
                  <w:rFonts w:ascii="Times" w:eastAsia="Batang" w:hAnsi="Times" w:hint="eastAsia"/>
                  <w:color w:val="0000FF"/>
                  <w:sz w:val="20"/>
                  <w:szCs w:val="20"/>
                  <w:u w:val="single"/>
                  <w:lang w:eastAsia="zh-CN"/>
                </w:rPr>
                <w:t>R1-2112883</w:t>
              </w:r>
            </w:hyperlink>
            <w:r>
              <w:rPr>
                <w:rFonts w:ascii="Times" w:eastAsia="Batang" w:hAnsi="Times"/>
                <w:sz w:val="20"/>
                <w:szCs w:val="20"/>
                <w:lang w:eastAsia="zh-CN"/>
              </w:rPr>
              <w:t>.</w:t>
            </w:r>
          </w:p>
          <w:p w14:paraId="456A2999" w14:textId="77777777" w:rsidR="006F4AF3" w:rsidRDefault="006F4AF3">
            <w:pPr>
              <w:autoSpaceDE/>
              <w:autoSpaceDN/>
              <w:adjustRightInd/>
              <w:snapToGrid/>
              <w:spacing w:after="0"/>
              <w:jc w:val="left"/>
              <w:rPr>
                <w:rFonts w:ascii="Times" w:eastAsia="Batang" w:hAnsi="Times"/>
                <w:sz w:val="20"/>
                <w:szCs w:val="24"/>
                <w:lang w:eastAsia="zh-CN"/>
              </w:rPr>
            </w:pPr>
          </w:p>
        </w:tc>
      </w:tr>
    </w:tbl>
    <w:p w14:paraId="3BB8FA44" w14:textId="77777777" w:rsidR="006F4AF3" w:rsidRDefault="006F4AF3">
      <w:pPr>
        <w:rPr>
          <w:lang w:eastAsia="zh-CN"/>
        </w:rPr>
      </w:pPr>
    </w:p>
    <w:p w14:paraId="4265C47E" w14:textId="77777777" w:rsidR="006F4AF3" w:rsidRDefault="00F24D4A">
      <w:pPr>
        <w:pStyle w:val="2"/>
        <w:rPr>
          <w:lang w:eastAsia="zh-CN"/>
        </w:rPr>
      </w:pPr>
      <w:r>
        <w:rPr>
          <w:rFonts w:hint="eastAsia"/>
          <w:lang w:eastAsia="zh-CN"/>
        </w:rPr>
        <w:t>PRS processing window configuration parameters</w:t>
      </w:r>
    </w:p>
    <w:tbl>
      <w:tblPr>
        <w:tblStyle w:val="af"/>
        <w:tblW w:w="9298" w:type="dxa"/>
        <w:tblLook w:val="04A0" w:firstRow="1" w:lastRow="0" w:firstColumn="1" w:lastColumn="0" w:noHBand="0" w:noVBand="1"/>
      </w:tblPr>
      <w:tblGrid>
        <w:gridCol w:w="1446"/>
        <w:gridCol w:w="7852"/>
      </w:tblGrid>
      <w:tr w:rsidR="006F4AF3" w14:paraId="5E57913A" w14:textId="77777777">
        <w:tc>
          <w:tcPr>
            <w:tcW w:w="1446" w:type="dxa"/>
          </w:tcPr>
          <w:p w14:paraId="552FDBAE"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80B8E1C"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7DE4627C" w14:textId="77777777">
        <w:tc>
          <w:tcPr>
            <w:tcW w:w="1446" w:type="dxa"/>
          </w:tcPr>
          <w:p w14:paraId="606B3BBB"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0CDF50B9" w14:textId="77777777" w:rsidR="006F4AF3" w:rsidRDefault="00F24D4A">
            <w:pPr>
              <w:pStyle w:val="a7"/>
              <w:autoSpaceDE/>
              <w:autoSpaceDN/>
              <w:adjustRightInd/>
              <w:snapToGrid/>
              <w:ind w:left="1"/>
              <w:rPr>
                <w:rFonts w:ascii="Arial" w:eastAsiaTheme="minorEastAsia" w:hAnsi="Arial" w:cs="Arial"/>
                <w:b/>
                <w:sz w:val="16"/>
                <w:szCs w:val="16"/>
                <w:lang w:eastAsia="zh-CN"/>
              </w:rPr>
            </w:pPr>
            <w:r>
              <w:rPr>
                <w:rFonts w:ascii="Arial" w:eastAsiaTheme="minorEastAsia" w:hAnsi="Arial" w:cs="Arial"/>
                <w:b/>
                <w:sz w:val="16"/>
                <w:szCs w:val="16"/>
                <w:lang w:eastAsia="zh-CN"/>
              </w:rPr>
              <w:t>Proposal 6:</w:t>
            </w:r>
          </w:p>
          <w:p w14:paraId="6E28903D" w14:textId="77777777" w:rsidR="006F4AF3" w:rsidRDefault="00F24D4A">
            <w:pPr>
              <w:pStyle w:val="a7"/>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PRS processing window configurations can be associated with one or more cells, and each PRS processing window is associated with an ID.</w:t>
            </w:r>
          </w:p>
          <w:p w14:paraId="2532557E" w14:textId="77777777" w:rsidR="006F4AF3" w:rsidRDefault="00F24D4A">
            <w:pPr>
              <w:pStyle w:val="a7"/>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PRS processing window activation and deactivation command are only applied to the current active BWP, and the starting slot and SCS are relative to the active BWP.</w:t>
            </w:r>
          </w:p>
          <w:p w14:paraId="17069AD1" w14:textId="77777777" w:rsidR="006F4AF3" w:rsidRDefault="00F24D4A">
            <w:pPr>
              <w:pStyle w:val="a7"/>
              <w:autoSpaceDE/>
              <w:autoSpaceDN/>
              <w:adjustRightInd/>
              <w:snapToGrid/>
              <w:ind w:left="45"/>
              <w:rPr>
                <w:rFonts w:ascii="Arial" w:eastAsiaTheme="minorEastAsia" w:hAnsi="Arial" w:cs="Arial"/>
                <w:b/>
                <w:bCs/>
                <w:iCs/>
                <w:sz w:val="16"/>
                <w:szCs w:val="16"/>
                <w:lang w:eastAsia="zh-CN"/>
              </w:rPr>
            </w:pPr>
            <w:r>
              <w:rPr>
                <w:rFonts w:ascii="Arial" w:eastAsiaTheme="minorEastAsia" w:hAnsi="Arial" w:cs="Arial"/>
                <w:b/>
                <w:bCs/>
                <w:iCs/>
                <w:sz w:val="16"/>
                <w:szCs w:val="16"/>
                <w:lang w:eastAsia="zh-CN"/>
              </w:rPr>
              <w:t>Proposal 7:</w:t>
            </w:r>
          </w:p>
          <w:p w14:paraId="736E07CF" w14:textId="77777777" w:rsidR="006F4AF3" w:rsidRDefault="00F24D4A">
            <w:pPr>
              <w:pStyle w:val="a7"/>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Processing type is needed if multiple types (UE capability 1A/1B/2) per band for a UE are supported.</w:t>
            </w:r>
          </w:p>
          <w:p w14:paraId="5F2E7FC4" w14:textId="77777777" w:rsidR="006F4AF3" w:rsidRDefault="00F24D4A">
            <w:pPr>
              <w:pStyle w:val="a7"/>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CC-ID(s) are needed for indicating the association of the PRS process window and cell (s).</w:t>
            </w:r>
          </w:p>
          <w:p w14:paraId="15E86DE1" w14:textId="77777777" w:rsidR="006F4AF3" w:rsidRDefault="00F24D4A">
            <w:pPr>
              <w:pStyle w:val="a7"/>
              <w:autoSpaceDE/>
              <w:autoSpaceDN/>
              <w:adjustRightInd/>
              <w:snapToGrid/>
              <w:ind w:left="1"/>
              <w:rPr>
                <w:rFonts w:ascii="Arial" w:hAnsi="Arial" w:cs="Arial"/>
                <w:b/>
                <w:bCs/>
                <w:color w:val="000000"/>
                <w:sz w:val="16"/>
                <w:szCs w:val="16"/>
                <w:lang w:eastAsia="zh-CN"/>
              </w:rPr>
            </w:pPr>
            <w:r>
              <w:rPr>
                <w:rFonts w:ascii="Arial" w:hAnsi="Arial" w:cs="Arial"/>
                <w:b/>
                <w:bCs/>
                <w:color w:val="000000"/>
                <w:sz w:val="16"/>
                <w:szCs w:val="16"/>
                <w:lang w:eastAsia="zh-CN"/>
              </w:rPr>
              <w:t>Proposal 8:</w:t>
            </w:r>
          </w:p>
          <w:p w14:paraId="10CC04E4" w14:textId="77777777" w:rsidR="006F4AF3" w:rsidRDefault="00F24D4A">
            <w:pPr>
              <w:pStyle w:val="a7"/>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priority state indication of PRS for option 1 and option 2 can be included in the configuration of PRS processing window since it is used to indicate the PRS priority with other DL signal/channels within the PRS processing window.</w:t>
            </w:r>
          </w:p>
        </w:tc>
      </w:tr>
      <w:tr w:rsidR="006F4AF3" w14:paraId="4B4B21E9" w14:textId="77777777">
        <w:tc>
          <w:tcPr>
            <w:tcW w:w="1446" w:type="dxa"/>
          </w:tcPr>
          <w:p w14:paraId="3DA33013"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 [3]</w:t>
            </w:r>
          </w:p>
        </w:tc>
        <w:tc>
          <w:tcPr>
            <w:tcW w:w="7852" w:type="dxa"/>
          </w:tcPr>
          <w:p w14:paraId="38781AA6" w14:textId="77777777" w:rsidR="006F4AF3" w:rsidRDefault="00F24D4A">
            <w:pPr>
              <w:overflowPunct w:val="0"/>
              <w:textAlignment w:val="baseline"/>
              <w:rPr>
                <w:rFonts w:ascii="Arial" w:hAnsi="Arial" w:cs="Arial"/>
                <w:iCs/>
                <w:sz w:val="16"/>
                <w:szCs w:val="16"/>
              </w:rPr>
            </w:pPr>
            <w:r>
              <w:rPr>
                <w:rFonts w:ascii="Arial" w:hAnsi="Arial" w:cs="Arial"/>
                <w:b/>
                <w:bCs/>
                <w:iCs/>
                <w:sz w:val="16"/>
                <w:szCs w:val="16"/>
              </w:rPr>
              <w:t>Proposal 1:</w:t>
            </w:r>
            <w:r>
              <w:rPr>
                <w:rFonts w:ascii="Arial" w:hAnsi="Arial" w:cs="Arial"/>
                <w:iCs/>
                <w:sz w:val="16"/>
                <w:szCs w:val="16"/>
              </w:rPr>
              <w:t xml:space="preserve"> Further support the following parameters for PRS processing window indication from the gNB to UE,</w:t>
            </w:r>
          </w:p>
          <w:p w14:paraId="72A332A9" w14:textId="77777777" w:rsidR="006F4AF3" w:rsidRDefault="00F24D4A">
            <w:pPr>
              <w:numPr>
                <w:ilvl w:val="0"/>
                <w:numId w:val="17"/>
              </w:numPr>
              <w:autoSpaceDE/>
              <w:autoSpaceDN/>
              <w:adjustRightInd/>
              <w:snapToGrid/>
              <w:rPr>
                <w:rFonts w:ascii="Arial" w:hAnsi="Arial" w:cs="Arial"/>
                <w:iCs/>
                <w:sz w:val="16"/>
                <w:szCs w:val="16"/>
              </w:rPr>
            </w:pPr>
            <w:r>
              <w:rPr>
                <w:rFonts w:ascii="Arial" w:hAnsi="Arial" w:cs="Arial"/>
                <w:iCs/>
                <w:kern w:val="2"/>
                <w:sz w:val="16"/>
                <w:szCs w:val="16"/>
              </w:rPr>
              <w:t>Processing type (associated with the corresponding UE capability 1A/1B/2)</w:t>
            </w:r>
          </w:p>
          <w:p w14:paraId="79DB6DDC" w14:textId="77777777" w:rsidR="006F4AF3" w:rsidRDefault="00F24D4A">
            <w:pPr>
              <w:numPr>
                <w:ilvl w:val="0"/>
                <w:numId w:val="17"/>
              </w:numPr>
              <w:autoSpaceDE/>
              <w:autoSpaceDN/>
              <w:adjustRightInd/>
              <w:snapToGrid/>
              <w:rPr>
                <w:rFonts w:ascii="Arial" w:hAnsi="Arial" w:cs="Arial"/>
                <w:iCs/>
                <w:sz w:val="16"/>
                <w:szCs w:val="16"/>
              </w:rPr>
            </w:pPr>
            <w:r>
              <w:rPr>
                <w:rFonts w:ascii="Arial" w:hAnsi="Arial" w:cs="Arial"/>
                <w:iCs/>
                <w:sz w:val="16"/>
                <w:szCs w:val="16"/>
              </w:rPr>
              <w:t>Band/CC-ID at least for Capability 1B</w:t>
            </w:r>
          </w:p>
          <w:p w14:paraId="7212837C" w14:textId="77777777" w:rsidR="006F4AF3" w:rsidRDefault="00F24D4A">
            <w:pPr>
              <w:numPr>
                <w:ilvl w:val="0"/>
                <w:numId w:val="17"/>
              </w:numPr>
              <w:autoSpaceDE/>
              <w:autoSpaceDN/>
              <w:adjustRightInd/>
              <w:snapToGrid/>
              <w:rPr>
                <w:rFonts w:ascii="Arial" w:hAnsi="Arial" w:cs="Arial"/>
                <w:sz w:val="16"/>
                <w:szCs w:val="16"/>
              </w:rPr>
            </w:pPr>
            <w:r>
              <w:rPr>
                <w:rFonts w:ascii="Arial" w:hAnsi="Arial" w:cs="Arial"/>
                <w:iCs/>
                <w:sz w:val="16"/>
                <w:szCs w:val="16"/>
              </w:rPr>
              <w:t>Positioning frequency layer ID in order to support a single positioning frequency layer in a PRS processing window</w:t>
            </w:r>
          </w:p>
        </w:tc>
      </w:tr>
      <w:tr w:rsidR="006F4AF3" w14:paraId="291A46C3" w14:textId="77777777">
        <w:tc>
          <w:tcPr>
            <w:tcW w:w="1446" w:type="dxa"/>
          </w:tcPr>
          <w:p w14:paraId="1C60B6D9"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OPPO [4]</w:t>
            </w:r>
          </w:p>
        </w:tc>
        <w:tc>
          <w:tcPr>
            <w:tcW w:w="7852" w:type="dxa"/>
          </w:tcPr>
          <w:p w14:paraId="45535615" w14:textId="77777777" w:rsidR="006F4AF3" w:rsidRDefault="00F24D4A">
            <w:pPr>
              <w:pStyle w:val="00Text"/>
              <w:spacing w:before="0" w:line="240" w:lineRule="auto"/>
              <w:rPr>
                <w:rFonts w:ascii="Arial" w:hAnsi="Arial" w:cs="Arial"/>
                <w:sz w:val="16"/>
                <w:szCs w:val="16"/>
              </w:rPr>
            </w:pPr>
            <w:r>
              <w:rPr>
                <w:rFonts w:ascii="Arial" w:hAnsi="Arial" w:cs="Arial"/>
                <w:b/>
                <w:bCs/>
                <w:iCs/>
                <w:sz w:val="16"/>
                <w:szCs w:val="16"/>
              </w:rPr>
              <w:t xml:space="preserve">Proposal 4: </w:t>
            </w:r>
            <w:r>
              <w:rPr>
                <w:rFonts w:ascii="Arial" w:hAnsi="Arial" w:cs="Arial"/>
                <w:bCs/>
                <w:iCs/>
                <w:sz w:val="16"/>
                <w:szCs w:val="16"/>
              </w:rPr>
              <w:t>No more parameters are needed for PRS processing window configuration.</w:t>
            </w:r>
          </w:p>
        </w:tc>
      </w:tr>
      <w:tr w:rsidR="006F4AF3" w14:paraId="3205EC52" w14:textId="77777777">
        <w:tc>
          <w:tcPr>
            <w:tcW w:w="1446" w:type="dxa"/>
          </w:tcPr>
          <w:p w14:paraId="7019663A"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[5]</w:t>
            </w:r>
          </w:p>
        </w:tc>
        <w:tc>
          <w:tcPr>
            <w:tcW w:w="7852" w:type="dxa"/>
          </w:tcPr>
          <w:p w14:paraId="1973B28A" w14:textId="77777777" w:rsidR="006F4AF3" w:rsidRDefault="00F24D4A">
            <w:pPr>
              <w:overflowPunct w:val="0"/>
              <w:adjustRightInd/>
              <w:snapToGrid/>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The following parameters for PRS processing window from the gNB to the UE should be supported and added to higher layer parameters:</w:t>
            </w:r>
          </w:p>
          <w:p w14:paraId="0695082A" w14:textId="77777777" w:rsidR="006F4AF3" w:rsidRDefault="00F24D4A">
            <w:pPr>
              <w:numPr>
                <w:ilvl w:val="1"/>
                <w:numId w:val="13"/>
              </w:numPr>
              <w:autoSpaceDE/>
              <w:autoSpaceDN/>
              <w:adjustRightInd/>
              <w:snapToGrid/>
              <w:jc w:val="left"/>
              <w:rPr>
                <w:rFonts w:ascii="Arial" w:hAnsi="Arial" w:cs="Arial"/>
                <w:bCs/>
                <w:sz w:val="16"/>
                <w:szCs w:val="16"/>
                <w:lang w:eastAsia="zh-CN"/>
              </w:rPr>
            </w:pPr>
            <w:r>
              <w:rPr>
                <w:rFonts w:ascii="Arial" w:hAnsi="Arial" w:cs="Arial"/>
                <w:bCs/>
                <w:sz w:val="16"/>
                <w:szCs w:val="16"/>
                <w:lang w:eastAsia="zh-CN"/>
              </w:rPr>
              <w:t>Processing type (associated with the corresponding UE capability 1A/1B/2)</w:t>
            </w:r>
          </w:p>
          <w:p w14:paraId="1E66F74C" w14:textId="77777777" w:rsidR="006F4AF3" w:rsidRDefault="00F24D4A">
            <w:pPr>
              <w:numPr>
                <w:ilvl w:val="1"/>
                <w:numId w:val="13"/>
              </w:numPr>
              <w:autoSpaceDE/>
              <w:autoSpaceDN/>
              <w:adjustRightInd/>
              <w:snapToGrid/>
              <w:jc w:val="left"/>
              <w:rPr>
                <w:rFonts w:ascii="Arial" w:hAnsi="Arial" w:cs="Arial"/>
                <w:bCs/>
                <w:sz w:val="16"/>
                <w:szCs w:val="16"/>
                <w:lang w:eastAsia="zh-CN"/>
              </w:rPr>
            </w:pPr>
            <w:r>
              <w:rPr>
                <w:rFonts w:ascii="Arial" w:hAnsi="Arial" w:cs="Arial"/>
                <w:bCs/>
                <w:sz w:val="16"/>
                <w:szCs w:val="16"/>
                <w:lang w:eastAsia="zh-CN"/>
              </w:rPr>
              <w:t>Band –ID as needed depending on each scenario on which the PRS processing window is applied.</w:t>
            </w:r>
          </w:p>
          <w:p w14:paraId="6F29CF63" w14:textId="77777777" w:rsidR="006F4AF3" w:rsidRDefault="00F24D4A">
            <w:pPr>
              <w:numPr>
                <w:ilvl w:val="1"/>
                <w:numId w:val="13"/>
              </w:numPr>
              <w:autoSpaceDE/>
              <w:autoSpaceDN/>
              <w:adjustRightInd/>
              <w:snapToGrid/>
              <w:jc w:val="left"/>
              <w:rPr>
                <w:rFonts w:ascii="Arial" w:hAnsi="Arial" w:cs="Arial"/>
                <w:bCs/>
                <w:sz w:val="16"/>
                <w:szCs w:val="16"/>
                <w:lang w:eastAsia="zh-CN"/>
              </w:rPr>
            </w:pPr>
            <w:r>
              <w:rPr>
                <w:rFonts w:ascii="Arial" w:eastAsia="Times New Roman" w:hAnsi="Arial" w:cs="Arial"/>
                <w:sz w:val="16"/>
                <w:szCs w:val="16"/>
                <w:lang w:eastAsia="zh-CN"/>
              </w:rPr>
              <w:t>The above cell and SCS information to determine where/when the PRS processing window is applied</w:t>
            </w:r>
          </w:p>
        </w:tc>
      </w:tr>
      <w:tr w:rsidR="006F4AF3" w14:paraId="73CB7341" w14:textId="77777777">
        <w:tc>
          <w:tcPr>
            <w:tcW w:w="1446" w:type="dxa"/>
          </w:tcPr>
          <w:p w14:paraId="2847DA3C"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NTT DOCOMO [6]</w:t>
            </w:r>
          </w:p>
        </w:tc>
        <w:tc>
          <w:tcPr>
            <w:tcW w:w="7852" w:type="dxa"/>
          </w:tcPr>
          <w:p w14:paraId="678BFE78" w14:textId="77777777" w:rsidR="006F4AF3" w:rsidRDefault="00F24D4A">
            <w:pPr>
              <w:autoSpaceDE/>
              <w:autoSpaceDN/>
              <w:adjustRightInd/>
              <w:snapToGrid/>
              <w:rPr>
                <w:rFonts w:ascii="Arial" w:eastAsia="MS Gothic" w:hAnsi="Arial" w:cs="Arial"/>
                <w:b/>
                <w:sz w:val="16"/>
                <w:szCs w:val="16"/>
                <w:lang w:eastAsia="ja-JP"/>
              </w:rPr>
            </w:pPr>
            <w:r>
              <w:rPr>
                <w:rFonts w:ascii="Arial" w:eastAsia="MS Gothic" w:hAnsi="Arial" w:cs="Arial"/>
                <w:b/>
                <w:sz w:val="16"/>
                <w:szCs w:val="16"/>
                <w:lang w:eastAsia="ja-JP"/>
              </w:rPr>
              <w:t xml:space="preserve">Observation 1: </w:t>
            </w:r>
          </w:p>
          <w:p w14:paraId="00AE3729" w14:textId="77777777" w:rsidR="006F4AF3" w:rsidRDefault="00F24D4A">
            <w:pPr>
              <w:numPr>
                <w:ilvl w:val="0"/>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Prior to discuss the necessity of parameter of processing type, we should discuss the following remaining issue in UE features agenda.</w:t>
            </w:r>
          </w:p>
          <w:p w14:paraId="3686D325" w14:textId="77777777" w:rsidR="006F4AF3" w:rsidRDefault="00F24D4A">
            <w:pPr>
              <w:numPr>
                <w:ilvl w:val="1"/>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Whether a UE can support multiple types or not.</w:t>
            </w:r>
          </w:p>
          <w:p w14:paraId="6D5F1592" w14:textId="77777777" w:rsidR="006F4AF3" w:rsidRDefault="00F24D4A">
            <w:pPr>
              <w:numPr>
                <w:ilvl w:val="0"/>
                <w:numId w:val="18"/>
              </w:numPr>
              <w:autoSpaceDE/>
              <w:autoSpaceDN/>
              <w:adjustRightInd/>
              <w:snapToGrid/>
              <w:rPr>
                <w:rFonts w:ascii="Arial" w:eastAsiaTheme="minorEastAsia" w:hAnsi="Arial" w:cs="Arial"/>
                <w:bCs/>
                <w:iCs/>
                <w:sz w:val="16"/>
                <w:szCs w:val="16"/>
              </w:rPr>
            </w:pPr>
            <w:r>
              <w:rPr>
                <w:rFonts w:ascii="Arial" w:eastAsia="MS Gothic" w:hAnsi="Arial" w:cs="Arial"/>
                <w:sz w:val="16"/>
                <w:szCs w:val="16"/>
                <w:lang w:eastAsia="ja-JP"/>
              </w:rPr>
              <w:t xml:space="preserve">If RAN1 discuss Band/CC-ID for PRS processing window, not only the necessity of parameter but also the design of </w:t>
            </w:r>
            <w:r>
              <w:rPr>
                <w:rFonts w:ascii="Arial" w:eastAsia="MS Gothic" w:hAnsi="Arial" w:cs="Arial"/>
                <w:iCs/>
                <w:sz w:val="16"/>
                <w:szCs w:val="16"/>
                <w:lang w:eastAsia="ja-JP"/>
              </w:rPr>
              <w:t>PRSProcessingWindow</w:t>
            </w:r>
            <w:r>
              <w:rPr>
                <w:rFonts w:ascii="Arial" w:eastAsia="MS Gothic" w:hAnsi="Arial" w:cs="Arial"/>
                <w:sz w:val="16"/>
                <w:szCs w:val="16"/>
                <w:lang w:eastAsia="ja-JP"/>
              </w:rPr>
              <w:t xml:space="preserve"> should be considered.</w:t>
            </w:r>
          </w:p>
        </w:tc>
      </w:tr>
      <w:tr w:rsidR="006F4AF3" w14:paraId="32ABD805" w14:textId="77777777">
        <w:tc>
          <w:tcPr>
            <w:tcW w:w="1446" w:type="dxa"/>
          </w:tcPr>
          <w:p w14:paraId="5F117022"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3B07BB5E" w14:textId="77777777" w:rsidR="006F4AF3" w:rsidRDefault="00F24D4A">
            <w:pPr>
              <w:autoSpaceDE/>
              <w:autoSpaceDN/>
              <w:adjustRightInd/>
              <w:snapToGrid/>
              <w:rPr>
                <w:rFonts w:ascii="Arial" w:eastAsiaTheme="minorEastAsia" w:hAnsi="Arial" w:cs="Arial"/>
                <w:bCs/>
                <w:iCs/>
                <w:sz w:val="16"/>
                <w:szCs w:val="16"/>
              </w:rPr>
            </w:pPr>
            <w:r>
              <w:rPr>
                <w:rFonts w:ascii="Arial" w:hAnsi="Arial" w:cs="Arial"/>
                <w:b/>
                <w:bCs/>
                <w:sz w:val="16"/>
                <w:szCs w:val="16"/>
                <w:lang w:val="en-GB" w:eastAsia="zh-CN"/>
              </w:rPr>
              <w:t>Proposal 7</w:t>
            </w:r>
            <w:r>
              <w:rPr>
                <w:rFonts w:ascii="Arial" w:hAnsi="Arial" w:cs="Arial"/>
                <w:sz w:val="16"/>
                <w:szCs w:val="16"/>
                <w:lang w:val="en-GB" w:eastAsia="zh-CN"/>
              </w:rPr>
              <w:t>: Do not support processing type, band/CC-ID, or additional cell and SCS information as parameters for the PPW.</w:t>
            </w:r>
          </w:p>
        </w:tc>
      </w:tr>
      <w:tr w:rsidR="006F4AF3" w14:paraId="0D8C1BB0" w14:textId="77777777">
        <w:tc>
          <w:tcPr>
            <w:tcW w:w="1446" w:type="dxa"/>
          </w:tcPr>
          <w:p w14:paraId="058B0D9D"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IDC [10]</w:t>
            </w:r>
          </w:p>
        </w:tc>
        <w:tc>
          <w:tcPr>
            <w:tcW w:w="7852" w:type="dxa"/>
          </w:tcPr>
          <w:p w14:paraId="4295F2B0" w14:textId="77777777" w:rsidR="006F4AF3" w:rsidRDefault="00F24D4A">
            <w:pPr>
              <w:autoSpaceDE/>
              <w:autoSpaceDN/>
              <w:snapToGrid/>
              <w:rPr>
                <w:rFonts w:ascii="Arial" w:eastAsia="Yu Mincho" w:hAnsi="Arial" w:cs="Arial"/>
                <w:sz w:val="16"/>
                <w:szCs w:val="16"/>
                <w:lang w:eastAsia="ja-JP"/>
              </w:rPr>
            </w:pPr>
            <w:r>
              <w:rPr>
                <w:rFonts w:ascii="Arial" w:eastAsia="Yu Mincho" w:hAnsi="Arial" w:cs="Arial"/>
                <w:b/>
                <w:sz w:val="16"/>
                <w:szCs w:val="16"/>
                <w:lang w:eastAsia="ja-JP"/>
              </w:rPr>
              <w:t xml:space="preserve">Proposal 1: </w:t>
            </w:r>
            <w:r>
              <w:rPr>
                <w:rFonts w:ascii="Arial" w:eastAsia="Yu Mincho" w:hAnsi="Arial" w:cs="Arial"/>
                <w:sz w:val="16"/>
                <w:szCs w:val="16"/>
                <w:lang w:eastAsia="ja-JP"/>
              </w:rPr>
              <w:t>A PRS processing window is configured per UE</w:t>
            </w:r>
          </w:p>
        </w:tc>
      </w:tr>
      <w:tr w:rsidR="006F4AF3" w14:paraId="19363D01" w14:textId="77777777">
        <w:tc>
          <w:tcPr>
            <w:tcW w:w="1446" w:type="dxa"/>
          </w:tcPr>
          <w:p w14:paraId="530EE8EE"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7E0AE2ED" w14:textId="77777777" w:rsidR="006F4AF3" w:rsidRDefault="00F24D4A">
            <w:pPr>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1: </w:t>
            </w:r>
            <w:r>
              <w:rPr>
                <w:rFonts w:ascii="Arial" w:hAnsi="Arial" w:cs="Arial"/>
                <w:bCs/>
                <w:sz w:val="16"/>
                <w:szCs w:val="16"/>
                <w:lang w:val="en-GB" w:eastAsia="zh-CN"/>
              </w:rPr>
              <w:t>Support the following parameters for PRS processing window from the gNB to the UE:</w:t>
            </w:r>
          </w:p>
          <w:p w14:paraId="02B09098" w14:textId="77777777" w:rsidR="006F4AF3" w:rsidRDefault="00F24D4A">
            <w:pPr>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Processing type (associated with the corresponding UE capability 1A/1B/2), at least for UE supports multiple capabilities 1A/1B/2;</w:t>
            </w:r>
          </w:p>
          <w:p w14:paraId="4AA7B950" w14:textId="77777777" w:rsidR="006F4AF3" w:rsidRDefault="00F24D4A">
            <w:pPr>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Band/CC-ID as needed depending on each scenario on which the PRS processing window is applied.</w:t>
            </w:r>
          </w:p>
          <w:p w14:paraId="1F7CFE58" w14:textId="77777777" w:rsidR="006F4AF3" w:rsidRDefault="00F24D4A">
            <w:pPr>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It is up to RAN2 to decide the deactivation procedure of the PRS processing window.</w:t>
            </w:r>
          </w:p>
        </w:tc>
      </w:tr>
      <w:tr w:rsidR="006F4AF3" w14:paraId="68AE4220" w14:textId="77777777">
        <w:tc>
          <w:tcPr>
            <w:tcW w:w="1446" w:type="dxa"/>
          </w:tcPr>
          <w:p w14:paraId="50CF0A55"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Xiaomi [12]</w:t>
            </w:r>
          </w:p>
        </w:tc>
        <w:tc>
          <w:tcPr>
            <w:tcW w:w="7852" w:type="dxa"/>
          </w:tcPr>
          <w:p w14:paraId="31CC36D9" w14:textId="77777777" w:rsidR="006F4AF3" w:rsidRDefault="00F24D4A">
            <w:pPr>
              <w:rPr>
                <w:rFonts w:ascii="Arial" w:hAnsi="Arial" w:cs="Arial"/>
                <w:bCs/>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on parameters for PRS processing window from the gNB to the UE</w:t>
            </w:r>
          </w:p>
          <w:p w14:paraId="0260DFC1" w14:textId="77777777" w:rsidR="006F4AF3" w:rsidRDefault="00F24D4A">
            <w:pPr>
              <w:numPr>
                <w:ilvl w:val="0"/>
                <w:numId w:val="3"/>
              </w:numPr>
              <w:ind w:left="720" w:hanging="360"/>
              <w:rPr>
                <w:rFonts w:ascii="Arial" w:hAnsi="Arial" w:cs="Arial"/>
                <w:bCs/>
                <w:sz w:val="16"/>
                <w:szCs w:val="16"/>
                <w:lang w:eastAsia="zh-CN"/>
              </w:rPr>
            </w:pPr>
            <w:r>
              <w:rPr>
                <w:rFonts w:ascii="Arial" w:hAnsi="Arial" w:cs="Arial"/>
                <w:bCs/>
                <w:sz w:val="16"/>
                <w:szCs w:val="16"/>
                <w:lang w:eastAsia="zh-CN"/>
              </w:rPr>
              <w:t>Not support ‘processing type’ since reporting only one UE capability is preferred.</w:t>
            </w:r>
          </w:p>
          <w:p w14:paraId="59749613" w14:textId="77777777" w:rsidR="006F4AF3" w:rsidRDefault="00F24D4A">
            <w:pPr>
              <w:numPr>
                <w:ilvl w:val="0"/>
                <w:numId w:val="3"/>
              </w:numPr>
              <w:ind w:left="720" w:hanging="360"/>
              <w:rPr>
                <w:rFonts w:ascii="Arial" w:hAnsi="Arial" w:cs="Arial"/>
                <w:bCs/>
                <w:sz w:val="16"/>
                <w:szCs w:val="16"/>
                <w:lang w:eastAsia="zh-CN"/>
              </w:rPr>
            </w:pPr>
            <w:r>
              <w:rPr>
                <w:rFonts w:ascii="Arial" w:hAnsi="Arial" w:cs="Arial"/>
                <w:bCs/>
                <w:sz w:val="16"/>
                <w:szCs w:val="16"/>
                <w:lang w:eastAsia="zh-CN"/>
              </w:rPr>
              <w:t xml:space="preserve">Support ‘band ID’ for Cap. 1B only. </w:t>
            </w:r>
          </w:p>
        </w:tc>
      </w:tr>
      <w:tr w:rsidR="006F4AF3" w14:paraId="4163E341" w14:textId="77777777">
        <w:tc>
          <w:tcPr>
            <w:tcW w:w="1446" w:type="dxa"/>
          </w:tcPr>
          <w:p w14:paraId="002BB3B3"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LGE [15]</w:t>
            </w:r>
          </w:p>
        </w:tc>
        <w:tc>
          <w:tcPr>
            <w:tcW w:w="7852" w:type="dxa"/>
          </w:tcPr>
          <w:p w14:paraId="279986FC" w14:textId="77777777" w:rsidR="006F4AF3" w:rsidRDefault="00F24D4A">
            <w:pPr>
              <w:overflowPunct w:val="0"/>
              <w:ind w:leftChars="-5" w:left="-11"/>
              <w:rPr>
                <w:rFonts w:ascii="Arial" w:hAnsi="Arial" w:cs="Arial"/>
                <w:b/>
                <w:sz w:val="16"/>
                <w:szCs w:val="16"/>
                <w:lang w:eastAsia="ko-KR"/>
              </w:rPr>
            </w:pPr>
            <w:r>
              <w:rPr>
                <w:rFonts w:ascii="Arial" w:hAnsi="Arial" w:cs="Arial"/>
                <w:b/>
                <w:sz w:val="16"/>
                <w:szCs w:val="16"/>
                <w:lang w:eastAsia="ko-KR"/>
              </w:rPr>
              <w:t xml:space="preserve">Proposal #2: </w:t>
            </w:r>
          </w:p>
          <w:p w14:paraId="47DC4ACA" w14:textId="77777777" w:rsidR="006F4AF3" w:rsidRDefault="00F24D4A">
            <w:pPr>
              <w:numPr>
                <w:ilvl w:val="0"/>
                <w:numId w:val="19"/>
              </w:numPr>
              <w:overflowPunct w:val="0"/>
              <w:snapToGrid/>
              <w:ind w:left="1280"/>
              <w:rPr>
                <w:rFonts w:ascii="Arial" w:hAnsi="Arial" w:cs="Arial"/>
                <w:sz w:val="16"/>
                <w:szCs w:val="16"/>
                <w:lang w:eastAsia="ko-KR"/>
              </w:rPr>
            </w:pPr>
            <w:r>
              <w:rPr>
                <w:rFonts w:ascii="Arial" w:hAnsi="Arial" w:cs="Arial"/>
                <w:sz w:val="16"/>
                <w:szCs w:val="16"/>
                <w:lang w:eastAsia="ko-KR"/>
              </w:rPr>
              <w:t xml:space="preserve">Regarding details of configuration for PPW, RAN1 should consider/adopt reusing the way of configuration for MG (e.g. parameters for MG configuration). </w:t>
            </w:r>
          </w:p>
          <w:p w14:paraId="692DF60E" w14:textId="77777777" w:rsidR="006F4AF3" w:rsidRDefault="00F24D4A">
            <w:pPr>
              <w:overflowPunct w:val="0"/>
              <w:ind w:leftChars="-5" w:left="-11"/>
              <w:rPr>
                <w:rFonts w:ascii="Arial" w:hAnsi="Arial" w:cs="Arial"/>
                <w:b/>
                <w:sz w:val="16"/>
                <w:szCs w:val="16"/>
                <w:lang w:eastAsia="ko-KR"/>
              </w:rPr>
            </w:pPr>
            <w:r>
              <w:rPr>
                <w:rFonts w:ascii="Arial" w:hAnsi="Arial" w:cs="Arial"/>
                <w:b/>
                <w:sz w:val="16"/>
                <w:szCs w:val="16"/>
                <w:lang w:eastAsia="ko-KR"/>
              </w:rPr>
              <w:t xml:space="preserve">Proposal #3: </w:t>
            </w:r>
          </w:p>
          <w:p w14:paraId="23456CA7" w14:textId="77777777" w:rsidR="006F4AF3" w:rsidRDefault="00F24D4A">
            <w:pPr>
              <w:numPr>
                <w:ilvl w:val="0"/>
                <w:numId w:val="19"/>
              </w:numPr>
              <w:overflowPunct w:val="0"/>
              <w:snapToGrid/>
              <w:ind w:left="1280"/>
              <w:rPr>
                <w:rFonts w:ascii="Arial" w:hAnsi="Arial" w:cs="Arial"/>
                <w:sz w:val="16"/>
                <w:szCs w:val="16"/>
                <w:lang w:eastAsia="ko-KR"/>
              </w:rPr>
            </w:pPr>
            <w:r>
              <w:rPr>
                <w:rFonts w:ascii="Arial" w:hAnsi="Arial" w:cs="Arial"/>
                <w:sz w:val="16"/>
                <w:szCs w:val="16"/>
                <w:lang w:eastAsia="ko-KR"/>
              </w:rPr>
              <w:t>If RAN1 supports reusing the parameter for MG configuration to PPW configuration, the followings should be considered:</w:t>
            </w:r>
          </w:p>
          <w:p w14:paraId="3965F5EB" w14:textId="77777777" w:rsidR="006F4AF3" w:rsidRDefault="00F24D4A">
            <w:pPr>
              <w:numPr>
                <w:ilvl w:val="1"/>
                <w:numId w:val="19"/>
              </w:numPr>
              <w:overflowPunct w:val="0"/>
              <w:snapToGrid/>
              <w:ind w:left="1280"/>
              <w:rPr>
                <w:rFonts w:ascii="Arial" w:hAnsi="Arial" w:cs="Arial"/>
                <w:sz w:val="16"/>
                <w:szCs w:val="16"/>
                <w:lang w:eastAsia="ko-KR"/>
              </w:rPr>
            </w:pPr>
            <w:r>
              <w:rPr>
                <w:rFonts w:ascii="Arial" w:hAnsi="Arial" w:cs="Arial"/>
                <w:sz w:val="16"/>
                <w:szCs w:val="16"/>
                <w:lang w:eastAsia="ko-KR"/>
              </w:rPr>
              <w:t>‘Start subframe’ instead of ‘starting slot’ for PRS Processing Window configuration.</w:t>
            </w:r>
          </w:p>
          <w:p w14:paraId="17981B81" w14:textId="77777777" w:rsidR="006F4AF3" w:rsidRDefault="00F24D4A">
            <w:pPr>
              <w:numPr>
                <w:ilvl w:val="1"/>
                <w:numId w:val="19"/>
              </w:numPr>
              <w:overflowPunct w:val="0"/>
              <w:snapToGrid/>
              <w:ind w:left="1280"/>
              <w:rPr>
                <w:rFonts w:ascii="Arial" w:hAnsi="Arial" w:cs="Arial"/>
                <w:sz w:val="16"/>
                <w:szCs w:val="16"/>
                <w:lang w:eastAsia="ko-KR"/>
              </w:rPr>
            </w:pPr>
            <w:r>
              <w:rPr>
                <w:rFonts w:ascii="Arial" w:hAnsi="Arial" w:cs="Arial"/>
                <w:sz w:val="16"/>
                <w:szCs w:val="16"/>
                <w:lang w:eastAsia="ko-KR"/>
              </w:rPr>
              <w:t>‘Timing advance’ to guarantee RF retuning time in the consideration that PPW starts at the time as SMTC window like as mgta for MG configuration.</w:t>
            </w:r>
          </w:p>
        </w:tc>
      </w:tr>
      <w:tr w:rsidR="006F4AF3" w14:paraId="4A3B21BF" w14:textId="77777777">
        <w:tc>
          <w:tcPr>
            <w:tcW w:w="1446" w:type="dxa"/>
          </w:tcPr>
          <w:p w14:paraId="301201B7"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Ericsson [16]</w:t>
            </w:r>
          </w:p>
        </w:tc>
        <w:tc>
          <w:tcPr>
            <w:tcW w:w="7852" w:type="dxa"/>
          </w:tcPr>
          <w:p w14:paraId="3DD89FCC" w14:textId="77777777" w:rsidR="006F4AF3" w:rsidRDefault="00F24D4A">
            <w:pPr>
              <w:rPr>
                <w:rFonts w:ascii="Arial" w:hAnsi="Arial" w:cs="Arial"/>
                <w:bCs/>
                <w:iCs/>
                <w:sz w:val="16"/>
                <w:szCs w:val="16"/>
              </w:rPr>
            </w:pPr>
            <w:r>
              <w:rPr>
                <w:rFonts w:ascii="Arial" w:hAnsi="Arial" w:cs="Arial"/>
                <w:b/>
                <w:bCs/>
                <w:iCs/>
                <w:sz w:val="16"/>
                <w:szCs w:val="16"/>
              </w:rPr>
              <w:t>Proposal 1</w:t>
            </w:r>
            <w:r>
              <w:rPr>
                <w:rFonts w:ascii="Arial" w:hAnsi="Arial" w:cs="Arial"/>
                <w:bCs/>
                <w:iCs/>
                <w:sz w:val="16"/>
                <w:szCs w:val="16"/>
              </w:rPr>
              <w:tab/>
              <w:t>The initial configuration of the PRS processing window is sent over RRC signaling. For reconfigurations / PPW update, it is up to RAN2 to decide if a MAC CE is beneficial or if RRC reconfiguration is sufficient.</w:t>
            </w:r>
          </w:p>
          <w:p w14:paraId="3A77388A" w14:textId="77777777" w:rsidR="006F4AF3" w:rsidRDefault="00F24D4A">
            <w:pPr>
              <w:rPr>
                <w:rFonts w:ascii="Arial" w:hAnsi="Arial" w:cs="Arial"/>
                <w:bCs/>
                <w:iCs/>
                <w:sz w:val="16"/>
                <w:szCs w:val="16"/>
              </w:rPr>
            </w:pPr>
            <w:r>
              <w:rPr>
                <w:rFonts w:ascii="Arial" w:hAnsi="Arial" w:cs="Arial"/>
                <w:b/>
                <w:bCs/>
                <w:iCs/>
                <w:sz w:val="16"/>
                <w:szCs w:val="16"/>
              </w:rPr>
              <w:t>Proposal 3</w:t>
            </w:r>
            <w:r>
              <w:rPr>
                <w:rFonts w:ascii="Arial" w:hAnsi="Arial" w:cs="Arial"/>
                <w:bCs/>
                <w:iCs/>
                <w:sz w:val="16"/>
                <w:szCs w:val="16"/>
              </w:rPr>
              <w:tab/>
              <w:t>For UE declaring capability 1A or 1B, the PRS priority is set at the PPW level in the PPW signaling from the gNB to the UE.</w:t>
            </w:r>
          </w:p>
          <w:p w14:paraId="0AC0E166" w14:textId="77777777" w:rsidR="006F4AF3" w:rsidRDefault="00F24D4A">
            <w:pPr>
              <w:rPr>
                <w:rFonts w:ascii="Arial" w:hAnsi="Arial" w:cs="Arial"/>
                <w:bCs/>
                <w:iCs/>
                <w:sz w:val="16"/>
                <w:szCs w:val="16"/>
              </w:rPr>
            </w:pPr>
            <w:r>
              <w:rPr>
                <w:rFonts w:ascii="Arial" w:hAnsi="Arial" w:cs="Arial"/>
                <w:b/>
                <w:bCs/>
                <w:iCs/>
                <w:sz w:val="16"/>
                <w:szCs w:val="16"/>
              </w:rPr>
              <w:t>Proposal 4</w:t>
            </w:r>
            <w:r>
              <w:rPr>
                <w:rFonts w:ascii="Arial" w:hAnsi="Arial" w:cs="Arial"/>
                <w:bCs/>
                <w:iCs/>
                <w:sz w:val="16"/>
                <w:szCs w:val="16"/>
              </w:rPr>
              <w:tab/>
              <w:t>For PRS priority indication for Ues with capability 2, discuss and downselect which among the following priority indication granularities to be supported:</w:t>
            </w:r>
          </w:p>
          <w:p w14:paraId="2493C2AC" w14:textId="77777777" w:rsidR="006F4AF3" w:rsidRDefault="00F24D4A">
            <w:pPr>
              <w:rPr>
                <w:rFonts w:ascii="Arial" w:hAnsi="Arial" w:cs="Arial"/>
                <w:bCs/>
                <w:iCs/>
                <w:sz w:val="16"/>
                <w:szCs w:val="16"/>
              </w:rPr>
            </w:pPr>
            <w:r>
              <w:rPr>
                <w:rFonts w:ascii="Arial" w:hAnsi="Arial" w:cs="Arial"/>
                <w:bCs/>
                <w:iCs/>
                <w:sz w:val="16"/>
                <w:szCs w:val="16"/>
              </w:rPr>
              <w:t>a.</w:t>
            </w:r>
            <w:r>
              <w:rPr>
                <w:rFonts w:ascii="Arial" w:hAnsi="Arial" w:cs="Arial"/>
                <w:bCs/>
                <w:iCs/>
                <w:sz w:val="16"/>
                <w:szCs w:val="16"/>
              </w:rPr>
              <w:tab/>
              <w:t>PPW level: all PRSs present in the PPW are set to the same priority (a single priority is indicated at the PPW level)</w:t>
            </w:r>
          </w:p>
          <w:p w14:paraId="53A0184D" w14:textId="77777777" w:rsidR="006F4AF3" w:rsidRDefault="00F24D4A">
            <w:pPr>
              <w:rPr>
                <w:rFonts w:ascii="Arial" w:hAnsi="Arial" w:cs="Arial"/>
                <w:bCs/>
                <w:iCs/>
                <w:sz w:val="16"/>
                <w:szCs w:val="16"/>
              </w:rPr>
            </w:pPr>
            <w:r>
              <w:rPr>
                <w:rFonts w:ascii="Arial" w:hAnsi="Arial" w:cs="Arial"/>
                <w:bCs/>
                <w:iCs/>
                <w:sz w:val="16"/>
                <w:szCs w:val="16"/>
              </w:rPr>
              <w:t>b.</w:t>
            </w:r>
            <w:r>
              <w:rPr>
                <w:rFonts w:ascii="Arial" w:hAnsi="Arial" w:cs="Arial"/>
                <w:bCs/>
                <w:iCs/>
                <w:sz w:val="16"/>
                <w:szCs w:val="16"/>
              </w:rPr>
              <w:tab/>
              <w:t>PFL level: all PRSs present in the PPW and belonging to the same PFL are set to the same priority (PRSs in each PFL are indicated with one priority)</w:t>
            </w:r>
          </w:p>
          <w:p w14:paraId="3FD11751" w14:textId="77777777" w:rsidR="006F4AF3" w:rsidRDefault="00F24D4A">
            <w:pPr>
              <w:rPr>
                <w:rFonts w:ascii="Arial" w:hAnsi="Arial" w:cs="Arial"/>
                <w:bCs/>
                <w:iCs/>
                <w:sz w:val="16"/>
                <w:szCs w:val="16"/>
              </w:rPr>
            </w:pPr>
            <w:r>
              <w:rPr>
                <w:rFonts w:ascii="Arial" w:hAnsi="Arial" w:cs="Arial"/>
                <w:bCs/>
                <w:iCs/>
                <w:sz w:val="16"/>
                <w:szCs w:val="16"/>
              </w:rPr>
              <w:t>c.</w:t>
            </w:r>
            <w:r>
              <w:rPr>
                <w:rFonts w:ascii="Arial" w:hAnsi="Arial" w:cs="Arial"/>
                <w:bCs/>
                <w:iCs/>
                <w:sz w:val="16"/>
                <w:szCs w:val="16"/>
              </w:rPr>
              <w:tab/>
              <w:t>Resource set level: all PRSs present in the PPW and belonging to the same PFL and the same PRS resource set are set to the same priority (PRSs in same PFL and same PRS resource set are indicated with one priority)</w:t>
            </w:r>
          </w:p>
          <w:p w14:paraId="537853FE" w14:textId="77777777" w:rsidR="006F4AF3" w:rsidRDefault="00F24D4A">
            <w:pPr>
              <w:rPr>
                <w:rFonts w:ascii="Arial" w:hAnsi="Arial" w:cs="Arial"/>
                <w:bCs/>
                <w:iCs/>
                <w:sz w:val="16"/>
                <w:szCs w:val="16"/>
              </w:rPr>
            </w:pPr>
            <w:r>
              <w:rPr>
                <w:rFonts w:ascii="Arial" w:hAnsi="Arial" w:cs="Arial"/>
                <w:bCs/>
                <w:iCs/>
                <w:sz w:val="16"/>
                <w:szCs w:val="16"/>
              </w:rPr>
              <w:lastRenderedPageBreak/>
              <w:t>d.</w:t>
            </w:r>
            <w:r>
              <w:rPr>
                <w:rFonts w:ascii="Arial" w:hAnsi="Arial" w:cs="Arial"/>
                <w:bCs/>
                <w:iCs/>
                <w:sz w:val="16"/>
                <w:szCs w:val="16"/>
              </w:rPr>
              <w:tab/>
              <w:t>PRS resource level: each PRSs present in the PPW are individually indicated a priority setting.</w:t>
            </w:r>
          </w:p>
        </w:tc>
      </w:tr>
    </w:tbl>
    <w:p w14:paraId="598A7A7F" w14:textId="77777777" w:rsidR="006F4AF3" w:rsidRDefault="006F4AF3">
      <w:pPr>
        <w:rPr>
          <w:lang w:eastAsia="zh-CN"/>
        </w:rPr>
      </w:pPr>
    </w:p>
    <w:p w14:paraId="308A395F" w14:textId="77777777" w:rsidR="006F4AF3" w:rsidRDefault="00F24D4A">
      <w:pPr>
        <w:rPr>
          <w:b/>
          <w:lang w:eastAsia="zh-CN"/>
        </w:rPr>
      </w:pPr>
      <w:r>
        <w:rPr>
          <w:rFonts w:hint="eastAsia"/>
          <w:b/>
          <w:lang w:eastAsia="zh-CN"/>
        </w:rPr>
        <w:t>F</w:t>
      </w:r>
      <w:r>
        <w:rPr>
          <w:b/>
          <w:lang w:eastAsia="zh-CN"/>
        </w:rPr>
        <w:t>L comments</w:t>
      </w:r>
    </w:p>
    <w:p w14:paraId="41C7C62E" w14:textId="77777777" w:rsidR="006F4AF3" w:rsidRDefault="00F24D4A">
      <w:pPr>
        <w:rPr>
          <w:u w:val="single"/>
          <w:lang w:eastAsia="zh-CN"/>
        </w:rPr>
      </w:pPr>
      <w:r>
        <w:rPr>
          <w:u w:val="single"/>
          <w:lang w:eastAsia="zh-CN"/>
        </w:rPr>
        <w:t>Configuration hierarchy</w:t>
      </w:r>
    </w:p>
    <w:p w14:paraId="280AB64B" w14:textId="77777777" w:rsidR="006F4AF3" w:rsidRDefault="00F24D4A">
      <w:pPr>
        <w:pStyle w:val="3GPPAgreements"/>
        <w:rPr>
          <w:lang w:eastAsia="zh-CN"/>
        </w:rPr>
      </w:pPr>
      <w:r>
        <w:rPr>
          <w:lang w:eastAsia="zh-CN"/>
        </w:rPr>
        <w:t>Per UE</w:t>
      </w:r>
    </w:p>
    <w:p w14:paraId="3E001E15" w14:textId="77777777" w:rsidR="006F4AF3" w:rsidRDefault="00F24D4A">
      <w:pPr>
        <w:pStyle w:val="3GPPAgreements"/>
        <w:numPr>
          <w:ilvl w:val="1"/>
          <w:numId w:val="3"/>
        </w:numPr>
        <w:rPr>
          <w:lang w:eastAsia="zh-CN"/>
        </w:rPr>
      </w:pPr>
      <w:r>
        <w:rPr>
          <w:lang w:eastAsia="zh-CN"/>
        </w:rPr>
        <w:t>Supported by: vivo [2]?, IDC [10]</w:t>
      </w:r>
    </w:p>
    <w:p w14:paraId="258EE65E" w14:textId="77777777" w:rsidR="006F4AF3" w:rsidRDefault="00F24D4A">
      <w:pPr>
        <w:pStyle w:val="3GPPAgreements"/>
        <w:rPr>
          <w:lang w:eastAsia="zh-CN"/>
        </w:rPr>
      </w:pPr>
      <w:r>
        <w:rPr>
          <w:lang w:eastAsia="zh-CN"/>
        </w:rPr>
        <w:t>DCM commented that the design of PRSProcessingWindow should be first considered in determining the necessity of band/CC ID.</w:t>
      </w:r>
    </w:p>
    <w:p w14:paraId="76287CB6" w14:textId="77777777" w:rsidR="006F4AF3" w:rsidRDefault="00F24D4A">
      <w:pPr>
        <w:pStyle w:val="3GPPAgreements"/>
        <w:rPr>
          <w:lang w:eastAsia="zh-CN"/>
        </w:rPr>
      </w:pPr>
      <w:r>
        <w:rPr>
          <w:lang w:eastAsia="zh-CN"/>
        </w:rPr>
        <w:t>RAN2 also agreed that whether PRS processing window configuration is per BWP or not is up to RAN1 to decide.</w:t>
      </w:r>
    </w:p>
    <w:p w14:paraId="0A4546C9" w14:textId="77777777" w:rsidR="006F4AF3" w:rsidRDefault="006F4AF3">
      <w:pPr>
        <w:pStyle w:val="Doc-text2"/>
      </w:pPr>
    </w:p>
    <w:p w14:paraId="1EB93974" w14:textId="77777777" w:rsidR="006F4AF3" w:rsidRDefault="00F24D4A">
      <w:pPr>
        <w:pStyle w:val="Doc-text2"/>
        <w:pBdr>
          <w:top w:val="single" w:sz="4" w:space="1" w:color="auto"/>
          <w:left w:val="single" w:sz="4" w:space="4" w:color="auto"/>
          <w:bottom w:val="single" w:sz="4" w:space="1" w:color="auto"/>
          <w:right w:val="single" w:sz="4" w:space="4" w:color="auto"/>
        </w:pBdr>
      </w:pPr>
      <w:r>
        <w:t>Agreements:</w:t>
      </w:r>
    </w:p>
    <w:p w14:paraId="42DDE5F7" w14:textId="77777777" w:rsidR="006F4AF3" w:rsidRDefault="00F24D4A">
      <w:pPr>
        <w:pStyle w:val="Doc-text2"/>
        <w:pBdr>
          <w:top w:val="single" w:sz="4" w:space="1" w:color="auto"/>
          <w:left w:val="single" w:sz="4" w:space="4" w:color="auto"/>
          <w:bottom w:val="single" w:sz="4" w:space="1" w:color="auto"/>
          <w:right w:val="single" w:sz="4" w:space="4" w:color="auto"/>
        </w:pBdr>
      </w:pPr>
      <w:r>
        <w:t>Proposal 7:</w:t>
      </w:r>
      <w:r>
        <w:tab/>
        <w:t>The PRS processing window configuration is provided via RRCReconfiguration message. Whether PRS processing window configuration is provided per BWP or not is up to RAN1 to decide.</w:t>
      </w:r>
    </w:p>
    <w:p w14:paraId="55CC11DE" w14:textId="77777777" w:rsidR="006F4AF3" w:rsidRDefault="006F4AF3">
      <w:pPr>
        <w:pStyle w:val="Doc-text2"/>
      </w:pPr>
    </w:p>
    <w:p w14:paraId="10D64306" w14:textId="77777777" w:rsidR="006F4AF3" w:rsidRDefault="00F24D4A">
      <w:pPr>
        <w:pStyle w:val="3GPPAgreements"/>
        <w:rPr>
          <w:lang w:val="en-GB" w:eastAsia="zh-CN"/>
        </w:rPr>
      </w:pPr>
      <w:r>
        <w:rPr>
          <w:rFonts w:hint="eastAsia"/>
          <w:lang w:val="en-GB" w:eastAsia="zh-CN"/>
        </w:rPr>
        <w:t>F</w:t>
      </w:r>
      <w:r>
        <w:rPr>
          <w:lang w:val="en-GB" w:eastAsia="zh-CN"/>
        </w:rPr>
        <w:t>L understands that per BWP configuration of PRS processing seems more align with the intention of introducing PRS processing window in the first place, i.e. to measure the PRS that is overlapped with the active DL BWP, and also the numerology and cell information can be derived from the associated BWP.</w:t>
      </w:r>
    </w:p>
    <w:p w14:paraId="06D5FAB3" w14:textId="77777777" w:rsidR="006F4AF3" w:rsidRDefault="006F4AF3">
      <w:pPr>
        <w:rPr>
          <w:u w:val="single"/>
          <w:lang w:val="en-GB" w:eastAsia="zh-CN"/>
        </w:rPr>
      </w:pPr>
    </w:p>
    <w:p w14:paraId="59FF5D5F" w14:textId="77777777" w:rsidR="006F4AF3" w:rsidRDefault="00F24D4A">
      <w:pPr>
        <w:rPr>
          <w:u w:val="single"/>
          <w:lang w:eastAsia="zh-CN"/>
        </w:rPr>
      </w:pPr>
      <w:r>
        <w:rPr>
          <w:u w:val="single"/>
          <w:lang w:eastAsia="zh-CN"/>
        </w:rPr>
        <w:t>Processing type</w:t>
      </w:r>
    </w:p>
    <w:p w14:paraId="34ADF621" w14:textId="77777777" w:rsidR="006F4AF3" w:rsidRDefault="00F24D4A">
      <w:pPr>
        <w:pStyle w:val="3GPPAgreements"/>
        <w:rPr>
          <w:lang w:eastAsia="zh-CN"/>
        </w:rPr>
      </w:pPr>
      <w:r>
        <w:rPr>
          <w:rFonts w:hint="eastAsia"/>
          <w:lang w:eastAsia="zh-CN"/>
        </w:rPr>
        <w:t>S</w:t>
      </w:r>
      <w:r>
        <w:rPr>
          <w:lang w:eastAsia="zh-CN"/>
        </w:rPr>
        <w:t>upported by: vivo [2], ZTE [3], CATT [5]</w:t>
      </w:r>
    </w:p>
    <w:p w14:paraId="10C82A0E" w14:textId="77777777" w:rsidR="006F4AF3" w:rsidRDefault="00F24D4A">
      <w:pPr>
        <w:pStyle w:val="3GPPAgreements"/>
        <w:rPr>
          <w:lang w:eastAsia="zh-CN"/>
        </w:rPr>
      </w:pPr>
      <w:r>
        <w:rPr>
          <w:lang w:eastAsia="zh-CN"/>
        </w:rPr>
        <w:t>Not supported by: OPPO [4], Nokia [8], Xiaomi [12]</w:t>
      </w:r>
    </w:p>
    <w:p w14:paraId="6A021B4C" w14:textId="77777777" w:rsidR="006F4AF3" w:rsidRDefault="00F24D4A">
      <w:pPr>
        <w:pStyle w:val="3GPPAgreements"/>
        <w:rPr>
          <w:lang w:eastAsia="zh-CN"/>
        </w:rPr>
      </w:pPr>
      <w:r>
        <w:rPr>
          <w:lang w:eastAsia="zh-CN"/>
        </w:rPr>
        <w:t>DCM commented that processing type depends on UE capability of supporting multiple types</w:t>
      </w:r>
    </w:p>
    <w:p w14:paraId="6DDE25FF" w14:textId="77777777" w:rsidR="006F4AF3" w:rsidRDefault="006F4AF3">
      <w:pPr>
        <w:rPr>
          <w:lang w:eastAsia="zh-CN"/>
        </w:rPr>
      </w:pPr>
    </w:p>
    <w:p w14:paraId="7E649D58" w14:textId="77777777" w:rsidR="006F4AF3" w:rsidRDefault="00F24D4A">
      <w:pPr>
        <w:rPr>
          <w:u w:val="single"/>
          <w:lang w:eastAsia="zh-CN"/>
        </w:rPr>
      </w:pPr>
      <w:r>
        <w:rPr>
          <w:u w:val="single"/>
          <w:lang w:eastAsia="zh-CN"/>
        </w:rPr>
        <w:t>CC ID</w:t>
      </w:r>
    </w:p>
    <w:p w14:paraId="74F546F4" w14:textId="77777777" w:rsidR="006F4AF3" w:rsidRDefault="00F24D4A">
      <w:pPr>
        <w:pStyle w:val="3GPPAgreements"/>
        <w:rPr>
          <w:lang w:eastAsia="zh-CN"/>
        </w:rPr>
      </w:pPr>
      <w:r>
        <w:rPr>
          <w:rFonts w:hint="eastAsia"/>
          <w:lang w:eastAsia="zh-CN"/>
        </w:rPr>
        <w:t>S</w:t>
      </w:r>
      <w:r>
        <w:rPr>
          <w:lang w:eastAsia="zh-CN"/>
        </w:rPr>
        <w:t>upported by: vivo [2], ZTE [3]</w:t>
      </w:r>
    </w:p>
    <w:p w14:paraId="00B006F0" w14:textId="77777777" w:rsidR="006F4AF3" w:rsidRDefault="00F24D4A">
      <w:pPr>
        <w:pStyle w:val="3GPPAgreements"/>
        <w:rPr>
          <w:lang w:eastAsia="zh-CN"/>
        </w:rPr>
      </w:pPr>
      <w:r>
        <w:rPr>
          <w:lang w:eastAsia="zh-CN"/>
        </w:rPr>
        <w:t>Not supported by: OPPO [4], Nokia [8]</w:t>
      </w:r>
    </w:p>
    <w:p w14:paraId="7C06E83F" w14:textId="77777777" w:rsidR="006F4AF3" w:rsidRDefault="006F4AF3">
      <w:pPr>
        <w:rPr>
          <w:lang w:eastAsia="zh-CN"/>
        </w:rPr>
      </w:pPr>
    </w:p>
    <w:p w14:paraId="3008A888" w14:textId="77777777" w:rsidR="006F4AF3" w:rsidRDefault="00F24D4A">
      <w:pPr>
        <w:rPr>
          <w:u w:val="single"/>
          <w:lang w:eastAsia="zh-CN"/>
        </w:rPr>
      </w:pPr>
      <w:r>
        <w:rPr>
          <w:u w:val="single"/>
          <w:lang w:eastAsia="zh-CN"/>
        </w:rPr>
        <w:t>Band ID</w:t>
      </w:r>
    </w:p>
    <w:p w14:paraId="57364125" w14:textId="77777777" w:rsidR="006F4AF3" w:rsidRDefault="00F24D4A">
      <w:pPr>
        <w:pStyle w:val="3GPPAgreements"/>
        <w:rPr>
          <w:lang w:eastAsia="zh-CN"/>
        </w:rPr>
      </w:pPr>
      <w:r>
        <w:rPr>
          <w:rFonts w:hint="eastAsia"/>
          <w:lang w:eastAsia="zh-CN"/>
        </w:rPr>
        <w:t>S</w:t>
      </w:r>
      <w:r>
        <w:rPr>
          <w:lang w:eastAsia="zh-CN"/>
        </w:rPr>
        <w:t>upported by ZTE [2]</w:t>
      </w:r>
      <w:r>
        <w:rPr>
          <w:rFonts w:hint="eastAsia"/>
          <w:lang w:eastAsia="zh-CN"/>
        </w:rPr>
        <w:t>,</w:t>
      </w:r>
      <w:r>
        <w:rPr>
          <w:lang w:eastAsia="zh-CN"/>
        </w:rPr>
        <w:t xml:space="preserve"> Xiaomi [12]</w:t>
      </w:r>
    </w:p>
    <w:p w14:paraId="576E1D2E" w14:textId="77777777" w:rsidR="006F4AF3" w:rsidRDefault="00F24D4A">
      <w:pPr>
        <w:pStyle w:val="3GPPAgreements"/>
        <w:rPr>
          <w:lang w:eastAsia="zh-CN"/>
        </w:rPr>
      </w:pPr>
      <w:r>
        <w:rPr>
          <w:lang w:eastAsia="zh-CN"/>
        </w:rPr>
        <w:t>Not supported by: OPPO [4], Nokia [8]</w:t>
      </w:r>
    </w:p>
    <w:p w14:paraId="36624767" w14:textId="77777777" w:rsidR="006F4AF3" w:rsidRDefault="006F4AF3">
      <w:pPr>
        <w:pStyle w:val="3GPPAgreements"/>
        <w:numPr>
          <w:ilvl w:val="0"/>
          <w:numId w:val="0"/>
        </w:numPr>
        <w:rPr>
          <w:lang w:eastAsia="zh-CN"/>
        </w:rPr>
      </w:pPr>
    </w:p>
    <w:p w14:paraId="7359FE26" w14:textId="77777777" w:rsidR="006F4AF3" w:rsidRDefault="00F24D4A">
      <w:pPr>
        <w:rPr>
          <w:u w:val="single"/>
          <w:lang w:eastAsia="zh-CN"/>
        </w:rPr>
      </w:pPr>
      <w:r>
        <w:rPr>
          <w:rFonts w:hint="eastAsia"/>
          <w:u w:val="single"/>
          <w:lang w:eastAsia="zh-CN"/>
        </w:rPr>
        <w:t>P</w:t>
      </w:r>
      <w:r>
        <w:rPr>
          <w:u w:val="single"/>
          <w:lang w:eastAsia="zh-CN"/>
        </w:rPr>
        <w:t>ositioning frequency layer ID</w:t>
      </w:r>
    </w:p>
    <w:p w14:paraId="5E77FFCC" w14:textId="77777777" w:rsidR="006F4AF3" w:rsidRDefault="00F24D4A">
      <w:pPr>
        <w:pStyle w:val="3GPPAgreements"/>
        <w:rPr>
          <w:lang w:eastAsia="zh-CN"/>
        </w:rPr>
      </w:pPr>
      <w:r>
        <w:rPr>
          <w:rFonts w:hint="eastAsia"/>
          <w:lang w:eastAsia="zh-CN"/>
        </w:rPr>
        <w:t>S</w:t>
      </w:r>
      <w:r>
        <w:rPr>
          <w:lang w:eastAsia="zh-CN"/>
        </w:rPr>
        <w:t>upported by: ZTE [3]</w:t>
      </w:r>
    </w:p>
    <w:p w14:paraId="3C9D2906" w14:textId="77777777" w:rsidR="006F4AF3" w:rsidRDefault="006F4AF3">
      <w:pPr>
        <w:rPr>
          <w:lang w:eastAsia="zh-CN"/>
        </w:rPr>
      </w:pPr>
    </w:p>
    <w:p w14:paraId="743BA4F1" w14:textId="77777777" w:rsidR="006F4AF3" w:rsidRDefault="00F24D4A">
      <w:pPr>
        <w:rPr>
          <w:lang w:eastAsia="zh-CN"/>
        </w:rPr>
      </w:pPr>
      <w:r>
        <w:rPr>
          <w:rFonts w:hint="eastAsia"/>
          <w:lang w:eastAsia="zh-CN"/>
        </w:rPr>
        <w:t>L</w:t>
      </w:r>
      <w:r>
        <w:rPr>
          <w:lang w:eastAsia="zh-CN"/>
        </w:rPr>
        <w:t>GE commented that the configuration parameter of PRS processing window should be aligned with MG, e.g. changing starting slot to starting subframe.</w:t>
      </w:r>
    </w:p>
    <w:p w14:paraId="2F33A29E" w14:textId="77777777" w:rsidR="006F4AF3" w:rsidRDefault="00F24D4A">
      <w:pPr>
        <w:rPr>
          <w:lang w:eastAsia="zh-CN"/>
        </w:rPr>
      </w:pPr>
      <w:r>
        <w:rPr>
          <w:lang w:eastAsia="zh-CN"/>
        </w:rPr>
        <w:lastRenderedPageBreak/>
        <w:t>Ericsson commented that the PRS priority can be PPW-level for type 1A and 1B, but can PPW level, PFL level, resource set level, resource level for type 2.</w:t>
      </w:r>
    </w:p>
    <w:p w14:paraId="6AF264FB" w14:textId="77777777" w:rsidR="006F4AF3" w:rsidRDefault="006F4AF3">
      <w:pPr>
        <w:rPr>
          <w:lang w:eastAsia="zh-CN"/>
        </w:rPr>
      </w:pPr>
    </w:p>
    <w:p w14:paraId="7018EC5D" w14:textId="77777777" w:rsidR="006F4AF3" w:rsidRDefault="00F24D4A">
      <w:pPr>
        <w:pStyle w:val="3"/>
        <w:rPr>
          <w:lang w:eastAsia="zh-CN"/>
        </w:rPr>
      </w:pPr>
      <w:r>
        <w:rPr>
          <w:rFonts w:hint="eastAsia"/>
          <w:lang w:eastAsia="zh-CN"/>
        </w:rPr>
        <w:t>R</w:t>
      </w:r>
      <w:r>
        <w:rPr>
          <w:lang w:eastAsia="zh-CN"/>
        </w:rPr>
        <w:t>ound 1</w:t>
      </w:r>
    </w:p>
    <w:p w14:paraId="07309D4E" w14:textId="77777777" w:rsidR="006F4AF3" w:rsidRDefault="00F24D4A">
      <w:pPr>
        <w:rPr>
          <w:b/>
          <w:lang w:eastAsia="zh-CN"/>
        </w:rPr>
      </w:pPr>
      <w:r>
        <w:rPr>
          <w:rFonts w:hint="eastAsia"/>
          <w:b/>
          <w:lang w:eastAsia="zh-CN"/>
        </w:rPr>
        <w:t>P</w:t>
      </w:r>
      <w:r>
        <w:rPr>
          <w:b/>
          <w:lang w:eastAsia="zh-CN"/>
        </w:rPr>
        <w:t>roposal 3.1.1-1</w:t>
      </w:r>
    </w:p>
    <w:p w14:paraId="6F0F7401" w14:textId="77777777" w:rsidR="006F4AF3" w:rsidRDefault="00F24D4A">
      <w:pPr>
        <w:pStyle w:val="3GPPAgreements"/>
        <w:rPr>
          <w:lang w:val="en-GB" w:eastAsia="zh-CN"/>
        </w:rPr>
      </w:pPr>
      <w:r>
        <w:rPr>
          <w:rFonts w:hint="eastAsia"/>
          <w:lang w:val="en-GB" w:eastAsia="zh-CN"/>
        </w:rPr>
        <w:t>R</w:t>
      </w:r>
      <w:r>
        <w:rPr>
          <w:lang w:val="en-GB" w:eastAsia="zh-CN"/>
        </w:rPr>
        <w:t>AN1 to discuss whether PRS processing window is configured</w:t>
      </w:r>
    </w:p>
    <w:p w14:paraId="3EE22CD2" w14:textId="77777777" w:rsidR="006F4AF3" w:rsidRDefault="00F24D4A">
      <w:pPr>
        <w:pStyle w:val="3GPPAgreements"/>
        <w:numPr>
          <w:ilvl w:val="1"/>
          <w:numId w:val="3"/>
        </w:numPr>
        <w:rPr>
          <w:lang w:val="en-GB" w:eastAsia="zh-CN"/>
        </w:rPr>
      </w:pPr>
      <w:r>
        <w:rPr>
          <w:lang w:val="en-GB" w:eastAsia="zh-CN"/>
        </w:rPr>
        <w:t>Option 1: Per UE (Similar to MG configuration)</w:t>
      </w:r>
    </w:p>
    <w:p w14:paraId="05DE41D8" w14:textId="77777777" w:rsidR="006F4AF3" w:rsidRDefault="00F24D4A">
      <w:pPr>
        <w:pStyle w:val="3GPPAgreements"/>
        <w:numPr>
          <w:ilvl w:val="1"/>
          <w:numId w:val="3"/>
        </w:numPr>
        <w:rPr>
          <w:lang w:val="en-GB" w:eastAsia="zh-CN"/>
        </w:rPr>
      </w:pPr>
      <w:r>
        <w:rPr>
          <w:lang w:val="en-GB" w:eastAsia="zh-CN"/>
        </w:rPr>
        <w:t>Option 2: Per BWP</w:t>
      </w:r>
    </w:p>
    <w:p w14:paraId="3A90AEDF" w14:textId="77777777" w:rsidR="006F4AF3" w:rsidRDefault="00F24D4A">
      <w:pPr>
        <w:pStyle w:val="3GPPAgreements"/>
        <w:numPr>
          <w:ilvl w:val="1"/>
          <w:numId w:val="3"/>
        </w:numPr>
        <w:rPr>
          <w:lang w:val="en-GB" w:eastAsia="zh-CN"/>
        </w:rPr>
      </w:pPr>
      <w:r>
        <w:rPr>
          <w:lang w:val="en-GB" w:eastAsia="zh-CN"/>
        </w:rPr>
        <w:t>Option 3: Other</w:t>
      </w:r>
    </w:p>
    <w:tbl>
      <w:tblPr>
        <w:tblStyle w:val="af"/>
        <w:tblW w:w="9351" w:type="dxa"/>
        <w:tblLayout w:type="fixed"/>
        <w:tblLook w:val="04A0" w:firstRow="1" w:lastRow="0" w:firstColumn="1" w:lastColumn="0" w:noHBand="0" w:noVBand="1"/>
      </w:tblPr>
      <w:tblGrid>
        <w:gridCol w:w="1838"/>
        <w:gridCol w:w="1134"/>
        <w:gridCol w:w="6379"/>
      </w:tblGrid>
      <w:tr w:rsidR="006F4AF3" w14:paraId="2775A8FA" w14:textId="77777777">
        <w:tc>
          <w:tcPr>
            <w:tcW w:w="1838" w:type="dxa"/>
            <w:vAlign w:val="center"/>
          </w:tcPr>
          <w:p w14:paraId="5B916BB7"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4DE28FD" w14:textId="77777777" w:rsidR="006F4AF3" w:rsidRDefault="00F24D4A">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09D76621"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650AEC30" w14:textId="77777777">
        <w:tc>
          <w:tcPr>
            <w:tcW w:w="1838" w:type="dxa"/>
            <w:vAlign w:val="center"/>
          </w:tcPr>
          <w:p w14:paraId="67E04001"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104679E" w14:textId="77777777" w:rsidR="006F4AF3" w:rsidRDefault="00F24D4A">
            <w:pPr>
              <w:rPr>
                <w:rFonts w:ascii="Arial" w:hAnsi="Arial" w:cs="Arial"/>
                <w:iCs/>
                <w:sz w:val="16"/>
                <w:lang w:eastAsia="zh-CN"/>
              </w:rPr>
            </w:pPr>
            <w:r>
              <w:rPr>
                <w:rFonts w:ascii="Arial" w:hAnsi="Arial" w:cs="Arial" w:hint="eastAsia"/>
                <w:iCs/>
                <w:sz w:val="16"/>
                <w:lang w:eastAsia="zh-CN"/>
              </w:rPr>
              <w:t>Op</w:t>
            </w:r>
            <w:r>
              <w:rPr>
                <w:rFonts w:ascii="Arial" w:hAnsi="Arial" w:cs="Arial"/>
                <w:iCs/>
                <w:sz w:val="16"/>
                <w:lang w:eastAsia="zh-CN"/>
              </w:rPr>
              <w:t>tion 2</w:t>
            </w:r>
          </w:p>
        </w:tc>
        <w:tc>
          <w:tcPr>
            <w:tcW w:w="6379" w:type="dxa"/>
            <w:vAlign w:val="center"/>
          </w:tcPr>
          <w:p w14:paraId="4107D88A" w14:textId="77777777" w:rsidR="006F4AF3" w:rsidRDefault="00F24D4A">
            <w:pPr>
              <w:rPr>
                <w:rFonts w:ascii="Arial" w:hAnsi="Arial" w:cs="Arial"/>
                <w:iCs/>
                <w:sz w:val="16"/>
                <w:lang w:eastAsia="zh-CN"/>
              </w:rPr>
            </w:pPr>
            <w:r>
              <w:rPr>
                <w:rFonts w:ascii="Arial" w:hAnsi="Arial" w:cs="Arial"/>
                <w:iCs/>
                <w:sz w:val="16"/>
                <w:lang w:eastAsia="zh-CN"/>
              </w:rPr>
              <w:t xml:space="preserve">Option 2 is easier as PDCCH/PDSCH/CSI-RS is also configured per BWP. In such case, priority state configuration has more flexibility as in one BWP PRS can be prioritized and in another BWP PDCCH can be prioritized. </w:t>
            </w:r>
          </w:p>
        </w:tc>
      </w:tr>
      <w:tr w:rsidR="006F4AF3" w14:paraId="78237EFC" w14:textId="77777777">
        <w:tc>
          <w:tcPr>
            <w:tcW w:w="1838" w:type="dxa"/>
            <w:vAlign w:val="center"/>
          </w:tcPr>
          <w:p w14:paraId="6F13E745"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99C293E" w14:textId="77777777" w:rsidR="006F4AF3" w:rsidRDefault="006F4AF3">
            <w:pPr>
              <w:rPr>
                <w:rFonts w:ascii="Arial" w:hAnsi="Arial" w:cs="Arial"/>
                <w:iCs/>
                <w:sz w:val="16"/>
                <w:lang w:eastAsia="zh-CN"/>
              </w:rPr>
            </w:pPr>
          </w:p>
        </w:tc>
        <w:tc>
          <w:tcPr>
            <w:tcW w:w="6379" w:type="dxa"/>
            <w:vAlign w:val="center"/>
          </w:tcPr>
          <w:p w14:paraId="26E70E03" w14:textId="77777777" w:rsidR="006F4AF3" w:rsidRDefault="00F24D4A">
            <w:pPr>
              <w:rPr>
                <w:rFonts w:ascii="Arial" w:hAnsi="Arial" w:cs="Arial"/>
                <w:iCs/>
                <w:sz w:val="16"/>
                <w:lang w:eastAsia="zh-CN"/>
              </w:rPr>
            </w:pPr>
            <w:r>
              <w:rPr>
                <w:rFonts w:ascii="Arial" w:hAnsi="Arial" w:cs="Arial"/>
                <w:iCs/>
                <w:sz w:val="16"/>
                <w:lang w:eastAsia="zh-CN"/>
              </w:rPr>
              <w:t xml:space="preserve">Before discussing whether the PRS processing window is configured per BWP,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would</w:t>
            </w:r>
            <w:r>
              <w:rPr>
                <w:rFonts w:ascii="Arial" w:hAnsi="Arial" w:cs="Arial"/>
                <w:iCs/>
                <w:sz w:val="16"/>
                <w:lang w:eastAsia="zh-CN"/>
              </w:rPr>
              <w:t xml:space="preserve"> </w:t>
            </w:r>
            <w:r>
              <w:rPr>
                <w:rFonts w:ascii="Arial" w:hAnsi="Arial" w:cs="Arial" w:hint="eastAsia"/>
                <w:iCs/>
                <w:sz w:val="16"/>
                <w:lang w:eastAsia="zh-CN"/>
              </w:rPr>
              <w:t>like to</w:t>
            </w:r>
            <w:r>
              <w:rPr>
                <w:rFonts w:ascii="Arial" w:hAnsi="Arial" w:cs="Arial"/>
                <w:iCs/>
                <w:sz w:val="16"/>
                <w:lang w:eastAsia="zh-CN"/>
              </w:rPr>
              <w:t xml:space="preserve"> </w:t>
            </w:r>
            <w:r>
              <w:rPr>
                <w:rFonts w:ascii="Arial" w:hAnsi="Arial" w:cs="Arial" w:hint="eastAsia"/>
                <w:iCs/>
                <w:sz w:val="16"/>
                <w:lang w:eastAsia="zh-CN"/>
              </w:rPr>
              <w:t>ask</w:t>
            </w:r>
            <w:r>
              <w:rPr>
                <w:rFonts w:ascii="Arial" w:hAnsi="Arial" w:cs="Arial"/>
                <w:iCs/>
                <w:sz w:val="16"/>
                <w:lang w:eastAsia="zh-CN"/>
              </w:rPr>
              <w:t xml:space="preserve"> the </w:t>
            </w:r>
            <w:r>
              <w:rPr>
                <w:rFonts w:ascii="Arial" w:hAnsi="Arial" w:cs="Arial" w:hint="eastAsia"/>
                <w:iCs/>
                <w:sz w:val="16"/>
                <w:lang w:eastAsia="zh-CN"/>
              </w:rPr>
              <w:t>majority</w:t>
            </w:r>
            <w:r>
              <w:rPr>
                <w:rFonts w:ascii="Arial" w:hAnsi="Arial" w:cs="Arial"/>
                <w:iCs/>
                <w:sz w:val="16"/>
                <w:lang w:eastAsia="zh-CN"/>
              </w:rPr>
              <w:t xml:space="preserve"> </w:t>
            </w:r>
            <w:r>
              <w:rPr>
                <w:rFonts w:ascii="Arial" w:hAnsi="Arial" w:cs="Arial" w:hint="eastAsia"/>
                <w:iCs/>
                <w:sz w:val="16"/>
                <w:lang w:eastAsia="zh-CN"/>
              </w:rPr>
              <w:t>whether</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information</w:t>
            </w:r>
            <w:r>
              <w:rPr>
                <w:rFonts w:ascii="Arial" w:hAnsi="Arial" w:cs="Arial"/>
                <w:iCs/>
                <w:sz w:val="16"/>
                <w:lang w:eastAsia="zh-CN"/>
              </w:rPr>
              <w:t xml:space="preserve">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needed</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be indicated to LMF?</w:t>
            </w:r>
          </w:p>
          <w:p w14:paraId="09113E71" w14:textId="77777777" w:rsidR="006F4AF3" w:rsidRDefault="00F24D4A">
            <w:pPr>
              <w:rPr>
                <w:rFonts w:ascii="Arial" w:hAnsi="Arial" w:cs="Arial"/>
                <w:iCs/>
                <w:sz w:val="16"/>
                <w:lang w:eastAsia="zh-CN"/>
              </w:rPr>
            </w:pPr>
            <w:r>
              <w:rPr>
                <w:rFonts w:ascii="Arial" w:hAnsi="Arial" w:cs="Arial"/>
                <w:iCs/>
                <w:sz w:val="16"/>
                <w:lang w:eastAsia="zh-CN"/>
              </w:rPr>
              <w:t>If it is, considering the LMF does not know the BWP information, Per UE may be more suitable.</w:t>
            </w:r>
          </w:p>
          <w:p w14:paraId="7595351D" w14:textId="77777777" w:rsidR="006F4AF3" w:rsidRDefault="00F24D4A">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n addition, we </w:t>
            </w:r>
            <w:r>
              <w:rPr>
                <w:rFonts w:ascii="Arial" w:hAnsi="Arial" w:cs="Arial" w:hint="eastAsia"/>
                <w:iCs/>
                <w:sz w:val="16"/>
                <w:lang w:eastAsia="zh-CN"/>
              </w:rPr>
              <w:t>would</w:t>
            </w:r>
            <w:r>
              <w:rPr>
                <w:rFonts w:ascii="Arial" w:hAnsi="Arial" w:cs="Arial"/>
                <w:iCs/>
                <w:sz w:val="16"/>
                <w:lang w:eastAsia="zh-CN"/>
              </w:rPr>
              <w:t xml:space="preserve"> </w:t>
            </w:r>
            <w:r>
              <w:rPr>
                <w:rFonts w:ascii="Arial" w:hAnsi="Arial" w:cs="Arial" w:hint="eastAsia"/>
                <w:iCs/>
                <w:sz w:val="16"/>
                <w:lang w:eastAsia="zh-CN"/>
              </w:rPr>
              <w:t>like to</w:t>
            </w:r>
            <w:r>
              <w:rPr>
                <w:rFonts w:ascii="Arial" w:hAnsi="Arial" w:cs="Arial"/>
                <w:iCs/>
                <w:sz w:val="16"/>
                <w:lang w:eastAsia="zh-CN"/>
              </w:rPr>
              <w:t xml:space="preserve"> </w:t>
            </w:r>
            <w:r>
              <w:rPr>
                <w:rFonts w:ascii="Arial" w:hAnsi="Arial" w:cs="Arial" w:hint="eastAsia"/>
                <w:iCs/>
                <w:sz w:val="16"/>
                <w:lang w:eastAsia="zh-CN"/>
              </w:rPr>
              <w:t>ask</w:t>
            </w:r>
            <w:r>
              <w:rPr>
                <w:rFonts w:ascii="Arial" w:hAnsi="Arial" w:cs="Arial"/>
                <w:iCs/>
                <w:sz w:val="16"/>
                <w:lang w:eastAsia="zh-CN"/>
              </w:rPr>
              <w:t xml:space="preserve"> the supportive of per BWP PPW whether the PRS processing window will be changed with BWP?</w:t>
            </w:r>
          </w:p>
        </w:tc>
      </w:tr>
      <w:tr w:rsidR="006F4AF3" w14:paraId="0CF29091" w14:textId="77777777">
        <w:tc>
          <w:tcPr>
            <w:tcW w:w="1838" w:type="dxa"/>
            <w:vAlign w:val="center"/>
          </w:tcPr>
          <w:p w14:paraId="04CB87A8" w14:textId="77777777" w:rsidR="006F4AF3" w:rsidRDefault="00F24D4A">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0F1FE01F"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vAlign w:val="center"/>
          </w:tcPr>
          <w:p w14:paraId="54E5BF8E" w14:textId="77777777" w:rsidR="006F4AF3" w:rsidRDefault="00F24D4A">
            <w:pPr>
              <w:rPr>
                <w:rFonts w:ascii="Arial" w:hAnsi="Arial" w:cs="Arial"/>
                <w:iCs/>
                <w:sz w:val="16"/>
                <w:lang w:eastAsia="zh-CN"/>
              </w:rPr>
            </w:pPr>
            <w:r>
              <w:rPr>
                <w:rFonts w:ascii="Arial" w:hAnsi="Arial" w:cs="Arial"/>
                <w:iCs/>
                <w:sz w:val="16"/>
                <w:lang w:eastAsia="zh-CN"/>
              </w:rPr>
              <w:t>Granularity of configuration of the processing window per UE is sufficient</w:t>
            </w:r>
          </w:p>
        </w:tc>
      </w:tr>
      <w:tr w:rsidR="006F4AF3" w14:paraId="73829076" w14:textId="77777777">
        <w:tc>
          <w:tcPr>
            <w:tcW w:w="1838" w:type="dxa"/>
            <w:vAlign w:val="center"/>
          </w:tcPr>
          <w:p w14:paraId="50A0C651"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2E501BE" w14:textId="77777777" w:rsidR="006F4AF3" w:rsidRDefault="006F4AF3">
            <w:pPr>
              <w:rPr>
                <w:rFonts w:ascii="Arial" w:hAnsi="Arial" w:cs="Arial"/>
                <w:iCs/>
                <w:sz w:val="16"/>
                <w:lang w:eastAsia="zh-CN"/>
              </w:rPr>
            </w:pPr>
          </w:p>
        </w:tc>
        <w:tc>
          <w:tcPr>
            <w:tcW w:w="6379" w:type="dxa"/>
            <w:vAlign w:val="center"/>
          </w:tcPr>
          <w:p w14:paraId="6680BA93" w14:textId="77777777" w:rsidR="006F4AF3" w:rsidRDefault="00F24D4A">
            <w:pPr>
              <w:rPr>
                <w:rFonts w:ascii="Arial" w:hAnsi="Arial" w:cs="Arial"/>
                <w:iCs/>
                <w:sz w:val="16"/>
                <w:lang w:eastAsia="zh-CN"/>
              </w:rPr>
            </w:pPr>
            <w:r>
              <w:rPr>
                <w:rFonts w:ascii="Arial" w:hAnsi="Arial" w:cs="Arial"/>
                <w:iCs/>
                <w:sz w:val="16"/>
                <w:lang w:eastAsia="zh-CN"/>
              </w:rPr>
              <w:t xml:space="preserve">The UE can only receive the PRS inside the active BWP (when outside a MG). So is the intention of option 1 that the UE has a PPW configured which applies to multiple possible BWPs? If so we don’t think that is really practical from network perspective. So we prefer option 2. </w:t>
            </w:r>
          </w:p>
        </w:tc>
      </w:tr>
      <w:tr w:rsidR="006F4AF3" w14:paraId="59FD5018" w14:textId="77777777">
        <w:tc>
          <w:tcPr>
            <w:tcW w:w="1838" w:type="dxa"/>
          </w:tcPr>
          <w:p w14:paraId="72ECF0C1"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06DD1FEA" w14:textId="77777777" w:rsidR="006F4AF3" w:rsidRDefault="00F24D4A">
            <w:pPr>
              <w:rPr>
                <w:rFonts w:ascii="Arial" w:hAnsi="Arial" w:cs="Arial"/>
                <w:iCs/>
                <w:sz w:val="16"/>
                <w:lang w:eastAsia="zh-CN"/>
              </w:rPr>
            </w:pPr>
            <w:r>
              <w:rPr>
                <w:rFonts w:ascii="Arial" w:hAnsi="Arial" w:cs="Arial"/>
                <w:iCs/>
                <w:sz w:val="16"/>
                <w:lang w:eastAsia="zh-CN"/>
              </w:rPr>
              <w:t>Option 2</w:t>
            </w:r>
          </w:p>
        </w:tc>
        <w:tc>
          <w:tcPr>
            <w:tcW w:w="6379" w:type="dxa"/>
          </w:tcPr>
          <w:p w14:paraId="6C1E1AF6" w14:textId="77777777" w:rsidR="006F4AF3" w:rsidRDefault="00F24D4A">
            <w:pPr>
              <w:rPr>
                <w:rFonts w:ascii="Arial" w:hAnsi="Arial" w:cs="Arial"/>
                <w:iCs/>
                <w:sz w:val="16"/>
                <w:lang w:eastAsia="zh-CN"/>
              </w:rPr>
            </w:pPr>
            <w:r>
              <w:rPr>
                <w:rFonts w:ascii="Arial" w:hAnsi="Arial" w:cs="Arial"/>
                <w:iCs/>
                <w:sz w:val="16"/>
                <w:lang w:eastAsia="zh-CN"/>
              </w:rPr>
              <w:t xml:space="preserve">Per UE seems not enough given that DL PRS can be sent in different PRS frequency layers with different configurations, and UE processing capability can be different for different bands or FRs. </w:t>
            </w:r>
          </w:p>
        </w:tc>
      </w:tr>
      <w:tr w:rsidR="006F4AF3" w14:paraId="62975A40" w14:textId="77777777">
        <w:tc>
          <w:tcPr>
            <w:tcW w:w="1838" w:type="dxa"/>
          </w:tcPr>
          <w:p w14:paraId="65F684F4"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tcPr>
          <w:p w14:paraId="3D57757C"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tcPr>
          <w:p w14:paraId="5F42DEA7" w14:textId="77777777" w:rsidR="006F4AF3" w:rsidRDefault="00F24D4A">
            <w:pPr>
              <w:rPr>
                <w:rFonts w:ascii="Arial" w:hAnsi="Arial" w:cs="Arial"/>
                <w:iCs/>
                <w:sz w:val="16"/>
                <w:lang w:eastAsia="zh-CN"/>
              </w:rPr>
            </w:pPr>
            <w:r>
              <w:rPr>
                <w:rFonts w:ascii="Arial" w:hAnsi="Arial" w:cs="Arial"/>
                <w:iCs/>
                <w:sz w:val="16"/>
                <w:lang w:eastAsia="zh-CN"/>
              </w:rPr>
              <w:t xml:space="preserve">CC ID or Band ID can be added in the signaling depending on the type of the window. For Type-1A, there is no need of any CC/band ID. For Type-1B, Band-ID is enough. Depending on whether Type-2 will be a window that affects a specific band or a specific CC, we can make a decision accordingly. </w:t>
            </w:r>
          </w:p>
          <w:p w14:paraId="236486E2" w14:textId="77777777" w:rsidR="006F4AF3" w:rsidRDefault="00F24D4A">
            <w:pPr>
              <w:rPr>
                <w:rFonts w:ascii="Arial" w:hAnsi="Arial" w:cs="Arial"/>
                <w:iCs/>
                <w:sz w:val="16"/>
                <w:lang w:eastAsia="zh-CN"/>
              </w:rPr>
            </w:pPr>
            <w:r>
              <w:rPr>
                <w:rFonts w:ascii="Arial" w:hAnsi="Arial" w:cs="Arial"/>
                <w:iCs/>
                <w:sz w:val="16"/>
                <w:lang w:eastAsia="zh-CN"/>
              </w:rPr>
              <w:t xml:space="preserve">To CATT: The “per-UE” it doesn’t mean that it applies to the whole UE. If we add a CC-ID or band-ID, there will not be any problem and would enable cross-band/CC indication also. </w:t>
            </w:r>
          </w:p>
        </w:tc>
      </w:tr>
      <w:tr w:rsidR="006F4AF3" w14:paraId="4C8F41E3" w14:textId="77777777">
        <w:tc>
          <w:tcPr>
            <w:tcW w:w="1838" w:type="dxa"/>
          </w:tcPr>
          <w:p w14:paraId="636E3465"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15DCFD28" w14:textId="77777777" w:rsidR="006F4AF3" w:rsidRDefault="00F24D4A">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tcPr>
          <w:p w14:paraId="59E8A1AD" w14:textId="77777777" w:rsidR="006F4AF3" w:rsidRDefault="006F4AF3">
            <w:pPr>
              <w:rPr>
                <w:rFonts w:ascii="Arial" w:hAnsi="Arial" w:cs="Arial"/>
                <w:iCs/>
                <w:sz w:val="16"/>
                <w:lang w:eastAsia="zh-CN"/>
              </w:rPr>
            </w:pPr>
          </w:p>
        </w:tc>
      </w:tr>
      <w:tr w:rsidR="006F4AF3" w14:paraId="74723087" w14:textId="77777777">
        <w:tc>
          <w:tcPr>
            <w:tcW w:w="1838" w:type="dxa"/>
          </w:tcPr>
          <w:p w14:paraId="2EDF8BB7" w14:textId="77777777" w:rsidR="006F4AF3" w:rsidRDefault="00F24D4A">
            <w:pPr>
              <w:rPr>
                <w:rFonts w:ascii="Arial" w:hAnsi="Arial" w:cs="Arial"/>
                <w:iCs/>
                <w:sz w:val="16"/>
                <w:lang w:eastAsia="zh-CN"/>
              </w:rPr>
            </w:pPr>
            <w:r>
              <w:rPr>
                <w:rFonts w:ascii="Arial" w:hAnsi="Arial" w:cs="Arial" w:hint="eastAsia"/>
                <w:iCs/>
                <w:sz w:val="16"/>
                <w:lang w:eastAsia="zh-CN"/>
              </w:rPr>
              <w:t>Xiaomi</w:t>
            </w:r>
          </w:p>
        </w:tc>
        <w:tc>
          <w:tcPr>
            <w:tcW w:w="1134" w:type="dxa"/>
          </w:tcPr>
          <w:p w14:paraId="50FFB4AF" w14:textId="77777777" w:rsidR="006F4AF3" w:rsidRDefault="00F24D4A">
            <w:pPr>
              <w:rPr>
                <w:rFonts w:ascii="Arial" w:hAnsi="Arial" w:cs="Arial"/>
                <w:iCs/>
                <w:sz w:val="16"/>
                <w:lang w:eastAsia="zh-CN"/>
              </w:rPr>
            </w:pPr>
            <w:r>
              <w:rPr>
                <w:rFonts w:ascii="Arial" w:hAnsi="Arial" w:cs="Arial" w:hint="eastAsia"/>
                <w:iCs/>
                <w:sz w:val="16"/>
                <w:lang w:eastAsia="zh-CN"/>
              </w:rPr>
              <w:t>Option 2</w:t>
            </w:r>
          </w:p>
        </w:tc>
        <w:tc>
          <w:tcPr>
            <w:tcW w:w="6379" w:type="dxa"/>
          </w:tcPr>
          <w:p w14:paraId="7CC3892B" w14:textId="77777777" w:rsidR="006F4AF3" w:rsidRDefault="00F24D4A">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 xml:space="preserve">2 is more flexibility </w:t>
            </w:r>
          </w:p>
        </w:tc>
      </w:tr>
      <w:tr w:rsidR="006F4AF3" w14:paraId="764E0534" w14:textId="77777777">
        <w:tc>
          <w:tcPr>
            <w:tcW w:w="1838" w:type="dxa"/>
          </w:tcPr>
          <w:p w14:paraId="5BBC9943" w14:textId="77777777" w:rsidR="006F4AF3" w:rsidRDefault="00F24D4A">
            <w:pPr>
              <w:rPr>
                <w:rFonts w:ascii="Arial" w:hAnsi="Arial" w:cs="Arial"/>
                <w:iCs/>
                <w:sz w:val="16"/>
                <w:lang w:eastAsia="zh-CN"/>
              </w:rPr>
            </w:pPr>
            <w:r>
              <w:rPr>
                <w:rFonts w:ascii="Arial" w:hAnsi="Arial" w:cs="Arial"/>
                <w:iCs/>
                <w:sz w:val="16"/>
                <w:lang w:eastAsia="zh-CN"/>
              </w:rPr>
              <w:t>Ericsson</w:t>
            </w:r>
          </w:p>
        </w:tc>
        <w:tc>
          <w:tcPr>
            <w:tcW w:w="1134" w:type="dxa"/>
          </w:tcPr>
          <w:p w14:paraId="6D5080AB" w14:textId="77777777" w:rsidR="006F4AF3" w:rsidRDefault="00F24D4A">
            <w:pPr>
              <w:rPr>
                <w:rFonts w:ascii="Arial" w:hAnsi="Arial" w:cs="Arial"/>
                <w:iCs/>
                <w:sz w:val="16"/>
                <w:lang w:eastAsia="zh-CN"/>
              </w:rPr>
            </w:pPr>
            <w:r>
              <w:rPr>
                <w:rFonts w:ascii="Arial" w:hAnsi="Arial" w:cs="Arial"/>
                <w:iCs/>
                <w:sz w:val="16"/>
                <w:lang w:eastAsia="zh-CN"/>
              </w:rPr>
              <w:t>Option 2</w:t>
            </w:r>
          </w:p>
        </w:tc>
        <w:tc>
          <w:tcPr>
            <w:tcW w:w="6379" w:type="dxa"/>
          </w:tcPr>
          <w:p w14:paraId="44651E73" w14:textId="77777777" w:rsidR="006F4AF3" w:rsidRDefault="00F24D4A">
            <w:pPr>
              <w:rPr>
                <w:rFonts w:ascii="Arial" w:hAnsi="Arial" w:cs="Arial"/>
                <w:iCs/>
                <w:sz w:val="16"/>
                <w:lang w:eastAsia="zh-CN"/>
              </w:rPr>
            </w:pPr>
            <w:r>
              <w:rPr>
                <w:rFonts w:ascii="Arial" w:hAnsi="Arial" w:cs="Arial"/>
                <w:iCs/>
                <w:sz w:val="16"/>
                <w:lang w:eastAsia="zh-CN"/>
              </w:rPr>
              <w:t>It is agreed that for gapless measurements, the measurements are done within active BWP.  Then, it makes sense to configure PRS processing windows per BWP.</w:t>
            </w:r>
          </w:p>
        </w:tc>
      </w:tr>
      <w:tr w:rsidR="006F4AF3" w14:paraId="55F3CFB4" w14:textId="77777777">
        <w:tc>
          <w:tcPr>
            <w:tcW w:w="1838" w:type="dxa"/>
          </w:tcPr>
          <w:p w14:paraId="2A2A9D85" w14:textId="77777777" w:rsidR="006F4AF3" w:rsidRDefault="00F24D4A">
            <w:pPr>
              <w:rPr>
                <w:rFonts w:ascii="Arial" w:hAnsi="Arial" w:cs="Arial"/>
                <w:iCs/>
                <w:sz w:val="16"/>
                <w:lang w:eastAsia="zh-CN"/>
              </w:rPr>
            </w:pPr>
            <w:r>
              <w:rPr>
                <w:rFonts w:ascii="Arial" w:hAnsi="Arial" w:cs="Arial"/>
                <w:iCs/>
                <w:sz w:val="16"/>
                <w:lang w:eastAsia="zh-CN"/>
              </w:rPr>
              <w:t>OPPO</w:t>
            </w:r>
          </w:p>
        </w:tc>
        <w:tc>
          <w:tcPr>
            <w:tcW w:w="1134" w:type="dxa"/>
          </w:tcPr>
          <w:p w14:paraId="3FE9B415" w14:textId="77777777" w:rsidR="006F4AF3" w:rsidRDefault="00F24D4A">
            <w:pPr>
              <w:rPr>
                <w:rFonts w:ascii="Arial" w:hAnsi="Arial" w:cs="Arial"/>
                <w:iCs/>
                <w:sz w:val="16"/>
                <w:lang w:eastAsia="zh-CN"/>
              </w:rPr>
            </w:pPr>
            <w:r>
              <w:rPr>
                <w:rFonts w:ascii="Arial" w:hAnsi="Arial" w:cs="Arial"/>
                <w:iCs/>
                <w:sz w:val="16"/>
                <w:lang w:eastAsia="zh-CN"/>
              </w:rPr>
              <w:t>Option 2</w:t>
            </w:r>
          </w:p>
        </w:tc>
        <w:tc>
          <w:tcPr>
            <w:tcW w:w="6379" w:type="dxa"/>
          </w:tcPr>
          <w:p w14:paraId="03AE6F63" w14:textId="77777777" w:rsidR="006F4AF3" w:rsidRDefault="00F24D4A">
            <w:pPr>
              <w:rPr>
                <w:rFonts w:ascii="Arial" w:hAnsi="Arial" w:cs="Arial"/>
                <w:iCs/>
                <w:sz w:val="16"/>
                <w:lang w:eastAsia="zh-CN"/>
              </w:rPr>
            </w:pPr>
            <w:r>
              <w:rPr>
                <w:rFonts w:ascii="Arial" w:hAnsi="Arial" w:cs="Arial"/>
                <w:iCs/>
                <w:sz w:val="16"/>
                <w:lang w:eastAsia="zh-CN"/>
              </w:rPr>
              <w:t xml:space="preserve">Per BWP is more flexibile and also more flexible.  Regarding the question by vivo, our understanding is LMF does not need to know the configuration information. </w:t>
            </w:r>
          </w:p>
        </w:tc>
      </w:tr>
    </w:tbl>
    <w:p w14:paraId="057402B6" w14:textId="77777777" w:rsidR="006F4AF3" w:rsidRDefault="006F4AF3">
      <w:pPr>
        <w:rPr>
          <w:lang w:eastAsia="zh-CN"/>
        </w:rPr>
      </w:pPr>
    </w:p>
    <w:p w14:paraId="4E98BD2F" w14:textId="77777777" w:rsidR="006F4AF3" w:rsidRDefault="00F24D4A">
      <w:pPr>
        <w:rPr>
          <w:b/>
          <w:lang w:eastAsia="zh-CN"/>
        </w:rPr>
      </w:pPr>
      <w:r>
        <w:rPr>
          <w:rFonts w:hint="eastAsia"/>
          <w:b/>
          <w:lang w:eastAsia="zh-CN"/>
        </w:rPr>
        <w:t>P</w:t>
      </w:r>
      <w:r>
        <w:rPr>
          <w:b/>
          <w:lang w:eastAsia="zh-CN"/>
        </w:rPr>
        <w:t>roposal 3.1.1-2</w:t>
      </w:r>
    </w:p>
    <w:p w14:paraId="549E8F56" w14:textId="77777777" w:rsidR="006F4AF3" w:rsidRDefault="00F24D4A">
      <w:pPr>
        <w:pStyle w:val="3GPPAgreements"/>
        <w:rPr>
          <w:lang w:val="en-GB" w:eastAsia="zh-CN"/>
        </w:rPr>
      </w:pPr>
      <w:r>
        <w:rPr>
          <w:rFonts w:hint="eastAsia"/>
          <w:lang w:val="en-GB" w:eastAsia="zh-CN"/>
        </w:rPr>
        <w:t>R</w:t>
      </w:r>
      <w:r>
        <w:rPr>
          <w:lang w:val="en-GB" w:eastAsia="zh-CN"/>
        </w:rPr>
        <w:t>AN1 to discuss whether additional parameter needed.</w:t>
      </w:r>
    </w:p>
    <w:tbl>
      <w:tblPr>
        <w:tblStyle w:val="af"/>
        <w:tblW w:w="9351" w:type="dxa"/>
        <w:tblLayout w:type="fixed"/>
        <w:tblLook w:val="04A0" w:firstRow="1" w:lastRow="0" w:firstColumn="1" w:lastColumn="0" w:noHBand="0" w:noVBand="1"/>
      </w:tblPr>
      <w:tblGrid>
        <w:gridCol w:w="1838"/>
        <w:gridCol w:w="1878"/>
        <w:gridCol w:w="1878"/>
        <w:gridCol w:w="1878"/>
        <w:gridCol w:w="1879"/>
      </w:tblGrid>
      <w:tr w:rsidR="006F4AF3" w14:paraId="05FFB0ED" w14:textId="77777777">
        <w:tc>
          <w:tcPr>
            <w:tcW w:w="1838" w:type="dxa"/>
            <w:vAlign w:val="center"/>
          </w:tcPr>
          <w:p w14:paraId="61EDB939"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878" w:type="dxa"/>
            <w:vAlign w:val="center"/>
          </w:tcPr>
          <w:p w14:paraId="77E79785" w14:textId="77777777" w:rsidR="006F4AF3" w:rsidRDefault="00F24D4A">
            <w:pPr>
              <w:jc w:val="center"/>
              <w:rPr>
                <w:rFonts w:ascii="Arial" w:hAnsi="Arial" w:cs="Arial"/>
                <w:b/>
                <w:iCs/>
                <w:sz w:val="16"/>
                <w:lang w:eastAsia="zh-CN"/>
              </w:rPr>
            </w:pPr>
            <w:r>
              <w:rPr>
                <w:rFonts w:ascii="Arial" w:hAnsi="Arial" w:cs="Arial"/>
                <w:b/>
                <w:iCs/>
                <w:sz w:val="16"/>
                <w:lang w:eastAsia="zh-CN"/>
              </w:rPr>
              <w:t>Processing type</w:t>
            </w:r>
          </w:p>
        </w:tc>
        <w:tc>
          <w:tcPr>
            <w:tcW w:w="1878" w:type="dxa"/>
            <w:vAlign w:val="center"/>
          </w:tcPr>
          <w:p w14:paraId="0AACC507" w14:textId="77777777" w:rsidR="006F4AF3" w:rsidRDefault="00F24D4A">
            <w:pPr>
              <w:jc w:val="center"/>
              <w:rPr>
                <w:rFonts w:ascii="Arial" w:hAnsi="Arial" w:cs="Arial"/>
                <w:b/>
                <w:iCs/>
                <w:sz w:val="16"/>
                <w:lang w:eastAsia="zh-CN"/>
              </w:rPr>
            </w:pPr>
            <w:r>
              <w:rPr>
                <w:rFonts w:ascii="Arial" w:hAnsi="Arial" w:cs="Arial"/>
                <w:b/>
                <w:iCs/>
                <w:sz w:val="16"/>
                <w:lang w:eastAsia="zh-CN"/>
              </w:rPr>
              <w:t>CC ID</w:t>
            </w:r>
          </w:p>
        </w:tc>
        <w:tc>
          <w:tcPr>
            <w:tcW w:w="1878" w:type="dxa"/>
            <w:vAlign w:val="center"/>
          </w:tcPr>
          <w:p w14:paraId="210F4CD3" w14:textId="77777777" w:rsidR="006F4AF3" w:rsidRDefault="00F24D4A">
            <w:pPr>
              <w:jc w:val="center"/>
              <w:rPr>
                <w:rFonts w:ascii="Arial" w:hAnsi="Arial" w:cs="Arial"/>
                <w:b/>
                <w:iCs/>
                <w:sz w:val="16"/>
                <w:lang w:eastAsia="zh-CN"/>
              </w:rPr>
            </w:pPr>
            <w:r>
              <w:rPr>
                <w:rFonts w:ascii="Arial" w:hAnsi="Arial" w:cs="Arial" w:hint="eastAsia"/>
                <w:b/>
                <w:iCs/>
                <w:sz w:val="16"/>
                <w:lang w:eastAsia="zh-CN"/>
              </w:rPr>
              <w:t>B</w:t>
            </w:r>
            <w:r>
              <w:rPr>
                <w:rFonts w:ascii="Arial" w:hAnsi="Arial" w:cs="Arial"/>
                <w:b/>
                <w:iCs/>
                <w:sz w:val="16"/>
                <w:lang w:eastAsia="zh-CN"/>
              </w:rPr>
              <w:t>and ID</w:t>
            </w:r>
          </w:p>
        </w:tc>
        <w:tc>
          <w:tcPr>
            <w:tcW w:w="1879" w:type="dxa"/>
            <w:vAlign w:val="center"/>
          </w:tcPr>
          <w:p w14:paraId="630305BB" w14:textId="77777777" w:rsidR="006F4AF3" w:rsidRDefault="00F24D4A">
            <w:pPr>
              <w:jc w:val="center"/>
              <w:rPr>
                <w:rFonts w:ascii="Arial" w:hAnsi="Arial" w:cs="Arial"/>
                <w:b/>
                <w:iCs/>
                <w:sz w:val="16"/>
                <w:lang w:eastAsia="zh-CN"/>
              </w:rPr>
            </w:pPr>
            <w:r>
              <w:rPr>
                <w:rFonts w:ascii="Arial" w:hAnsi="Arial" w:cs="Arial" w:hint="eastAsia"/>
                <w:b/>
                <w:iCs/>
                <w:sz w:val="16"/>
                <w:lang w:eastAsia="zh-CN"/>
              </w:rPr>
              <w:t>P</w:t>
            </w:r>
            <w:r>
              <w:rPr>
                <w:rFonts w:ascii="Arial" w:hAnsi="Arial" w:cs="Arial"/>
                <w:b/>
                <w:iCs/>
                <w:sz w:val="16"/>
                <w:lang w:eastAsia="zh-CN"/>
              </w:rPr>
              <w:t>ositioning frequency layer ID</w:t>
            </w:r>
          </w:p>
        </w:tc>
      </w:tr>
      <w:tr w:rsidR="006F4AF3" w14:paraId="7A5E4F36" w14:textId="77777777">
        <w:tc>
          <w:tcPr>
            <w:tcW w:w="1838" w:type="dxa"/>
            <w:vAlign w:val="center"/>
          </w:tcPr>
          <w:p w14:paraId="3D332D58"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878" w:type="dxa"/>
            <w:vAlign w:val="center"/>
          </w:tcPr>
          <w:p w14:paraId="6F5F5A1D" w14:textId="77777777" w:rsidR="006F4AF3" w:rsidRDefault="00F24D4A">
            <w:pPr>
              <w:rPr>
                <w:rFonts w:ascii="Arial" w:hAnsi="Arial" w:cs="Arial"/>
                <w:iCs/>
                <w:sz w:val="16"/>
                <w:lang w:eastAsia="zh-CN"/>
              </w:rPr>
            </w:pPr>
            <w:r>
              <w:rPr>
                <w:rFonts w:ascii="Arial" w:hAnsi="Arial" w:cs="Arial" w:hint="eastAsia"/>
                <w:iCs/>
                <w:sz w:val="16"/>
                <w:lang w:eastAsia="zh-CN"/>
              </w:rPr>
              <w:t>D</w:t>
            </w:r>
            <w:r>
              <w:rPr>
                <w:rFonts w:ascii="Arial" w:hAnsi="Arial" w:cs="Arial"/>
                <w:iCs/>
                <w:sz w:val="16"/>
                <w:lang w:eastAsia="zh-CN"/>
              </w:rPr>
              <w:t>epends on  if UE can support more than one of {type 1A, 1B, 2}</w:t>
            </w:r>
          </w:p>
        </w:tc>
        <w:tc>
          <w:tcPr>
            <w:tcW w:w="1878" w:type="dxa"/>
            <w:vAlign w:val="center"/>
          </w:tcPr>
          <w:p w14:paraId="3810FFE0" w14:textId="77777777" w:rsidR="006F4AF3" w:rsidRDefault="00F24D4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1878" w:type="dxa"/>
            <w:vAlign w:val="center"/>
          </w:tcPr>
          <w:p w14:paraId="7F34F93B" w14:textId="77777777" w:rsidR="006F4AF3" w:rsidRDefault="00F24D4A">
            <w:pPr>
              <w:rPr>
                <w:rFonts w:ascii="Arial" w:hAnsi="Arial" w:cs="Arial"/>
                <w:iCs/>
                <w:sz w:val="16"/>
                <w:lang w:eastAsia="zh-CN"/>
              </w:rPr>
            </w:pPr>
            <w:r>
              <w:rPr>
                <w:rFonts w:ascii="Arial" w:hAnsi="Arial" w:cs="Arial"/>
                <w:iCs/>
                <w:sz w:val="16"/>
                <w:lang w:eastAsia="zh-CN"/>
              </w:rPr>
              <w:t xml:space="preserve">NO if CC ID </w:t>
            </w:r>
            <w:r>
              <w:rPr>
                <w:rFonts w:ascii="Arial" w:hAnsi="Arial" w:cs="Arial" w:hint="eastAsia"/>
                <w:iCs/>
                <w:sz w:val="16"/>
                <w:lang w:eastAsia="zh-CN"/>
              </w:rPr>
              <w:t>is</w:t>
            </w:r>
            <w:r>
              <w:rPr>
                <w:rFonts w:ascii="Arial" w:hAnsi="Arial" w:cs="Arial"/>
                <w:iCs/>
                <w:sz w:val="16"/>
                <w:lang w:eastAsia="zh-CN"/>
              </w:rPr>
              <w:t xml:space="preserve"> included. </w:t>
            </w:r>
          </w:p>
          <w:p w14:paraId="2E4A49DD" w14:textId="77777777" w:rsidR="006F4AF3" w:rsidRDefault="00F24D4A">
            <w:pPr>
              <w:rPr>
                <w:rFonts w:ascii="Arial" w:hAnsi="Arial" w:cs="Arial"/>
                <w:iCs/>
                <w:sz w:val="16"/>
                <w:lang w:eastAsia="zh-CN"/>
              </w:rPr>
            </w:pPr>
            <w:r>
              <w:rPr>
                <w:rFonts w:ascii="Arial" w:hAnsi="Arial" w:cs="Arial"/>
                <w:iCs/>
                <w:sz w:val="16"/>
                <w:lang w:eastAsia="zh-CN"/>
              </w:rPr>
              <w:t>Yes if CC ID is not included</w:t>
            </w:r>
          </w:p>
        </w:tc>
        <w:tc>
          <w:tcPr>
            <w:tcW w:w="1879" w:type="dxa"/>
            <w:vAlign w:val="center"/>
          </w:tcPr>
          <w:p w14:paraId="73007FD2" w14:textId="77777777" w:rsidR="006F4AF3" w:rsidRDefault="00F24D4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p w14:paraId="753481A3" w14:textId="77777777" w:rsidR="006F4AF3" w:rsidRDefault="00F24D4A">
            <w:pPr>
              <w:rPr>
                <w:rFonts w:ascii="Arial" w:hAnsi="Arial" w:cs="Arial"/>
                <w:iCs/>
                <w:sz w:val="16"/>
                <w:lang w:eastAsia="zh-CN"/>
              </w:rPr>
            </w:pPr>
            <w:r>
              <w:rPr>
                <w:rFonts w:ascii="Arial" w:hAnsi="Arial" w:cs="Arial"/>
                <w:iCs/>
                <w:sz w:val="16"/>
                <w:lang w:eastAsia="zh-CN"/>
              </w:rPr>
              <w:t xml:space="preserve">We think support of single PFL </w:t>
            </w:r>
            <w:r>
              <w:rPr>
                <w:rFonts w:ascii="Arial" w:hAnsi="Arial" w:cs="Arial"/>
                <w:iCs/>
                <w:sz w:val="16"/>
                <w:lang w:eastAsia="zh-CN"/>
              </w:rPr>
              <w:lastRenderedPageBreak/>
              <w:t>measurement is sufficient in a measurement window</w:t>
            </w:r>
          </w:p>
        </w:tc>
      </w:tr>
      <w:tr w:rsidR="006F4AF3" w14:paraId="3D5040BA" w14:textId="77777777">
        <w:tc>
          <w:tcPr>
            <w:tcW w:w="1838" w:type="dxa"/>
            <w:vAlign w:val="center"/>
          </w:tcPr>
          <w:p w14:paraId="0F11B458" w14:textId="77777777" w:rsidR="006F4AF3" w:rsidRDefault="00F24D4A">
            <w:pPr>
              <w:rPr>
                <w:rFonts w:ascii="Arial" w:hAnsi="Arial" w:cs="Arial"/>
                <w:iCs/>
                <w:sz w:val="16"/>
                <w:lang w:eastAsia="zh-CN"/>
              </w:rPr>
            </w:pPr>
            <w:r>
              <w:rPr>
                <w:rFonts w:ascii="Arial" w:hAnsi="Arial" w:cs="Arial" w:hint="eastAsia"/>
                <w:iCs/>
                <w:sz w:val="16"/>
                <w:lang w:eastAsia="zh-CN"/>
              </w:rPr>
              <w:lastRenderedPageBreak/>
              <w:t>v</w:t>
            </w:r>
            <w:r>
              <w:rPr>
                <w:rFonts w:ascii="Arial" w:hAnsi="Arial" w:cs="Arial"/>
                <w:iCs/>
                <w:sz w:val="16"/>
                <w:lang w:eastAsia="zh-CN"/>
              </w:rPr>
              <w:t>ivo</w:t>
            </w:r>
          </w:p>
        </w:tc>
        <w:tc>
          <w:tcPr>
            <w:tcW w:w="1878" w:type="dxa"/>
            <w:vAlign w:val="center"/>
          </w:tcPr>
          <w:p w14:paraId="354052D6" w14:textId="77777777" w:rsidR="006F4AF3" w:rsidRDefault="00F24D4A">
            <w:pPr>
              <w:rPr>
                <w:rFonts w:ascii="Arial" w:hAnsi="Arial" w:cs="Arial"/>
                <w:iCs/>
                <w:sz w:val="16"/>
                <w:lang w:eastAsia="zh-CN"/>
              </w:rPr>
            </w:pPr>
            <w:r>
              <w:rPr>
                <w:rFonts w:ascii="Arial" w:hAnsi="Arial" w:cs="Arial"/>
                <w:iCs/>
                <w:sz w:val="16"/>
                <w:lang w:eastAsia="zh-CN"/>
              </w:rPr>
              <w:t>Depending on whether multiple types is introduced per band</w:t>
            </w:r>
          </w:p>
        </w:tc>
        <w:tc>
          <w:tcPr>
            <w:tcW w:w="1878" w:type="dxa"/>
            <w:vAlign w:val="center"/>
          </w:tcPr>
          <w:p w14:paraId="7FB69E6D" w14:textId="77777777" w:rsidR="006F4AF3" w:rsidRDefault="00F24D4A">
            <w:pPr>
              <w:rPr>
                <w:rFonts w:ascii="Arial" w:hAnsi="Arial" w:cs="Arial"/>
                <w:iCs/>
                <w:sz w:val="16"/>
                <w:lang w:eastAsia="zh-CN"/>
              </w:rPr>
            </w:pPr>
            <w:r>
              <w:rPr>
                <w:rFonts w:ascii="Arial" w:hAnsi="Arial" w:cs="Arial"/>
                <w:iCs/>
                <w:sz w:val="16"/>
                <w:lang w:eastAsia="zh-CN"/>
              </w:rPr>
              <w:t>Depending on the discussion of 3.1.1-1</w:t>
            </w:r>
          </w:p>
        </w:tc>
        <w:tc>
          <w:tcPr>
            <w:tcW w:w="1878" w:type="dxa"/>
            <w:vAlign w:val="center"/>
          </w:tcPr>
          <w:p w14:paraId="1BE8AEC4" w14:textId="77777777" w:rsidR="006F4AF3" w:rsidRDefault="006F4AF3">
            <w:pPr>
              <w:rPr>
                <w:rFonts w:ascii="Arial" w:hAnsi="Arial" w:cs="Arial"/>
                <w:iCs/>
                <w:sz w:val="16"/>
                <w:lang w:eastAsia="zh-CN"/>
              </w:rPr>
            </w:pPr>
          </w:p>
        </w:tc>
        <w:tc>
          <w:tcPr>
            <w:tcW w:w="1879" w:type="dxa"/>
            <w:vAlign w:val="center"/>
          </w:tcPr>
          <w:p w14:paraId="48854FB9" w14:textId="77777777" w:rsidR="006F4AF3" w:rsidRDefault="00F24D4A">
            <w:pPr>
              <w:rPr>
                <w:rFonts w:ascii="Arial" w:hAnsi="Arial" w:cs="Arial"/>
                <w:iCs/>
                <w:sz w:val="16"/>
                <w:lang w:eastAsia="zh-CN"/>
              </w:rPr>
            </w:pPr>
            <w:r>
              <w:rPr>
                <w:rFonts w:ascii="Arial" w:hAnsi="Arial" w:cs="Arial"/>
                <w:iCs/>
                <w:sz w:val="16"/>
                <w:lang w:eastAsia="zh-CN"/>
              </w:rPr>
              <w:t xml:space="preserve">Depending on </w:t>
            </w:r>
            <w:r>
              <w:rPr>
                <w:rFonts w:ascii="Arial" w:hAnsi="Arial" w:cs="Arial" w:hint="eastAsia"/>
                <w:iCs/>
                <w:sz w:val="16"/>
                <w:lang w:eastAsia="zh-CN"/>
              </w:rPr>
              <w:t>h</w:t>
            </w:r>
            <w:r>
              <w:rPr>
                <w:rFonts w:ascii="Arial" w:hAnsi="Arial" w:cs="Arial"/>
                <w:iCs/>
                <w:sz w:val="16"/>
                <w:lang w:eastAsia="zh-CN"/>
              </w:rPr>
              <w:t>ow LMF indicates the PRS processing window to serving gNB</w:t>
            </w:r>
          </w:p>
        </w:tc>
      </w:tr>
      <w:tr w:rsidR="006F4AF3" w14:paraId="330E5474" w14:textId="77777777">
        <w:tc>
          <w:tcPr>
            <w:tcW w:w="1838" w:type="dxa"/>
            <w:vAlign w:val="center"/>
          </w:tcPr>
          <w:p w14:paraId="4ACFF537"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878" w:type="dxa"/>
            <w:vAlign w:val="center"/>
          </w:tcPr>
          <w:p w14:paraId="26FF0A0F" w14:textId="77777777" w:rsidR="006F4AF3" w:rsidRDefault="00F24D4A">
            <w:pPr>
              <w:rPr>
                <w:rFonts w:ascii="Arial" w:hAnsi="Arial" w:cs="Arial"/>
                <w:iCs/>
                <w:sz w:val="16"/>
                <w:lang w:eastAsia="zh-CN"/>
              </w:rPr>
            </w:pPr>
            <w:r>
              <w:rPr>
                <w:rFonts w:ascii="Arial" w:hAnsi="Arial" w:cs="Arial"/>
                <w:iCs/>
                <w:sz w:val="16"/>
                <w:lang w:eastAsia="zh-CN"/>
              </w:rPr>
              <w:t xml:space="preserve">Depends on capability discussion. </w:t>
            </w:r>
          </w:p>
        </w:tc>
        <w:tc>
          <w:tcPr>
            <w:tcW w:w="1878" w:type="dxa"/>
            <w:vAlign w:val="center"/>
          </w:tcPr>
          <w:p w14:paraId="2131BB71" w14:textId="77777777" w:rsidR="006F4AF3" w:rsidRDefault="00F24D4A">
            <w:pPr>
              <w:rPr>
                <w:rFonts w:ascii="Arial" w:hAnsi="Arial" w:cs="Arial"/>
                <w:iCs/>
                <w:sz w:val="16"/>
                <w:lang w:eastAsia="zh-CN"/>
              </w:rPr>
            </w:pPr>
            <w:r>
              <w:rPr>
                <w:rFonts w:ascii="Arial" w:hAnsi="Arial" w:cs="Arial"/>
                <w:iCs/>
                <w:sz w:val="16"/>
                <w:lang w:eastAsia="zh-CN"/>
              </w:rPr>
              <w:t>No</w:t>
            </w:r>
          </w:p>
        </w:tc>
        <w:tc>
          <w:tcPr>
            <w:tcW w:w="1878" w:type="dxa"/>
            <w:vAlign w:val="center"/>
          </w:tcPr>
          <w:p w14:paraId="0BF0974D" w14:textId="77777777" w:rsidR="006F4AF3" w:rsidRDefault="00F24D4A">
            <w:pPr>
              <w:rPr>
                <w:rFonts w:ascii="Arial" w:hAnsi="Arial" w:cs="Arial"/>
                <w:iCs/>
                <w:sz w:val="16"/>
                <w:lang w:eastAsia="zh-CN"/>
              </w:rPr>
            </w:pPr>
            <w:r>
              <w:rPr>
                <w:rFonts w:ascii="Arial" w:hAnsi="Arial" w:cs="Arial"/>
                <w:iCs/>
                <w:sz w:val="16"/>
                <w:lang w:eastAsia="zh-CN"/>
              </w:rPr>
              <w:t>No</w:t>
            </w:r>
          </w:p>
        </w:tc>
        <w:tc>
          <w:tcPr>
            <w:tcW w:w="1879" w:type="dxa"/>
            <w:vAlign w:val="center"/>
          </w:tcPr>
          <w:p w14:paraId="27E90FC2" w14:textId="77777777" w:rsidR="006F4AF3" w:rsidRDefault="00F24D4A">
            <w:pPr>
              <w:rPr>
                <w:rFonts w:ascii="Arial" w:hAnsi="Arial" w:cs="Arial"/>
                <w:iCs/>
                <w:sz w:val="16"/>
                <w:lang w:eastAsia="zh-CN"/>
              </w:rPr>
            </w:pPr>
            <w:r>
              <w:rPr>
                <w:rFonts w:ascii="Arial" w:hAnsi="Arial" w:cs="Arial"/>
                <w:iCs/>
                <w:sz w:val="16"/>
                <w:lang w:eastAsia="zh-CN"/>
              </w:rPr>
              <w:t>No</w:t>
            </w:r>
          </w:p>
        </w:tc>
      </w:tr>
      <w:tr w:rsidR="006F4AF3" w14:paraId="300050C3" w14:textId="77777777">
        <w:tc>
          <w:tcPr>
            <w:tcW w:w="1838" w:type="dxa"/>
            <w:vAlign w:val="center"/>
          </w:tcPr>
          <w:p w14:paraId="47CAAADA"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878" w:type="dxa"/>
            <w:vAlign w:val="center"/>
          </w:tcPr>
          <w:p w14:paraId="45093653" w14:textId="77777777" w:rsidR="006F4AF3" w:rsidRDefault="00F24D4A">
            <w:pPr>
              <w:rPr>
                <w:rFonts w:ascii="Arial" w:hAnsi="Arial" w:cs="Arial"/>
                <w:iCs/>
                <w:sz w:val="16"/>
                <w:lang w:eastAsia="zh-CN"/>
              </w:rPr>
            </w:pPr>
            <w:r>
              <w:rPr>
                <w:rFonts w:ascii="Arial" w:hAnsi="Arial" w:cs="Arial"/>
                <w:iCs/>
                <w:sz w:val="16"/>
                <w:lang w:eastAsia="zh-CN"/>
              </w:rPr>
              <w:t xml:space="preserve">Yes if a UE is able to report multiple types in a band. We support having such feature.  </w:t>
            </w:r>
          </w:p>
        </w:tc>
        <w:tc>
          <w:tcPr>
            <w:tcW w:w="1878" w:type="dxa"/>
            <w:vAlign w:val="center"/>
          </w:tcPr>
          <w:p w14:paraId="0D75F2C9" w14:textId="77777777" w:rsidR="006F4AF3" w:rsidRDefault="00F24D4A">
            <w:pPr>
              <w:rPr>
                <w:rFonts w:ascii="Arial" w:hAnsi="Arial" w:cs="Arial"/>
                <w:iCs/>
                <w:sz w:val="16"/>
                <w:lang w:eastAsia="zh-CN"/>
              </w:rPr>
            </w:pPr>
            <w:r>
              <w:rPr>
                <w:rFonts w:ascii="Arial" w:hAnsi="Arial" w:cs="Arial"/>
                <w:iCs/>
                <w:sz w:val="16"/>
                <w:lang w:eastAsia="zh-CN"/>
              </w:rPr>
              <w:t>No for Type-1A/1B. Yes if Type-2 is per-CC, otherwise it is not needed either since a band-ID will be enough</w:t>
            </w:r>
          </w:p>
        </w:tc>
        <w:tc>
          <w:tcPr>
            <w:tcW w:w="1878" w:type="dxa"/>
            <w:vAlign w:val="center"/>
          </w:tcPr>
          <w:p w14:paraId="00EFBA54" w14:textId="77777777" w:rsidR="006F4AF3" w:rsidRDefault="00F24D4A">
            <w:pPr>
              <w:rPr>
                <w:rFonts w:ascii="Arial" w:hAnsi="Arial" w:cs="Arial"/>
                <w:iCs/>
                <w:sz w:val="16"/>
                <w:lang w:eastAsia="zh-CN"/>
              </w:rPr>
            </w:pPr>
            <w:r>
              <w:rPr>
                <w:rFonts w:ascii="Arial" w:hAnsi="Arial" w:cs="Arial"/>
                <w:iCs/>
                <w:sz w:val="16"/>
                <w:lang w:eastAsia="zh-CN"/>
              </w:rPr>
              <w:t>Yes for Type-1B and Type-2 (if it is per band)</w:t>
            </w:r>
          </w:p>
        </w:tc>
        <w:tc>
          <w:tcPr>
            <w:tcW w:w="1879" w:type="dxa"/>
            <w:vAlign w:val="center"/>
          </w:tcPr>
          <w:p w14:paraId="07CBC990" w14:textId="77777777" w:rsidR="006F4AF3" w:rsidRDefault="00F24D4A">
            <w:pPr>
              <w:rPr>
                <w:rFonts w:ascii="Arial" w:hAnsi="Arial" w:cs="Arial"/>
                <w:iCs/>
                <w:sz w:val="16"/>
                <w:lang w:eastAsia="zh-CN"/>
              </w:rPr>
            </w:pPr>
            <w:r>
              <w:rPr>
                <w:rFonts w:ascii="Arial" w:hAnsi="Arial" w:cs="Arial"/>
                <w:iCs/>
                <w:sz w:val="16"/>
                <w:lang w:eastAsia="zh-CN"/>
              </w:rPr>
              <w:t xml:space="preserve">We could accept it, but we tend to believe that the “band ID” is simpler. is the intention to add this is to disambiguate the case of multiple PFLs in a band with a PPW overlapping with both? Such scenario could happen in NR Rel-16 and the understanding was that the UE will TDM the processing. </w:t>
            </w:r>
          </w:p>
        </w:tc>
      </w:tr>
      <w:tr w:rsidR="006F4AF3" w14:paraId="45FAF7E4" w14:textId="77777777">
        <w:tc>
          <w:tcPr>
            <w:tcW w:w="1838" w:type="dxa"/>
          </w:tcPr>
          <w:p w14:paraId="172717B4"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878" w:type="dxa"/>
          </w:tcPr>
          <w:p w14:paraId="51C521D4" w14:textId="77777777" w:rsidR="006F4AF3" w:rsidRDefault="00F24D4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Even if we do not support multiple types in the capability reporting.</w:t>
            </w:r>
          </w:p>
        </w:tc>
        <w:tc>
          <w:tcPr>
            <w:tcW w:w="1878" w:type="dxa"/>
          </w:tcPr>
          <w:p w14:paraId="12AFA483" w14:textId="77777777" w:rsidR="006F4AF3" w:rsidRDefault="00F24D4A">
            <w:pPr>
              <w:rPr>
                <w:rFonts w:ascii="Arial" w:hAnsi="Arial" w:cs="Arial"/>
                <w:iCs/>
                <w:sz w:val="16"/>
                <w:lang w:eastAsia="zh-CN"/>
              </w:rPr>
            </w:pPr>
            <w:r>
              <w:rPr>
                <w:rFonts w:ascii="Arial" w:hAnsi="Arial" w:cs="Arial"/>
                <w:iCs/>
                <w:sz w:val="16"/>
                <w:lang w:eastAsia="zh-CN"/>
              </w:rPr>
              <w:t>No.</w:t>
            </w:r>
          </w:p>
          <w:p w14:paraId="7746F354" w14:textId="77777777" w:rsidR="006F4AF3" w:rsidRDefault="00F24D4A">
            <w:pPr>
              <w:rPr>
                <w:rFonts w:ascii="Arial" w:hAnsi="Arial" w:cs="Arial"/>
                <w:iCs/>
                <w:sz w:val="16"/>
                <w:lang w:eastAsia="zh-CN"/>
              </w:rPr>
            </w:pPr>
            <w:r>
              <w:rPr>
                <w:rFonts w:ascii="Arial" w:hAnsi="Arial" w:cs="Arial"/>
                <w:iCs/>
                <w:sz w:val="16"/>
                <w:lang w:eastAsia="zh-CN"/>
              </w:rPr>
              <w:t>We believe this can be implicit if PRS processing window is configured per BWP</w:t>
            </w:r>
          </w:p>
        </w:tc>
        <w:tc>
          <w:tcPr>
            <w:tcW w:w="1878" w:type="dxa"/>
          </w:tcPr>
          <w:p w14:paraId="77F1D120" w14:textId="77777777" w:rsidR="006F4AF3" w:rsidRDefault="00F24D4A">
            <w:pPr>
              <w:rPr>
                <w:rFonts w:ascii="Arial" w:hAnsi="Arial" w:cs="Arial"/>
                <w:iCs/>
                <w:sz w:val="16"/>
                <w:lang w:eastAsia="zh-CN"/>
              </w:rPr>
            </w:pPr>
            <w:r>
              <w:rPr>
                <w:rFonts w:ascii="Arial" w:hAnsi="Arial" w:cs="Arial"/>
                <w:iCs/>
                <w:sz w:val="16"/>
                <w:lang w:eastAsia="zh-CN"/>
              </w:rPr>
              <w:t>No.</w:t>
            </w:r>
          </w:p>
          <w:p w14:paraId="12F0C352" w14:textId="77777777" w:rsidR="006F4AF3" w:rsidRDefault="00F24D4A">
            <w:pPr>
              <w:rPr>
                <w:rFonts w:ascii="Arial" w:hAnsi="Arial" w:cs="Arial"/>
                <w:iCs/>
                <w:sz w:val="16"/>
                <w:lang w:eastAsia="zh-CN"/>
              </w:rPr>
            </w:pPr>
            <w:r>
              <w:rPr>
                <w:rFonts w:ascii="Arial" w:hAnsi="Arial" w:cs="Arial"/>
                <w:iCs/>
                <w:sz w:val="16"/>
                <w:lang w:eastAsia="zh-CN"/>
              </w:rPr>
              <w:t>We believe this can be implicit if PRS processing window is configured per BWP</w:t>
            </w:r>
          </w:p>
        </w:tc>
        <w:tc>
          <w:tcPr>
            <w:tcW w:w="1879" w:type="dxa"/>
          </w:tcPr>
          <w:p w14:paraId="3981DCA8" w14:textId="77777777" w:rsidR="006F4AF3" w:rsidRDefault="00F24D4A">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6F4AF3" w14:paraId="6D39A442" w14:textId="77777777">
        <w:tc>
          <w:tcPr>
            <w:tcW w:w="1838" w:type="dxa"/>
          </w:tcPr>
          <w:p w14:paraId="4804BE05" w14:textId="77777777" w:rsidR="006F4AF3" w:rsidRDefault="00F24D4A">
            <w:pPr>
              <w:rPr>
                <w:rFonts w:ascii="Arial" w:hAnsi="Arial" w:cs="Arial"/>
                <w:iCs/>
                <w:sz w:val="16"/>
                <w:lang w:eastAsia="zh-CN"/>
              </w:rPr>
            </w:pPr>
            <w:r>
              <w:rPr>
                <w:rFonts w:ascii="Arial" w:hAnsi="Arial" w:cs="Arial" w:hint="eastAsia"/>
                <w:iCs/>
                <w:sz w:val="16"/>
                <w:lang w:eastAsia="zh-CN"/>
              </w:rPr>
              <w:t>Xiaomi</w:t>
            </w:r>
          </w:p>
        </w:tc>
        <w:tc>
          <w:tcPr>
            <w:tcW w:w="1878" w:type="dxa"/>
          </w:tcPr>
          <w:p w14:paraId="78FA97A3" w14:textId="77777777" w:rsidR="006F4AF3" w:rsidRDefault="00F24D4A">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o.</w:t>
            </w:r>
            <w:r>
              <w:rPr>
                <w:rFonts w:ascii="Arial" w:hAnsi="Arial" w:cs="Arial"/>
                <w:iCs/>
                <w:sz w:val="16"/>
                <w:lang w:eastAsia="zh-CN"/>
              </w:rPr>
              <w:t xml:space="preserve"> we prefer to not support reporting more than one capability type</w:t>
            </w:r>
          </w:p>
        </w:tc>
        <w:tc>
          <w:tcPr>
            <w:tcW w:w="1878" w:type="dxa"/>
          </w:tcPr>
          <w:p w14:paraId="40982F8B" w14:textId="77777777" w:rsidR="006F4AF3" w:rsidRDefault="00F24D4A">
            <w:pPr>
              <w:rPr>
                <w:rFonts w:ascii="Arial" w:hAnsi="Arial" w:cs="Arial"/>
                <w:iCs/>
                <w:sz w:val="16"/>
                <w:lang w:eastAsia="zh-CN"/>
              </w:rPr>
            </w:pPr>
            <w:r>
              <w:rPr>
                <w:rFonts w:ascii="Arial" w:hAnsi="Arial" w:cs="Arial"/>
                <w:iCs/>
                <w:sz w:val="16"/>
                <w:lang w:eastAsia="zh-CN"/>
              </w:rPr>
              <w:t>D</w:t>
            </w:r>
            <w:r>
              <w:rPr>
                <w:rFonts w:ascii="Arial" w:hAnsi="Arial" w:cs="Arial" w:hint="eastAsia"/>
                <w:iCs/>
                <w:sz w:val="16"/>
                <w:lang w:eastAsia="zh-CN"/>
              </w:rPr>
              <w:t xml:space="preserve">epends on </w:t>
            </w:r>
            <w:r>
              <w:rPr>
                <w:rFonts w:ascii="Arial" w:hAnsi="Arial" w:cs="Arial"/>
                <w:iCs/>
                <w:sz w:val="16"/>
                <w:lang w:eastAsia="zh-CN"/>
              </w:rPr>
              <w:t>3.3.1-1</w:t>
            </w:r>
          </w:p>
        </w:tc>
        <w:tc>
          <w:tcPr>
            <w:tcW w:w="1878" w:type="dxa"/>
          </w:tcPr>
          <w:p w14:paraId="2964AD8E" w14:textId="77777777" w:rsidR="006F4AF3" w:rsidRDefault="006F4AF3">
            <w:pPr>
              <w:rPr>
                <w:rFonts w:ascii="Arial" w:hAnsi="Arial" w:cs="Arial"/>
                <w:iCs/>
                <w:sz w:val="16"/>
                <w:lang w:eastAsia="zh-CN"/>
              </w:rPr>
            </w:pPr>
          </w:p>
        </w:tc>
        <w:tc>
          <w:tcPr>
            <w:tcW w:w="1879" w:type="dxa"/>
          </w:tcPr>
          <w:p w14:paraId="1662F40F" w14:textId="77777777" w:rsidR="006F4AF3" w:rsidRDefault="006F4AF3">
            <w:pPr>
              <w:rPr>
                <w:rFonts w:ascii="Arial" w:hAnsi="Arial" w:cs="Arial"/>
                <w:iCs/>
                <w:sz w:val="16"/>
                <w:lang w:eastAsia="zh-CN"/>
              </w:rPr>
            </w:pPr>
          </w:p>
        </w:tc>
      </w:tr>
      <w:tr w:rsidR="006F4AF3" w14:paraId="7AA1F0E1" w14:textId="77777777">
        <w:tc>
          <w:tcPr>
            <w:tcW w:w="1838" w:type="dxa"/>
          </w:tcPr>
          <w:p w14:paraId="575F7CC0" w14:textId="77777777" w:rsidR="006F4AF3" w:rsidRDefault="00F24D4A">
            <w:pPr>
              <w:rPr>
                <w:rFonts w:ascii="Arial" w:hAnsi="Arial" w:cs="Arial"/>
                <w:iCs/>
                <w:sz w:val="16"/>
                <w:lang w:eastAsia="zh-CN"/>
              </w:rPr>
            </w:pPr>
            <w:r>
              <w:rPr>
                <w:rFonts w:ascii="Arial" w:hAnsi="Arial" w:cs="Arial"/>
                <w:iCs/>
                <w:sz w:val="16"/>
                <w:lang w:eastAsia="zh-CN"/>
              </w:rPr>
              <w:t>Ericsson</w:t>
            </w:r>
          </w:p>
        </w:tc>
        <w:tc>
          <w:tcPr>
            <w:tcW w:w="1878" w:type="dxa"/>
          </w:tcPr>
          <w:p w14:paraId="0541A67F" w14:textId="77777777" w:rsidR="006F4AF3" w:rsidRDefault="00F24D4A">
            <w:pPr>
              <w:rPr>
                <w:rFonts w:ascii="Arial" w:hAnsi="Arial" w:cs="Arial"/>
                <w:iCs/>
                <w:sz w:val="16"/>
                <w:lang w:eastAsia="zh-CN"/>
              </w:rPr>
            </w:pPr>
            <w:r>
              <w:rPr>
                <w:rFonts w:ascii="Arial" w:hAnsi="Arial" w:cs="Arial"/>
                <w:iCs/>
                <w:sz w:val="16"/>
                <w:lang w:eastAsia="zh-CN"/>
              </w:rPr>
              <w:t>This depends on multiple values among {type 1A, 1B, 2} can be reported as part of UE capability.</w:t>
            </w:r>
          </w:p>
        </w:tc>
        <w:tc>
          <w:tcPr>
            <w:tcW w:w="1878" w:type="dxa"/>
          </w:tcPr>
          <w:p w14:paraId="429D1A52" w14:textId="77777777" w:rsidR="006F4AF3" w:rsidRDefault="00F24D4A">
            <w:pPr>
              <w:rPr>
                <w:rFonts w:ascii="Arial" w:hAnsi="Arial" w:cs="Arial"/>
                <w:iCs/>
                <w:sz w:val="16"/>
                <w:lang w:eastAsia="zh-CN"/>
              </w:rPr>
            </w:pPr>
            <w:r>
              <w:rPr>
                <w:rFonts w:ascii="Arial" w:hAnsi="Arial" w:cs="Arial"/>
                <w:iCs/>
                <w:sz w:val="16"/>
                <w:lang w:eastAsia="zh-CN"/>
              </w:rPr>
              <w:t>This will depend on the conclusion of Proposal 3.1.1-1.  If PRS processing window is configured at BWP level, the CC ID will not be needed.</w:t>
            </w:r>
          </w:p>
        </w:tc>
        <w:tc>
          <w:tcPr>
            <w:tcW w:w="1878" w:type="dxa"/>
          </w:tcPr>
          <w:p w14:paraId="2007A0DF" w14:textId="77777777" w:rsidR="006F4AF3" w:rsidRDefault="00F24D4A">
            <w:pPr>
              <w:rPr>
                <w:rFonts w:ascii="Arial" w:hAnsi="Arial" w:cs="Arial"/>
                <w:iCs/>
                <w:sz w:val="16"/>
                <w:lang w:eastAsia="zh-CN"/>
              </w:rPr>
            </w:pPr>
            <w:r>
              <w:rPr>
                <w:rFonts w:ascii="Arial" w:hAnsi="Arial" w:cs="Arial"/>
                <w:iCs/>
                <w:sz w:val="16"/>
                <w:lang w:eastAsia="zh-CN"/>
              </w:rPr>
              <w:t>This will depend on the conclusion of Proposal 3.1.1-1.  If PRS processing window is configured at BWP level, the Band ID will not be needed.</w:t>
            </w:r>
          </w:p>
        </w:tc>
        <w:tc>
          <w:tcPr>
            <w:tcW w:w="1879" w:type="dxa"/>
          </w:tcPr>
          <w:p w14:paraId="5FB33FC2" w14:textId="77777777" w:rsidR="006F4AF3" w:rsidRDefault="00F24D4A">
            <w:pPr>
              <w:rPr>
                <w:rFonts w:ascii="Arial" w:hAnsi="Arial" w:cs="Arial"/>
                <w:iCs/>
                <w:sz w:val="16"/>
                <w:lang w:eastAsia="zh-CN"/>
              </w:rPr>
            </w:pPr>
            <w:r>
              <w:rPr>
                <w:rFonts w:ascii="Arial" w:hAnsi="Arial" w:cs="Arial"/>
                <w:iCs/>
                <w:sz w:val="16"/>
                <w:lang w:eastAsia="zh-CN"/>
              </w:rPr>
              <w:t>No</w:t>
            </w:r>
          </w:p>
        </w:tc>
      </w:tr>
    </w:tbl>
    <w:p w14:paraId="31A2EE29" w14:textId="77777777" w:rsidR="006F4AF3" w:rsidRDefault="006F4AF3">
      <w:pPr>
        <w:rPr>
          <w:lang w:val="en-GB" w:eastAsia="zh-CN"/>
        </w:rPr>
      </w:pPr>
    </w:p>
    <w:p w14:paraId="52976FA3" w14:textId="77777777" w:rsidR="006F4AF3" w:rsidRDefault="00F24D4A">
      <w:pPr>
        <w:pStyle w:val="a7"/>
        <w:rPr>
          <w:b/>
          <w:lang w:eastAsia="zh-CN"/>
        </w:rPr>
      </w:pPr>
      <w:r>
        <w:rPr>
          <w:rFonts w:hint="eastAsia"/>
          <w:b/>
          <w:lang w:eastAsia="zh-CN"/>
        </w:rPr>
        <w:t>P</w:t>
      </w:r>
      <w:r>
        <w:rPr>
          <w:b/>
          <w:lang w:eastAsia="zh-CN"/>
        </w:rPr>
        <w:t>roposal 3.1.1-3</w:t>
      </w:r>
    </w:p>
    <w:p w14:paraId="16A2AAC4" w14:textId="77777777" w:rsidR="006F4AF3" w:rsidRDefault="00F24D4A">
      <w:pPr>
        <w:pStyle w:val="3GPPAgreements"/>
        <w:rPr>
          <w:lang w:val="en-GB" w:eastAsia="zh-CN"/>
        </w:rPr>
      </w:pPr>
      <w:r>
        <w:rPr>
          <w:rFonts w:hint="eastAsia"/>
          <w:lang w:val="en-GB" w:eastAsia="zh-CN"/>
        </w:rPr>
        <w:t>R</w:t>
      </w:r>
      <w:r>
        <w:rPr>
          <w:lang w:val="en-GB" w:eastAsia="zh-CN"/>
        </w:rPr>
        <w:t>AN1 to discuss whether the priority indication for the PRS in the PRS processing window is</w:t>
      </w:r>
    </w:p>
    <w:p w14:paraId="797DDFEA" w14:textId="77777777" w:rsidR="006F4AF3" w:rsidRDefault="00F24D4A">
      <w:pPr>
        <w:pStyle w:val="3GPPAgreements"/>
        <w:numPr>
          <w:ilvl w:val="1"/>
          <w:numId w:val="3"/>
        </w:numPr>
        <w:rPr>
          <w:lang w:val="en-GB" w:eastAsia="zh-CN"/>
        </w:rPr>
      </w:pPr>
      <w:r>
        <w:rPr>
          <w:lang w:val="en-GB" w:eastAsia="zh-CN"/>
        </w:rPr>
        <w:t>Option 1: Per PRS processing window</w:t>
      </w:r>
    </w:p>
    <w:p w14:paraId="6D04157B" w14:textId="77777777" w:rsidR="006F4AF3" w:rsidRDefault="00F24D4A">
      <w:pPr>
        <w:pStyle w:val="3GPPAgreements"/>
        <w:numPr>
          <w:ilvl w:val="1"/>
          <w:numId w:val="3"/>
        </w:numPr>
        <w:rPr>
          <w:lang w:val="en-GB" w:eastAsia="zh-CN"/>
        </w:rPr>
      </w:pPr>
      <w:r>
        <w:rPr>
          <w:lang w:val="en-GB" w:eastAsia="zh-CN"/>
        </w:rPr>
        <w:t>Option 2: Per positioning frequency layer within the target PRS processing window</w:t>
      </w:r>
    </w:p>
    <w:p w14:paraId="50B90B17" w14:textId="77777777" w:rsidR="006F4AF3" w:rsidRDefault="00F24D4A">
      <w:pPr>
        <w:pStyle w:val="3GPPAgreements"/>
        <w:numPr>
          <w:ilvl w:val="1"/>
          <w:numId w:val="3"/>
        </w:numPr>
        <w:rPr>
          <w:lang w:val="en-GB" w:eastAsia="zh-CN"/>
        </w:rPr>
      </w:pPr>
      <w:r>
        <w:rPr>
          <w:lang w:val="en-GB" w:eastAsia="zh-CN"/>
        </w:rPr>
        <w:t>Option 3: Per DL PRS resource set within the target PRS processing window</w:t>
      </w:r>
    </w:p>
    <w:p w14:paraId="65EB517D" w14:textId="77777777" w:rsidR="006F4AF3" w:rsidRDefault="00F24D4A">
      <w:pPr>
        <w:pStyle w:val="3GPPAgreements"/>
        <w:numPr>
          <w:ilvl w:val="1"/>
          <w:numId w:val="3"/>
        </w:numPr>
        <w:rPr>
          <w:lang w:val="en-GB" w:eastAsia="zh-CN"/>
        </w:rPr>
      </w:pPr>
      <w:r>
        <w:rPr>
          <w:lang w:val="en-GB" w:eastAsia="zh-CN"/>
        </w:rPr>
        <w:t>Option 4: Per DL PRS resource within the target PRS processing window</w:t>
      </w:r>
    </w:p>
    <w:tbl>
      <w:tblPr>
        <w:tblStyle w:val="af"/>
        <w:tblW w:w="9351" w:type="dxa"/>
        <w:tblLayout w:type="fixed"/>
        <w:tblLook w:val="04A0" w:firstRow="1" w:lastRow="0" w:firstColumn="1" w:lastColumn="0" w:noHBand="0" w:noVBand="1"/>
      </w:tblPr>
      <w:tblGrid>
        <w:gridCol w:w="1838"/>
        <w:gridCol w:w="1134"/>
        <w:gridCol w:w="6379"/>
      </w:tblGrid>
      <w:tr w:rsidR="006F4AF3" w14:paraId="5CB47B83" w14:textId="77777777">
        <w:tc>
          <w:tcPr>
            <w:tcW w:w="1838" w:type="dxa"/>
            <w:vAlign w:val="center"/>
          </w:tcPr>
          <w:p w14:paraId="0FA203FA"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57F3FF2" w14:textId="77777777" w:rsidR="006F4AF3" w:rsidRDefault="00F24D4A">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0DC5149D"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3F54A5E3" w14:textId="77777777">
        <w:tc>
          <w:tcPr>
            <w:tcW w:w="1838" w:type="dxa"/>
            <w:vAlign w:val="center"/>
          </w:tcPr>
          <w:p w14:paraId="12F33E70"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18AF0D1B" w14:textId="77777777" w:rsidR="006F4AF3" w:rsidRDefault="00F24D4A">
            <w:pPr>
              <w:rPr>
                <w:rFonts w:ascii="Arial" w:hAnsi="Arial" w:cs="Arial"/>
                <w:iCs/>
                <w:sz w:val="16"/>
                <w:lang w:eastAsia="zh-CN"/>
              </w:rPr>
            </w:pPr>
            <w:r>
              <w:rPr>
                <w:rFonts w:ascii="Arial" w:hAnsi="Arial" w:cs="Arial" w:hint="eastAsia"/>
                <w:iCs/>
                <w:sz w:val="16"/>
                <w:lang w:eastAsia="zh-CN"/>
              </w:rPr>
              <w:t>1</w:t>
            </w:r>
          </w:p>
        </w:tc>
        <w:tc>
          <w:tcPr>
            <w:tcW w:w="6379" w:type="dxa"/>
            <w:vAlign w:val="center"/>
          </w:tcPr>
          <w:p w14:paraId="0E96840D" w14:textId="77777777" w:rsidR="006F4AF3" w:rsidRDefault="00F24D4A">
            <w:pPr>
              <w:rPr>
                <w:rFonts w:ascii="Arial" w:hAnsi="Arial" w:cs="Arial"/>
                <w:iCs/>
                <w:sz w:val="16"/>
                <w:lang w:eastAsia="zh-CN"/>
              </w:rPr>
            </w:pPr>
            <w:r>
              <w:rPr>
                <w:rFonts w:ascii="Arial" w:hAnsi="Arial" w:cs="Arial"/>
                <w:iCs/>
                <w:sz w:val="16"/>
                <w:lang w:eastAsia="zh-CN"/>
              </w:rPr>
              <w:t>Option 2, 3, 4 will cause more complexity for latency requirements and need standard effort.</w:t>
            </w:r>
          </w:p>
        </w:tc>
      </w:tr>
      <w:tr w:rsidR="006F4AF3" w14:paraId="1053F4E7" w14:textId="77777777">
        <w:tc>
          <w:tcPr>
            <w:tcW w:w="1838" w:type="dxa"/>
            <w:vAlign w:val="center"/>
          </w:tcPr>
          <w:p w14:paraId="2D6CD407"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30ECCDC"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vAlign w:val="center"/>
          </w:tcPr>
          <w:p w14:paraId="29D5F63B" w14:textId="77777777" w:rsidR="006F4AF3" w:rsidRDefault="00F24D4A">
            <w:pPr>
              <w:rPr>
                <w:rFonts w:ascii="Arial" w:hAnsi="Arial" w:cs="Arial"/>
                <w:iCs/>
                <w:sz w:val="16"/>
                <w:lang w:eastAsia="zh-CN"/>
              </w:rPr>
            </w:pPr>
            <w:r>
              <w:rPr>
                <w:rFonts w:ascii="Arial" w:hAnsi="Arial" w:cs="Arial"/>
                <w:iCs/>
                <w:sz w:val="16"/>
                <w:lang w:eastAsia="zh-CN"/>
              </w:rPr>
              <w:t>We think the priority indication is only used to compare the priority between PRS and other DL signals and channels. The priority between PRS should follow Rel-16 rules.</w:t>
            </w:r>
          </w:p>
        </w:tc>
      </w:tr>
      <w:tr w:rsidR="006F4AF3" w14:paraId="45B4AED5" w14:textId="77777777">
        <w:tc>
          <w:tcPr>
            <w:tcW w:w="1838" w:type="dxa"/>
            <w:vAlign w:val="center"/>
          </w:tcPr>
          <w:p w14:paraId="7FE6EF9F" w14:textId="77777777" w:rsidR="006F4AF3" w:rsidRDefault="00F24D4A">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59839F52"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vAlign w:val="center"/>
          </w:tcPr>
          <w:p w14:paraId="2983F0AC" w14:textId="77777777" w:rsidR="006F4AF3" w:rsidRDefault="00F24D4A">
            <w:pPr>
              <w:rPr>
                <w:rFonts w:ascii="Arial" w:hAnsi="Arial" w:cs="Arial"/>
                <w:iCs/>
                <w:sz w:val="16"/>
                <w:lang w:eastAsia="zh-CN"/>
              </w:rPr>
            </w:pPr>
            <w:r>
              <w:rPr>
                <w:rFonts w:ascii="Arial" w:hAnsi="Arial" w:cs="Arial"/>
                <w:iCs/>
                <w:sz w:val="16"/>
                <w:lang w:eastAsia="zh-CN"/>
              </w:rPr>
              <w:t>Option 2, 3 and 4 add more complexity to priority determination process. Our understanding of the past agreements related to PRS processing window is aligned with Option 1.</w:t>
            </w:r>
          </w:p>
        </w:tc>
      </w:tr>
      <w:tr w:rsidR="006F4AF3" w14:paraId="31CBB985" w14:textId="77777777">
        <w:tc>
          <w:tcPr>
            <w:tcW w:w="1838" w:type="dxa"/>
            <w:vAlign w:val="center"/>
          </w:tcPr>
          <w:p w14:paraId="3FA3EBA2"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E937FEB"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vAlign w:val="center"/>
          </w:tcPr>
          <w:p w14:paraId="4B9F1A96" w14:textId="77777777" w:rsidR="006F4AF3" w:rsidRDefault="00F24D4A">
            <w:pPr>
              <w:rPr>
                <w:rFonts w:ascii="Arial" w:hAnsi="Arial" w:cs="Arial"/>
                <w:iCs/>
                <w:sz w:val="16"/>
                <w:lang w:eastAsia="zh-CN"/>
              </w:rPr>
            </w:pPr>
            <w:r>
              <w:rPr>
                <w:rFonts w:ascii="Arial" w:hAnsi="Arial" w:cs="Arial"/>
                <w:iCs/>
                <w:sz w:val="16"/>
                <w:lang w:eastAsia="zh-CN"/>
              </w:rPr>
              <w:t xml:space="preserve">It should be clear from prior agreement that the PRS priority applies in the window. </w:t>
            </w:r>
            <w:r>
              <w:rPr>
                <w:rFonts w:ascii="Arial" w:hAnsi="Arial" w:cs="Arial"/>
                <w:iCs/>
                <w:sz w:val="16"/>
                <w:lang w:eastAsia="zh-CN"/>
              </w:rPr>
              <w:lastRenderedPageBreak/>
              <w:t xml:space="preserve">Further granularity is unnecessary. </w:t>
            </w:r>
          </w:p>
        </w:tc>
      </w:tr>
      <w:tr w:rsidR="006F4AF3" w14:paraId="443350BC" w14:textId="77777777">
        <w:tc>
          <w:tcPr>
            <w:tcW w:w="1838" w:type="dxa"/>
          </w:tcPr>
          <w:p w14:paraId="6F98F2AA" w14:textId="77777777" w:rsidR="006F4AF3" w:rsidRDefault="00F24D4A">
            <w:pPr>
              <w:rPr>
                <w:rFonts w:ascii="Arial" w:hAnsi="Arial" w:cs="Arial"/>
                <w:iCs/>
                <w:sz w:val="16"/>
                <w:lang w:eastAsia="zh-CN"/>
              </w:rPr>
            </w:pPr>
            <w:r>
              <w:rPr>
                <w:rFonts w:ascii="Arial" w:hAnsi="Arial" w:cs="Arial"/>
                <w:iCs/>
                <w:sz w:val="16"/>
                <w:lang w:eastAsia="zh-CN"/>
              </w:rPr>
              <w:lastRenderedPageBreak/>
              <w:t>CATT</w:t>
            </w:r>
          </w:p>
        </w:tc>
        <w:tc>
          <w:tcPr>
            <w:tcW w:w="1134" w:type="dxa"/>
          </w:tcPr>
          <w:p w14:paraId="59A24B4F"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tcPr>
          <w:p w14:paraId="422FF0BD" w14:textId="77777777" w:rsidR="006F4AF3" w:rsidRDefault="006F4AF3">
            <w:pPr>
              <w:rPr>
                <w:rFonts w:ascii="Arial" w:hAnsi="Arial" w:cs="Arial"/>
                <w:iCs/>
                <w:sz w:val="16"/>
                <w:lang w:eastAsia="zh-CN"/>
              </w:rPr>
            </w:pPr>
          </w:p>
        </w:tc>
      </w:tr>
      <w:tr w:rsidR="006F4AF3" w14:paraId="37D63E44" w14:textId="77777777">
        <w:tc>
          <w:tcPr>
            <w:tcW w:w="1838" w:type="dxa"/>
          </w:tcPr>
          <w:p w14:paraId="7FAD2079"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tcPr>
          <w:p w14:paraId="2FC3BC8B"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tcPr>
          <w:p w14:paraId="0324DA45" w14:textId="77777777" w:rsidR="006F4AF3" w:rsidRDefault="006F4AF3">
            <w:pPr>
              <w:rPr>
                <w:rFonts w:ascii="Arial" w:hAnsi="Arial" w:cs="Arial"/>
                <w:iCs/>
                <w:sz w:val="16"/>
                <w:lang w:eastAsia="zh-CN"/>
              </w:rPr>
            </w:pPr>
          </w:p>
        </w:tc>
      </w:tr>
      <w:tr w:rsidR="006F4AF3" w14:paraId="1E5BFF1A" w14:textId="77777777">
        <w:tc>
          <w:tcPr>
            <w:tcW w:w="1838" w:type="dxa"/>
          </w:tcPr>
          <w:p w14:paraId="311F8F32" w14:textId="77777777" w:rsidR="006F4AF3" w:rsidRDefault="00F24D4A">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tcPr>
          <w:p w14:paraId="22C54F80"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tcPr>
          <w:p w14:paraId="0687AF48" w14:textId="77777777" w:rsidR="006F4AF3" w:rsidRDefault="006F4AF3">
            <w:pPr>
              <w:rPr>
                <w:rFonts w:ascii="Arial" w:hAnsi="Arial" w:cs="Arial"/>
                <w:iCs/>
                <w:sz w:val="16"/>
                <w:lang w:eastAsia="zh-CN"/>
              </w:rPr>
            </w:pPr>
          </w:p>
        </w:tc>
      </w:tr>
      <w:tr w:rsidR="006F4AF3" w14:paraId="7A6A34C2" w14:textId="77777777">
        <w:tc>
          <w:tcPr>
            <w:tcW w:w="1838" w:type="dxa"/>
          </w:tcPr>
          <w:p w14:paraId="4A5646C9"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6AE66BA7" w14:textId="77777777" w:rsidR="006F4AF3" w:rsidRDefault="00F24D4A">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tcPr>
          <w:p w14:paraId="24BCCF52" w14:textId="77777777" w:rsidR="006F4AF3" w:rsidRDefault="006F4AF3">
            <w:pPr>
              <w:rPr>
                <w:rFonts w:ascii="Arial" w:hAnsi="Arial" w:cs="Arial"/>
                <w:iCs/>
                <w:sz w:val="16"/>
                <w:lang w:eastAsia="zh-CN"/>
              </w:rPr>
            </w:pPr>
          </w:p>
        </w:tc>
      </w:tr>
      <w:tr w:rsidR="006F4AF3" w14:paraId="3F306023" w14:textId="77777777">
        <w:tc>
          <w:tcPr>
            <w:tcW w:w="1838" w:type="dxa"/>
          </w:tcPr>
          <w:p w14:paraId="5776EA9D" w14:textId="77777777" w:rsidR="006F4AF3" w:rsidRDefault="00F24D4A">
            <w:pPr>
              <w:rPr>
                <w:rFonts w:ascii="Arial" w:hAnsi="Arial" w:cs="Arial"/>
                <w:iCs/>
                <w:sz w:val="16"/>
                <w:lang w:eastAsia="zh-CN"/>
              </w:rPr>
            </w:pPr>
            <w:r>
              <w:rPr>
                <w:rFonts w:ascii="Arial" w:hAnsi="Arial" w:cs="Arial" w:hint="eastAsia"/>
                <w:iCs/>
                <w:sz w:val="16"/>
                <w:lang w:eastAsia="zh-CN"/>
              </w:rPr>
              <w:t>Xiaomi</w:t>
            </w:r>
          </w:p>
        </w:tc>
        <w:tc>
          <w:tcPr>
            <w:tcW w:w="1134" w:type="dxa"/>
          </w:tcPr>
          <w:p w14:paraId="081377DC"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tcPr>
          <w:p w14:paraId="6DE9D8D5" w14:textId="77777777" w:rsidR="006F4AF3" w:rsidRDefault="006F4AF3">
            <w:pPr>
              <w:rPr>
                <w:rFonts w:ascii="Arial" w:hAnsi="Arial" w:cs="Arial"/>
                <w:iCs/>
                <w:sz w:val="16"/>
                <w:lang w:eastAsia="zh-CN"/>
              </w:rPr>
            </w:pPr>
          </w:p>
        </w:tc>
      </w:tr>
      <w:tr w:rsidR="006F4AF3" w14:paraId="366C2B92" w14:textId="77777777">
        <w:tc>
          <w:tcPr>
            <w:tcW w:w="1838" w:type="dxa"/>
          </w:tcPr>
          <w:p w14:paraId="3DE4E2D3" w14:textId="77777777" w:rsidR="006F4AF3" w:rsidRDefault="00F24D4A">
            <w:pPr>
              <w:rPr>
                <w:rFonts w:ascii="Arial" w:hAnsi="Arial" w:cs="Arial"/>
                <w:iCs/>
                <w:sz w:val="16"/>
                <w:lang w:eastAsia="zh-CN"/>
              </w:rPr>
            </w:pPr>
            <w:r>
              <w:rPr>
                <w:rFonts w:ascii="Arial" w:hAnsi="Arial" w:cs="Arial"/>
                <w:iCs/>
                <w:sz w:val="16"/>
                <w:lang w:eastAsia="zh-CN"/>
              </w:rPr>
              <w:t xml:space="preserve">Intel </w:t>
            </w:r>
          </w:p>
        </w:tc>
        <w:tc>
          <w:tcPr>
            <w:tcW w:w="1134" w:type="dxa"/>
          </w:tcPr>
          <w:p w14:paraId="10DE96C4"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tcPr>
          <w:p w14:paraId="464A9613" w14:textId="77777777" w:rsidR="006F4AF3" w:rsidRDefault="006F4AF3">
            <w:pPr>
              <w:rPr>
                <w:rFonts w:ascii="Arial" w:hAnsi="Arial" w:cs="Arial"/>
                <w:iCs/>
                <w:sz w:val="16"/>
                <w:lang w:eastAsia="zh-CN"/>
              </w:rPr>
            </w:pPr>
          </w:p>
        </w:tc>
      </w:tr>
      <w:tr w:rsidR="006F4AF3" w14:paraId="13AA7F5B" w14:textId="77777777">
        <w:tc>
          <w:tcPr>
            <w:tcW w:w="1838" w:type="dxa"/>
          </w:tcPr>
          <w:p w14:paraId="6ED0639E"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4B8A8D99" w14:textId="77777777" w:rsidR="006F4AF3" w:rsidRDefault="00F24D4A">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tcPr>
          <w:p w14:paraId="1D670153" w14:textId="77777777" w:rsidR="006F4AF3" w:rsidRDefault="006F4AF3">
            <w:pPr>
              <w:rPr>
                <w:rFonts w:ascii="Arial" w:hAnsi="Arial" w:cs="Arial"/>
                <w:iCs/>
                <w:sz w:val="16"/>
                <w:lang w:eastAsia="zh-CN"/>
              </w:rPr>
            </w:pPr>
          </w:p>
        </w:tc>
      </w:tr>
      <w:tr w:rsidR="006F4AF3" w14:paraId="5439CBF1" w14:textId="77777777">
        <w:tc>
          <w:tcPr>
            <w:tcW w:w="1838" w:type="dxa"/>
          </w:tcPr>
          <w:p w14:paraId="0EE4945D"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721C6024" w14:textId="77777777" w:rsidR="006F4AF3" w:rsidRDefault="006F4AF3">
            <w:pPr>
              <w:rPr>
                <w:rFonts w:ascii="Arial" w:hAnsi="Arial" w:cs="Arial"/>
                <w:iCs/>
                <w:sz w:val="16"/>
                <w:lang w:eastAsia="zh-CN"/>
              </w:rPr>
            </w:pPr>
          </w:p>
        </w:tc>
        <w:tc>
          <w:tcPr>
            <w:tcW w:w="6379" w:type="dxa"/>
          </w:tcPr>
          <w:p w14:paraId="45A1334C" w14:textId="77777777" w:rsidR="006F4AF3" w:rsidRDefault="00F24D4A">
            <w:pPr>
              <w:rPr>
                <w:rFonts w:ascii="Arial" w:hAnsi="Arial" w:cs="Arial"/>
                <w:iCs/>
                <w:sz w:val="16"/>
                <w:lang w:eastAsia="zh-CN"/>
              </w:rPr>
            </w:pPr>
            <w:r>
              <w:rPr>
                <w:rFonts w:ascii="Arial" w:hAnsi="Arial" w:cs="Arial"/>
                <w:iCs/>
                <w:sz w:val="16"/>
                <w:lang w:eastAsia="zh-CN"/>
              </w:rPr>
              <w:t>We can accept Option 1 for progress.</w:t>
            </w:r>
          </w:p>
        </w:tc>
      </w:tr>
      <w:tr w:rsidR="006F4AF3" w14:paraId="483C167C" w14:textId="77777777">
        <w:tc>
          <w:tcPr>
            <w:tcW w:w="1838" w:type="dxa"/>
          </w:tcPr>
          <w:p w14:paraId="4851B484"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01870F3D"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tcPr>
          <w:p w14:paraId="35603E20" w14:textId="77777777" w:rsidR="006F4AF3" w:rsidRDefault="00F24D4A">
            <w:pPr>
              <w:rPr>
                <w:rFonts w:ascii="Arial" w:hAnsi="Arial" w:cs="Arial"/>
                <w:iCs/>
                <w:sz w:val="16"/>
                <w:lang w:eastAsia="zh-CN"/>
              </w:rPr>
            </w:pPr>
            <w:r>
              <w:rPr>
                <w:rFonts w:ascii="Arial" w:hAnsi="Arial" w:cs="Arial"/>
                <w:iCs/>
                <w:sz w:val="16"/>
                <w:lang w:eastAsia="zh-CN"/>
              </w:rPr>
              <w:t xml:space="preserve">Option 1 is straightforward. </w:t>
            </w:r>
          </w:p>
        </w:tc>
      </w:tr>
    </w:tbl>
    <w:p w14:paraId="4437759D" w14:textId="77777777" w:rsidR="006F4AF3" w:rsidRDefault="006F4AF3">
      <w:pPr>
        <w:jc w:val="left"/>
        <w:rPr>
          <w:b/>
          <w:lang w:val="en-GB" w:eastAsia="zh-CN"/>
        </w:rPr>
      </w:pPr>
    </w:p>
    <w:p w14:paraId="1EA7F309" w14:textId="77777777" w:rsidR="006F4AF3" w:rsidRDefault="00F24D4A">
      <w:pPr>
        <w:rPr>
          <w:b/>
          <w:lang w:eastAsia="zh-CN"/>
        </w:rPr>
      </w:pPr>
      <w:r>
        <w:rPr>
          <w:b/>
          <w:lang w:eastAsia="zh-CN"/>
        </w:rPr>
        <w:t>FL comment</w:t>
      </w:r>
    </w:p>
    <w:p w14:paraId="2C23626F" w14:textId="77777777" w:rsidR="006F4AF3" w:rsidRDefault="00F24D4A">
      <w:pPr>
        <w:rPr>
          <w:lang w:eastAsia="zh-CN"/>
        </w:rPr>
      </w:pPr>
      <w:r>
        <w:rPr>
          <w:lang w:eastAsia="zh-CN"/>
        </w:rPr>
        <w:t xml:space="preserve">With regards to per-BWP </w:t>
      </w:r>
      <w:r>
        <w:rPr>
          <w:rFonts w:hint="eastAsia"/>
          <w:lang w:eastAsia="zh-CN"/>
        </w:rPr>
        <w:t>o</w:t>
      </w:r>
      <w:r>
        <w:rPr>
          <w:lang w:eastAsia="zh-CN"/>
        </w:rPr>
        <w:t>r per-UE PRS processing window configuration</w:t>
      </w:r>
    </w:p>
    <w:p w14:paraId="6483FEB5" w14:textId="77777777" w:rsidR="006F4AF3" w:rsidRDefault="00F24D4A">
      <w:pPr>
        <w:pStyle w:val="3GPPAgreements"/>
        <w:rPr>
          <w:lang w:eastAsia="zh-CN"/>
        </w:rPr>
      </w:pPr>
      <w:r>
        <w:rPr>
          <w:rFonts w:hint="eastAsia"/>
          <w:lang w:eastAsia="zh-CN"/>
        </w:rPr>
        <w:t>M</w:t>
      </w:r>
      <w:r>
        <w:rPr>
          <w:lang w:eastAsia="zh-CN"/>
        </w:rPr>
        <w:t>ost companies prefer per BWP.</w:t>
      </w:r>
    </w:p>
    <w:p w14:paraId="36CF6369" w14:textId="77777777" w:rsidR="006F4AF3" w:rsidRDefault="00F24D4A">
      <w:pPr>
        <w:pStyle w:val="3GPPAgreements"/>
        <w:rPr>
          <w:lang w:eastAsia="zh-CN"/>
        </w:rPr>
      </w:pPr>
      <w:r>
        <w:rPr>
          <w:lang w:eastAsia="zh-CN"/>
        </w:rPr>
        <w:t>Reply to vivio: My understanding is that PRS processing window will be configured for a BWP, which means for up to 4 BWP per CC configuration, up to 4 PRS processing configuration can be indicated. For some BWPs with numerology and bandwidth that is not likely to coincide with PRS bandwidth/numerology deployed, gNB will not configure PRS processing window for the BWP. Regarding the information exchange between LMF and gNB, maybe RAN3 may further discuss solutions. If BWP changes, the activated/to-be-activated PRS processing windows may follow the BWP change, similar to existing SP CSI-RS or SP SRS, I guess.</w:t>
      </w:r>
    </w:p>
    <w:p w14:paraId="4D257E13" w14:textId="77777777" w:rsidR="006F4AF3" w:rsidRDefault="00F24D4A">
      <w:pPr>
        <w:pStyle w:val="3GPPAgreements"/>
        <w:rPr>
          <w:lang w:eastAsia="zh-CN"/>
        </w:rPr>
      </w:pPr>
      <w:r>
        <w:rPr>
          <w:lang w:eastAsia="zh-CN"/>
        </w:rPr>
        <w:t>Reply to IDC/Qualcomm: I think providing PRS processing window per BWP would mean that this PRS processing window is only intended to cover the PRS measurement that is wihin the target BWP. With this, maybe there is no need to explicit indicate band/CC ID or cell/SCS information, because those parameters could follow the BWP.</w:t>
      </w:r>
    </w:p>
    <w:p w14:paraId="32626AF5" w14:textId="77777777" w:rsidR="006F4AF3" w:rsidRDefault="006F4AF3">
      <w:pPr>
        <w:rPr>
          <w:lang w:eastAsia="zh-CN"/>
        </w:rPr>
      </w:pPr>
    </w:p>
    <w:p w14:paraId="04ADFA7F" w14:textId="77777777" w:rsidR="006F4AF3" w:rsidRDefault="00F24D4A">
      <w:pPr>
        <w:rPr>
          <w:lang w:eastAsia="zh-CN"/>
        </w:rPr>
      </w:pPr>
      <w:r>
        <w:rPr>
          <w:rFonts w:hint="eastAsia"/>
          <w:lang w:eastAsia="zh-CN"/>
        </w:rPr>
        <w:t>W</w:t>
      </w:r>
      <w:r>
        <w:rPr>
          <w:lang w:eastAsia="zh-CN"/>
        </w:rPr>
        <w:t>ith regards to other parameters</w:t>
      </w:r>
    </w:p>
    <w:p w14:paraId="216F842C" w14:textId="77777777" w:rsidR="006F4AF3" w:rsidRDefault="00F24D4A">
      <w:pPr>
        <w:pStyle w:val="3GPPAgreements"/>
        <w:rPr>
          <w:lang w:eastAsia="zh-CN"/>
        </w:rPr>
      </w:pPr>
      <w:r>
        <w:rPr>
          <w:lang w:eastAsia="zh-CN"/>
        </w:rPr>
        <w:t>Most companies suggest that type should only be provided if multiple types are supported by UE for a band, while band ID and CC ID are not need if PRS processing window is already configured per BWP.</w:t>
      </w:r>
    </w:p>
    <w:p w14:paraId="4E2E6200" w14:textId="77777777" w:rsidR="006F4AF3" w:rsidRDefault="00F24D4A">
      <w:pPr>
        <w:pStyle w:val="3GPPAgreements"/>
        <w:rPr>
          <w:lang w:eastAsia="zh-CN"/>
        </w:rPr>
      </w:pPr>
      <w:r>
        <w:rPr>
          <w:lang w:eastAsia="zh-CN"/>
        </w:rPr>
        <w:t>Support of posiitoning frequency layer ID cannot have consensus.</w:t>
      </w:r>
    </w:p>
    <w:p w14:paraId="647287EB" w14:textId="77777777" w:rsidR="006F4AF3" w:rsidRDefault="006F4AF3">
      <w:pPr>
        <w:rPr>
          <w:lang w:eastAsia="zh-CN"/>
        </w:rPr>
      </w:pPr>
    </w:p>
    <w:p w14:paraId="18D52E1F" w14:textId="77777777" w:rsidR="006F4AF3" w:rsidRDefault="00F24D4A">
      <w:pPr>
        <w:rPr>
          <w:lang w:eastAsia="zh-CN"/>
        </w:rPr>
      </w:pPr>
      <w:r>
        <w:rPr>
          <w:lang w:eastAsia="zh-CN"/>
        </w:rPr>
        <w:t>With regards to the granularity of priority indicator</w:t>
      </w:r>
    </w:p>
    <w:p w14:paraId="45571661" w14:textId="77777777" w:rsidR="006F4AF3" w:rsidRDefault="00F24D4A">
      <w:pPr>
        <w:pStyle w:val="3GPPAgreements"/>
        <w:rPr>
          <w:lang w:val="en-GB" w:eastAsia="zh-CN"/>
        </w:rPr>
      </w:pPr>
      <w:r>
        <w:rPr>
          <w:lang w:val="en-GB" w:eastAsia="zh-CN"/>
        </w:rPr>
        <w:t>Most companies are OK with Option 1.</w:t>
      </w:r>
    </w:p>
    <w:p w14:paraId="39026D24" w14:textId="77777777" w:rsidR="006F4AF3" w:rsidRDefault="006F4AF3">
      <w:pPr>
        <w:rPr>
          <w:lang w:val="en-GB" w:eastAsia="zh-CN"/>
        </w:rPr>
      </w:pPr>
    </w:p>
    <w:p w14:paraId="2D21D91E" w14:textId="77777777" w:rsidR="006F4AF3" w:rsidRDefault="00F24D4A">
      <w:pPr>
        <w:pStyle w:val="3"/>
        <w:rPr>
          <w:lang w:val="en-GB" w:eastAsia="zh-CN"/>
        </w:rPr>
      </w:pPr>
      <w:r>
        <w:rPr>
          <w:rFonts w:hint="eastAsia"/>
          <w:lang w:val="en-GB" w:eastAsia="zh-CN"/>
        </w:rPr>
        <w:t>R</w:t>
      </w:r>
      <w:r>
        <w:rPr>
          <w:lang w:val="en-GB" w:eastAsia="zh-CN"/>
        </w:rPr>
        <w:t>ound 2</w:t>
      </w:r>
    </w:p>
    <w:p w14:paraId="069321FA" w14:textId="77777777" w:rsidR="006F4AF3" w:rsidRDefault="00F24D4A">
      <w:pPr>
        <w:rPr>
          <w:lang w:val="en-GB" w:eastAsia="zh-CN"/>
        </w:rPr>
      </w:pPr>
      <w:r>
        <w:rPr>
          <w:lang w:eastAsia="zh-CN"/>
        </w:rPr>
        <w:t xml:space="preserve">The FL has the following proposal. </w:t>
      </w:r>
      <w:r>
        <w:rPr>
          <w:rFonts w:hint="eastAsia"/>
          <w:lang w:val="en-GB" w:eastAsia="zh-CN"/>
        </w:rPr>
        <w:t>P</w:t>
      </w:r>
      <w:r>
        <w:rPr>
          <w:lang w:val="en-GB" w:eastAsia="zh-CN"/>
        </w:rPr>
        <w:t>lease indicate only if you have concern on the following proposal.</w:t>
      </w:r>
    </w:p>
    <w:p w14:paraId="558B31A3" w14:textId="49125140" w:rsidR="006F4AF3" w:rsidRPr="007B0640" w:rsidRDefault="00F24D4A" w:rsidP="007B0640">
      <w:pPr>
        <w:rPr>
          <w:b/>
          <w:lang w:eastAsia="zh-CN"/>
        </w:rPr>
      </w:pPr>
      <w:r w:rsidRPr="007B0640">
        <w:rPr>
          <w:rFonts w:hint="eastAsia"/>
          <w:b/>
          <w:lang w:eastAsia="zh-CN"/>
        </w:rPr>
        <w:t>P</w:t>
      </w:r>
      <w:r w:rsidR="004E2674" w:rsidRPr="007B0640">
        <w:rPr>
          <w:b/>
          <w:lang w:eastAsia="zh-CN"/>
        </w:rPr>
        <w:t>roposal 3.1.2-1</w:t>
      </w:r>
    </w:p>
    <w:p w14:paraId="57FC0E6F" w14:textId="77777777" w:rsidR="006F4AF3" w:rsidRDefault="00F24D4A">
      <w:pPr>
        <w:pStyle w:val="3GPPAgreements"/>
        <w:rPr>
          <w:lang w:eastAsia="zh-CN"/>
        </w:rPr>
      </w:pPr>
      <w:r>
        <w:rPr>
          <w:lang w:eastAsia="zh-CN"/>
        </w:rPr>
        <w:t>The PRS processing window is configured per BWP.</w:t>
      </w:r>
    </w:p>
    <w:p w14:paraId="7BC29874" w14:textId="77777777" w:rsidR="006F4AF3" w:rsidRDefault="00F24D4A">
      <w:pPr>
        <w:pStyle w:val="3GPPAgreements"/>
        <w:rPr>
          <w:lang w:eastAsia="zh-CN"/>
        </w:rPr>
      </w:pPr>
      <w:r>
        <w:rPr>
          <w:lang w:eastAsia="zh-CN"/>
        </w:rPr>
        <w:t>Processing type, to be selected from 1A, 1B and 2, will be provided associated with the PRS processing window if and only if multiple processing types per band in the UE capability signaling is supported.</w:t>
      </w:r>
    </w:p>
    <w:p w14:paraId="735F9C10" w14:textId="77777777" w:rsidR="006F4AF3" w:rsidRDefault="00F24D4A">
      <w:pPr>
        <w:pStyle w:val="3GPPAgreements"/>
        <w:rPr>
          <w:lang w:eastAsia="zh-CN"/>
        </w:rPr>
      </w:pPr>
      <w:r>
        <w:rPr>
          <w:lang w:eastAsia="zh-CN"/>
        </w:rPr>
        <w:lastRenderedPageBreak/>
        <w:t>No need to provide band ID and CC ID associated with the PRS processing window.</w:t>
      </w:r>
    </w:p>
    <w:p w14:paraId="35F310D1" w14:textId="77777777" w:rsidR="006F4AF3" w:rsidRDefault="00F24D4A">
      <w:pPr>
        <w:pStyle w:val="3GPPAgreements"/>
        <w:rPr>
          <w:lang w:eastAsia="zh-CN"/>
        </w:rPr>
      </w:pPr>
      <w:r>
        <w:rPr>
          <w:lang w:eastAsia="zh-CN"/>
        </w:rPr>
        <w:t>A single priority indicator is provided for a PRS processing window, which applies to all PRS within the PRS processing window.</w:t>
      </w:r>
    </w:p>
    <w:tbl>
      <w:tblPr>
        <w:tblStyle w:val="af"/>
        <w:tblW w:w="9351" w:type="dxa"/>
        <w:tblLayout w:type="fixed"/>
        <w:tblLook w:val="04A0" w:firstRow="1" w:lastRow="0" w:firstColumn="1" w:lastColumn="0" w:noHBand="0" w:noVBand="1"/>
      </w:tblPr>
      <w:tblGrid>
        <w:gridCol w:w="1838"/>
        <w:gridCol w:w="1134"/>
        <w:gridCol w:w="6379"/>
      </w:tblGrid>
      <w:tr w:rsidR="006F4AF3" w14:paraId="33C47A43" w14:textId="77777777">
        <w:tc>
          <w:tcPr>
            <w:tcW w:w="1838" w:type="dxa"/>
            <w:vAlign w:val="center"/>
          </w:tcPr>
          <w:p w14:paraId="48D8F745"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692E7A2" w14:textId="77777777" w:rsidR="006F4AF3" w:rsidRDefault="00F24D4A">
            <w:pPr>
              <w:rPr>
                <w:rFonts w:ascii="Arial" w:hAnsi="Arial" w:cs="Arial"/>
                <w:b/>
                <w:iCs/>
                <w:sz w:val="16"/>
                <w:lang w:eastAsia="zh-CN"/>
              </w:rPr>
            </w:pPr>
            <w:r>
              <w:rPr>
                <w:rFonts w:ascii="Arial" w:hAnsi="Arial" w:cs="Arial"/>
                <w:b/>
                <w:iCs/>
                <w:sz w:val="16"/>
                <w:lang w:eastAsia="zh-CN"/>
              </w:rPr>
              <w:t>No</w:t>
            </w:r>
          </w:p>
        </w:tc>
        <w:tc>
          <w:tcPr>
            <w:tcW w:w="6379" w:type="dxa"/>
            <w:vAlign w:val="center"/>
          </w:tcPr>
          <w:p w14:paraId="0CCD1C54"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7675B6ED" w14:textId="77777777">
        <w:tc>
          <w:tcPr>
            <w:tcW w:w="1838" w:type="dxa"/>
            <w:vAlign w:val="center"/>
          </w:tcPr>
          <w:p w14:paraId="13933B94"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2614B13" w14:textId="77777777" w:rsidR="006F4AF3" w:rsidRDefault="006F4AF3">
            <w:pPr>
              <w:rPr>
                <w:rFonts w:ascii="Arial" w:hAnsi="Arial" w:cs="Arial"/>
                <w:iCs/>
                <w:sz w:val="16"/>
                <w:lang w:eastAsia="zh-CN"/>
              </w:rPr>
            </w:pPr>
          </w:p>
        </w:tc>
        <w:tc>
          <w:tcPr>
            <w:tcW w:w="6379" w:type="dxa"/>
            <w:vAlign w:val="center"/>
          </w:tcPr>
          <w:p w14:paraId="3989D51F" w14:textId="77777777" w:rsidR="006F4AF3" w:rsidRDefault="00F24D4A">
            <w:pPr>
              <w:rPr>
                <w:rFonts w:ascii="Arial" w:hAnsi="Arial" w:cs="Arial"/>
                <w:iCs/>
                <w:sz w:val="16"/>
                <w:lang w:eastAsia="zh-CN"/>
              </w:rPr>
            </w:pPr>
            <w:r>
              <w:rPr>
                <w:rFonts w:ascii="Arial" w:hAnsi="Arial" w:cs="Arial"/>
                <w:iCs/>
                <w:sz w:val="16"/>
                <w:lang w:eastAsia="zh-CN"/>
              </w:rPr>
              <w:t xml:space="preserve">Sorry for the PRS processing window is configured BWP is not our </w:t>
            </w:r>
            <w:r>
              <w:rPr>
                <w:rFonts w:ascii="Arial" w:hAnsi="Arial" w:cs="Arial" w:hint="eastAsia"/>
                <w:iCs/>
                <w:sz w:val="16"/>
                <w:lang w:eastAsia="zh-CN"/>
              </w:rPr>
              <w:t>preference</w:t>
            </w:r>
          </w:p>
          <w:p w14:paraId="77C1C918" w14:textId="77777777" w:rsidR="006F4AF3" w:rsidRDefault="00F24D4A">
            <w:pPr>
              <w:rPr>
                <w:rFonts w:ascii="Arial" w:hAnsi="Arial" w:cs="Arial"/>
                <w:iCs/>
                <w:sz w:val="16"/>
                <w:lang w:eastAsia="zh-CN"/>
              </w:rPr>
            </w:pPr>
            <w:r>
              <w:rPr>
                <w:rFonts w:ascii="Arial" w:hAnsi="Arial" w:cs="Arial"/>
                <w:iCs/>
                <w:sz w:val="16"/>
                <w:lang w:eastAsia="zh-CN"/>
              </w:rPr>
              <w:t>For us, the configuration is not equal to activation. From the perspective of configuration, the PPW can be configured per UE or PFL since the configuration can be only dependent on the PRS configuration. But whether the BWP can active the PPW to measure the PRS measurement can depend on the relationship between the BWP and PRS.</w:t>
            </w:r>
          </w:p>
          <w:p w14:paraId="604C9ED2" w14:textId="77777777" w:rsidR="006F4AF3" w:rsidRDefault="00F24D4A">
            <w:pPr>
              <w:rPr>
                <w:rFonts w:ascii="Arial" w:hAnsi="Arial" w:cs="Arial"/>
                <w:iCs/>
                <w:sz w:val="16"/>
                <w:lang w:eastAsia="zh-CN"/>
              </w:rPr>
            </w:pPr>
            <w:ins w:id="0" w:author="Huawei - Huangsu" w:date="2022-02-24T10:00:00Z">
              <w:r>
                <w:rPr>
                  <w:rFonts w:ascii="Arial" w:hAnsi="Arial" w:cs="Arial" w:hint="eastAsia"/>
                  <w:iCs/>
                  <w:sz w:val="16"/>
                  <w:lang w:eastAsia="zh-CN"/>
                </w:rPr>
                <w:t xml:space="preserve">FL: </w:t>
              </w:r>
            </w:ins>
            <w:ins w:id="1" w:author="Huawei - Huangsu" w:date="2022-02-24T10:02:00Z">
              <w:r>
                <w:rPr>
                  <w:rFonts w:ascii="Arial" w:hAnsi="Arial" w:cs="Arial"/>
                  <w:iCs/>
                  <w:sz w:val="16"/>
                  <w:lang w:eastAsia="zh-CN"/>
                </w:rPr>
                <w:t xml:space="preserve">“The configuration can be only dependent on the PRS configuration”, but whether the PRS can be measured outside MG is still BWP specific. For some BWPs, it is not possible since the BW/SCS is not aligned with the PRS. </w:t>
              </w:r>
            </w:ins>
            <w:ins w:id="2" w:author="Huawei - Huangsu" w:date="2022-02-24T10:03:00Z">
              <w:r>
                <w:rPr>
                  <w:rFonts w:ascii="Arial" w:hAnsi="Arial" w:cs="Arial"/>
                  <w:iCs/>
                  <w:sz w:val="16"/>
                  <w:lang w:eastAsia="zh-CN"/>
                </w:rPr>
                <w:t>Then actually providing the PRS processing window per BWP seems to align with the intention of PRS measurement outside MG from the beginning.</w:t>
              </w:r>
            </w:ins>
          </w:p>
        </w:tc>
      </w:tr>
      <w:tr w:rsidR="006F4AF3" w14:paraId="52A44684" w14:textId="77777777">
        <w:tc>
          <w:tcPr>
            <w:tcW w:w="1838" w:type="dxa"/>
            <w:vAlign w:val="center"/>
          </w:tcPr>
          <w:p w14:paraId="1CF79DBB"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26ADDAE" w14:textId="77777777" w:rsidR="006F4AF3" w:rsidRDefault="00F24D4A">
            <w:pPr>
              <w:rPr>
                <w:rFonts w:ascii="Arial" w:hAnsi="Arial" w:cs="Arial"/>
                <w:iCs/>
                <w:sz w:val="16"/>
                <w:lang w:eastAsia="zh-CN"/>
              </w:rPr>
            </w:pPr>
            <w:r>
              <w:rPr>
                <w:rFonts w:ascii="Arial" w:hAnsi="Arial" w:cs="Arial"/>
                <w:iCs/>
                <w:sz w:val="16"/>
                <w:lang w:eastAsia="zh-CN"/>
              </w:rPr>
              <w:t>OK</w:t>
            </w:r>
          </w:p>
        </w:tc>
        <w:tc>
          <w:tcPr>
            <w:tcW w:w="6379" w:type="dxa"/>
            <w:vAlign w:val="center"/>
          </w:tcPr>
          <w:p w14:paraId="38C758BE" w14:textId="77777777" w:rsidR="006F4AF3" w:rsidRDefault="00F24D4A">
            <w:pPr>
              <w:rPr>
                <w:rFonts w:ascii="Arial" w:hAnsi="Arial" w:cs="Arial"/>
                <w:iCs/>
                <w:sz w:val="16"/>
                <w:lang w:eastAsia="zh-CN"/>
              </w:rPr>
            </w:pPr>
            <w:r>
              <w:rPr>
                <w:rFonts w:ascii="Arial" w:hAnsi="Arial" w:cs="Arial"/>
                <w:iCs/>
                <w:sz w:val="16"/>
                <w:lang w:eastAsia="zh-CN"/>
              </w:rPr>
              <w:t xml:space="preserve">We can accept it, but we really do think that the UE should have the option to report multiple processing types. </w:t>
            </w:r>
          </w:p>
        </w:tc>
      </w:tr>
      <w:tr w:rsidR="006F4AF3" w14:paraId="3443A3BA" w14:textId="77777777">
        <w:tc>
          <w:tcPr>
            <w:tcW w:w="1838" w:type="dxa"/>
            <w:vAlign w:val="center"/>
          </w:tcPr>
          <w:p w14:paraId="03321976"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34077FBC" w14:textId="77777777" w:rsidR="006F4AF3" w:rsidRDefault="00F24D4A">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w:t>
            </w:r>
          </w:p>
        </w:tc>
        <w:tc>
          <w:tcPr>
            <w:tcW w:w="6379" w:type="dxa"/>
            <w:vAlign w:val="center"/>
          </w:tcPr>
          <w:p w14:paraId="1EBC2E29" w14:textId="77777777" w:rsidR="006F4AF3" w:rsidRDefault="006F4AF3">
            <w:pPr>
              <w:rPr>
                <w:rFonts w:ascii="Arial" w:hAnsi="Arial" w:cs="Arial"/>
                <w:iCs/>
                <w:sz w:val="16"/>
                <w:lang w:eastAsia="zh-CN"/>
              </w:rPr>
            </w:pPr>
          </w:p>
        </w:tc>
      </w:tr>
      <w:tr w:rsidR="006F4AF3" w14:paraId="020EF3A1" w14:textId="77777777">
        <w:tc>
          <w:tcPr>
            <w:tcW w:w="1838" w:type="dxa"/>
            <w:vAlign w:val="center"/>
          </w:tcPr>
          <w:p w14:paraId="21ECDF54" w14:textId="77777777" w:rsidR="006F4AF3" w:rsidRDefault="00F24D4A">
            <w:pPr>
              <w:rPr>
                <w:rFonts w:ascii="Arial" w:hAnsi="Arial" w:cs="Arial"/>
                <w:iCs/>
                <w:sz w:val="16"/>
                <w:lang w:eastAsia="zh-CN"/>
              </w:rPr>
            </w:pPr>
            <w:r>
              <w:rPr>
                <w:rFonts w:ascii="Arial" w:hAnsi="Arial" w:cs="Arial"/>
                <w:iCs/>
                <w:sz w:val="16"/>
                <w:lang w:eastAsia="zh-CN"/>
              </w:rPr>
              <w:t>vivo 2</w:t>
            </w:r>
          </w:p>
        </w:tc>
        <w:tc>
          <w:tcPr>
            <w:tcW w:w="1134" w:type="dxa"/>
            <w:vAlign w:val="center"/>
          </w:tcPr>
          <w:p w14:paraId="17405B4E" w14:textId="77777777" w:rsidR="006F4AF3" w:rsidRDefault="006F4AF3">
            <w:pPr>
              <w:rPr>
                <w:rFonts w:ascii="Arial" w:hAnsi="Arial" w:cs="Arial"/>
                <w:iCs/>
                <w:sz w:val="16"/>
                <w:lang w:eastAsia="zh-CN"/>
              </w:rPr>
            </w:pPr>
          </w:p>
        </w:tc>
        <w:tc>
          <w:tcPr>
            <w:tcW w:w="6379" w:type="dxa"/>
            <w:vAlign w:val="center"/>
          </w:tcPr>
          <w:p w14:paraId="1AFB853F" w14:textId="77777777" w:rsidR="006F4AF3" w:rsidRDefault="00F24D4A">
            <w:pPr>
              <w:rPr>
                <w:rFonts w:ascii="Arial" w:hAnsi="Arial" w:cs="Arial"/>
                <w:iCs/>
                <w:sz w:val="16"/>
                <w:lang w:eastAsia="zh-CN"/>
              </w:rPr>
            </w:pPr>
            <w:r>
              <w:rPr>
                <w:rFonts w:ascii="Arial" w:hAnsi="Arial" w:cs="Arial"/>
                <w:iCs/>
                <w:sz w:val="16"/>
                <w:lang w:eastAsia="zh-CN"/>
              </w:rPr>
              <w:t>For us, we prefer a common PPW to be configured per PFL because it can flexible to be associated with BWP and cell, and PRS is configured per PFL.</w:t>
            </w:r>
          </w:p>
          <w:p w14:paraId="3E33876C" w14:textId="77777777" w:rsidR="006F4AF3" w:rsidRDefault="00F24D4A">
            <w:pPr>
              <w:rPr>
                <w:rFonts w:ascii="Arial" w:hAnsi="Arial" w:cs="Arial"/>
                <w:iCs/>
                <w:sz w:val="16"/>
                <w:lang w:eastAsia="zh-CN"/>
              </w:rPr>
            </w:pPr>
            <w:r>
              <w:rPr>
                <w:rFonts w:ascii="Arial" w:hAnsi="Arial" w:cs="Arial"/>
                <w:iCs/>
                <w:sz w:val="16"/>
                <w:lang w:eastAsia="zh-CN"/>
              </w:rPr>
              <w:t>In addition, considering UE may need to configure to measure multiple PFLs, we think multiple PPW is needed for multiple PFLs, at least in the case one BWP only can associate with one PFL, or the PFLs are in a different band.</w:t>
            </w:r>
          </w:p>
          <w:p w14:paraId="59DF034A" w14:textId="77777777" w:rsidR="006F4AF3" w:rsidRDefault="00F24D4A">
            <w:pPr>
              <w:rPr>
                <w:rFonts w:ascii="Arial" w:hAnsi="Arial" w:cs="Arial"/>
                <w:iCs/>
                <w:sz w:val="16"/>
                <w:lang w:eastAsia="zh-CN"/>
              </w:rPr>
            </w:pPr>
            <w:r>
              <w:rPr>
                <w:rFonts w:ascii="Arial" w:hAnsi="Arial" w:cs="Arial"/>
                <w:iCs/>
                <w:sz w:val="16"/>
                <w:lang w:eastAsia="zh-CN"/>
              </w:rPr>
              <w:t>But, if the majority prefer PPW is configured per BWP, we can compromise if the following bullets are added.</w:t>
            </w:r>
          </w:p>
          <w:p w14:paraId="5B8E0B8B" w14:textId="77777777" w:rsidR="006F4AF3" w:rsidRDefault="00F24D4A">
            <w:pPr>
              <w:pStyle w:val="3GPPAgreements"/>
              <w:numPr>
                <w:ilvl w:val="0"/>
                <w:numId w:val="20"/>
              </w:numPr>
              <w:rPr>
                <w:rFonts w:ascii="Arial" w:hAnsi="Arial" w:cs="Arial"/>
                <w:iCs/>
                <w:sz w:val="16"/>
                <w:lang w:eastAsia="zh-CN"/>
              </w:rPr>
            </w:pPr>
            <w:r>
              <w:rPr>
                <w:lang w:eastAsia="zh-CN"/>
              </w:rPr>
              <w:t>The maximum number of activated PRS processing windows per BWP is 1.</w:t>
            </w:r>
          </w:p>
          <w:p w14:paraId="735DAF48" w14:textId="77777777" w:rsidR="006F4AF3" w:rsidRDefault="00F24D4A">
            <w:pPr>
              <w:pStyle w:val="3GPPAgreements"/>
              <w:numPr>
                <w:ilvl w:val="0"/>
                <w:numId w:val="20"/>
              </w:numPr>
              <w:rPr>
                <w:rFonts w:ascii="Arial" w:hAnsi="Arial" w:cs="Arial"/>
                <w:iCs/>
                <w:sz w:val="16"/>
                <w:lang w:eastAsia="zh-CN"/>
              </w:rPr>
            </w:pPr>
            <w:r>
              <w:rPr>
                <w:lang w:eastAsia="zh-CN"/>
              </w:rPr>
              <w:t>The maximum number of activated PRS processing windows across all active DL BWP is 4.</w:t>
            </w:r>
          </w:p>
          <w:p w14:paraId="6C1A4A8D" w14:textId="77777777" w:rsidR="006F4AF3" w:rsidRDefault="00F24D4A">
            <w:pPr>
              <w:pStyle w:val="3GPPAgreements"/>
              <w:numPr>
                <w:ilvl w:val="0"/>
                <w:numId w:val="20"/>
              </w:numPr>
              <w:rPr>
                <w:rFonts w:ascii="Arial" w:hAnsi="Arial" w:cs="Arial"/>
                <w:iCs/>
                <w:sz w:val="16"/>
                <w:lang w:eastAsia="zh-CN"/>
              </w:rPr>
            </w:pPr>
            <w:r>
              <w:rPr>
                <w:lang w:eastAsia="zh-CN"/>
              </w:rPr>
              <w:t>The maximum number of concurrently activated PRS processing windows across all active DL BWP is 1</w:t>
            </w:r>
          </w:p>
          <w:p w14:paraId="47AAE48E" w14:textId="77777777" w:rsidR="006F4AF3" w:rsidRDefault="006F4AF3">
            <w:pPr>
              <w:rPr>
                <w:rFonts w:ascii="Arial" w:hAnsi="Arial" w:cs="Arial"/>
                <w:iCs/>
                <w:sz w:val="16"/>
                <w:lang w:eastAsia="zh-CN"/>
              </w:rPr>
            </w:pPr>
          </w:p>
        </w:tc>
      </w:tr>
      <w:tr w:rsidR="006F4AF3" w14:paraId="53C7CF20" w14:textId="77777777">
        <w:tc>
          <w:tcPr>
            <w:tcW w:w="1838" w:type="dxa"/>
            <w:vAlign w:val="center"/>
          </w:tcPr>
          <w:p w14:paraId="12A52B60"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657DCB15"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25E4C0DE" w14:textId="77777777" w:rsidR="006F4AF3" w:rsidRDefault="006F4AF3">
            <w:pPr>
              <w:rPr>
                <w:rFonts w:ascii="Arial" w:hAnsi="Arial" w:cs="Arial"/>
                <w:iCs/>
                <w:sz w:val="16"/>
                <w:lang w:eastAsia="zh-CN"/>
              </w:rPr>
            </w:pPr>
          </w:p>
        </w:tc>
      </w:tr>
      <w:tr w:rsidR="006F4AF3" w14:paraId="6858C71A" w14:textId="77777777">
        <w:tc>
          <w:tcPr>
            <w:tcW w:w="1838" w:type="dxa"/>
            <w:vAlign w:val="center"/>
          </w:tcPr>
          <w:p w14:paraId="3361ED98"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Nokia/NSB</w:t>
            </w:r>
          </w:p>
        </w:tc>
        <w:tc>
          <w:tcPr>
            <w:tcW w:w="1134" w:type="dxa"/>
            <w:vAlign w:val="center"/>
          </w:tcPr>
          <w:p w14:paraId="4EE4BA6F"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37D1027A" w14:textId="77777777" w:rsidR="006F4AF3" w:rsidRDefault="006F4AF3">
            <w:pPr>
              <w:rPr>
                <w:rFonts w:ascii="Arial" w:hAnsi="Arial" w:cs="Arial"/>
                <w:iCs/>
                <w:sz w:val="16"/>
                <w:lang w:eastAsia="zh-CN"/>
              </w:rPr>
            </w:pPr>
          </w:p>
        </w:tc>
      </w:tr>
      <w:tr w:rsidR="006F4AF3" w14:paraId="3C88247C" w14:textId="77777777">
        <w:tc>
          <w:tcPr>
            <w:tcW w:w="1838" w:type="dxa"/>
          </w:tcPr>
          <w:p w14:paraId="30DB26E8"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627072CA"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0EF0876D" w14:textId="77777777" w:rsidR="006F4AF3" w:rsidRDefault="006F4AF3">
            <w:pPr>
              <w:rPr>
                <w:rFonts w:ascii="Arial" w:hAnsi="Arial" w:cs="Arial"/>
                <w:iCs/>
                <w:sz w:val="16"/>
                <w:lang w:eastAsia="zh-CN"/>
              </w:rPr>
            </w:pPr>
          </w:p>
        </w:tc>
      </w:tr>
      <w:tr w:rsidR="006F4AF3" w14:paraId="4AF89506" w14:textId="77777777">
        <w:tc>
          <w:tcPr>
            <w:tcW w:w="1838" w:type="dxa"/>
          </w:tcPr>
          <w:p w14:paraId="4DEC7240"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CATT</w:t>
            </w:r>
          </w:p>
        </w:tc>
        <w:tc>
          <w:tcPr>
            <w:tcW w:w="1134" w:type="dxa"/>
          </w:tcPr>
          <w:p w14:paraId="02E7ECDA"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16761461" w14:textId="77777777" w:rsidR="006F4AF3" w:rsidRDefault="006F4AF3">
            <w:pPr>
              <w:rPr>
                <w:rFonts w:ascii="Arial" w:hAnsi="Arial" w:cs="Arial"/>
                <w:iCs/>
                <w:sz w:val="16"/>
                <w:lang w:eastAsia="zh-CN"/>
              </w:rPr>
            </w:pPr>
          </w:p>
        </w:tc>
      </w:tr>
      <w:tr w:rsidR="006F4AF3" w14:paraId="6A05B2FF" w14:textId="77777777">
        <w:tc>
          <w:tcPr>
            <w:tcW w:w="1838" w:type="dxa"/>
          </w:tcPr>
          <w:p w14:paraId="3D79D21C"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057E483A"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Ok</w:t>
            </w:r>
          </w:p>
        </w:tc>
        <w:tc>
          <w:tcPr>
            <w:tcW w:w="6379" w:type="dxa"/>
          </w:tcPr>
          <w:p w14:paraId="58A59A8E" w14:textId="77777777" w:rsidR="006F4AF3" w:rsidRDefault="00F24D4A">
            <w:pPr>
              <w:rPr>
                <w:rFonts w:ascii="Arial" w:hAnsi="Arial" w:cs="Arial"/>
                <w:iCs/>
                <w:sz w:val="16"/>
                <w:lang w:eastAsia="zh-CN"/>
              </w:rPr>
            </w:pPr>
            <w:r>
              <w:rPr>
                <w:rFonts w:ascii="Arial" w:hAnsi="Arial" w:cs="Arial"/>
                <w:iCs/>
                <w:sz w:val="16"/>
                <w:lang w:eastAsia="zh-CN"/>
              </w:rPr>
              <w:t>The last bullet should clarify that all the PRS within that BWP:</w:t>
            </w:r>
          </w:p>
          <w:p w14:paraId="64273058" w14:textId="77777777" w:rsidR="006F4AF3" w:rsidRDefault="006F4AF3">
            <w:pPr>
              <w:rPr>
                <w:rFonts w:ascii="Arial" w:hAnsi="Arial" w:cs="Arial"/>
                <w:iCs/>
                <w:sz w:val="16"/>
                <w:lang w:eastAsia="zh-CN"/>
              </w:rPr>
            </w:pPr>
          </w:p>
          <w:p w14:paraId="4E769C59" w14:textId="77777777" w:rsidR="006F4AF3" w:rsidRDefault="00F24D4A">
            <w:pPr>
              <w:pStyle w:val="3GPPAgreements"/>
              <w:rPr>
                <w:lang w:eastAsia="zh-CN"/>
              </w:rPr>
            </w:pPr>
            <w:r>
              <w:rPr>
                <w:lang w:eastAsia="zh-CN"/>
              </w:rPr>
              <w:t>A single priority indicator is provided for a PRS processing window, which applies to all PRS within the PRS processing window</w:t>
            </w:r>
            <w:r>
              <w:rPr>
                <w:color w:val="FF0000"/>
                <w:lang w:eastAsia="zh-CN"/>
              </w:rPr>
              <w:t xml:space="preserve"> within the BWP</w:t>
            </w:r>
            <w:r>
              <w:rPr>
                <w:lang w:eastAsia="zh-CN"/>
              </w:rPr>
              <w:t>.</w:t>
            </w:r>
          </w:p>
          <w:p w14:paraId="3758F041" w14:textId="77777777" w:rsidR="006F4AF3" w:rsidRDefault="006F4AF3">
            <w:pPr>
              <w:rPr>
                <w:rFonts w:ascii="Arial" w:hAnsi="Arial" w:cs="Arial"/>
                <w:iCs/>
                <w:sz w:val="16"/>
                <w:lang w:eastAsia="zh-CN"/>
              </w:rPr>
            </w:pPr>
          </w:p>
        </w:tc>
      </w:tr>
      <w:tr w:rsidR="00686FF5" w14:paraId="796D74BF" w14:textId="77777777">
        <w:tc>
          <w:tcPr>
            <w:tcW w:w="1838" w:type="dxa"/>
          </w:tcPr>
          <w:p w14:paraId="2AAAC8C6" w14:textId="2C3A56DA" w:rsidR="00686FF5" w:rsidRDefault="00686FF5" w:rsidP="00686FF5">
            <w:pPr>
              <w:rPr>
                <w:rFonts w:ascii="Arial" w:eastAsia="Malgun Gothic" w:hAnsi="Arial" w:cs="Arial"/>
                <w:iCs/>
                <w:sz w:val="16"/>
                <w:lang w:eastAsia="ko-KR"/>
              </w:rPr>
            </w:pPr>
            <w:r>
              <w:rPr>
                <w:rFonts w:ascii="Arial" w:eastAsia="Malgun Gothic" w:hAnsi="Arial" w:cs="Arial"/>
                <w:iCs/>
                <w:sz w:val="16"/>
                <w:lang w:eastAsia="ko-KR"/>
              </w:rPr>
              <w:t>vivo 3</w:t>
            </w:r>
          </w:p>
        </w:tc>
        <w:tc>
          <w:tcPr>
            <w:tcW w:w="1134" w:type="dxa"/>
          </w:tcPr>
          <w:p w14:paraId="74E5187C" w14:textId="77777777" w:rsidR="00686FF5" w:rsidRDefault="00686FF5" w:rsidP="00686FF5">
            <w:pPr>
              <w:rPr>
                <w:rFonts w:ascii="Arial" w:eastAsia="Malgun Gothic" w:hAnsi="Arial" w:cs="Arial"/>
                <w:iCs/>
                <w:sz w:val="16"/>
                <w:lang w:eastAsia="ko-KR"/>
              </w:rPr>
            </w:pPr>
          </w:p>
        </w:tc>
        <w:tc>
          <w:tcPr>
            <w:tcW w:w="6379" w:type="dxa"/>
          </w:tcPr>
          <w:p w14:paraId="5522A237" w14:textId="4B09FCA6" w:rsidR="00686FF5" w:rsidRPr="00C62F85" w:rsidRDefault="00686FF5" w:rsidP="00686FF5">
            <w:r>
              <w:t>T</w:t>
            </w:r>
            <w:r>
              <w:rPr>
                <w:rFonts w:hint="eastAsia"/>
                <w:lang w:eastAsia="zh-CN"/>
              </w:rPr>
              <w:t>hanks</w:t>
            </w:r>
            <w:r>
              <w:t xml:space="preserve"> </w:t>
            </w:r>
            <w:r>
              <w:rPr>
                <w:rFonts w:hint="eastAsia"/>
                <w:lang w:eastAsia="zh-CN"/>
              </w:rPr>
              <w:t>for</w:t>
            </w:r>
            <w:r>
              <w:t xml:space="preserve"> </w:t>
            </w:r>
            <w:r>
              <w:rPr>
                <w:rFonts w:hint="eastAsia"/>
                <w:lang w:eastAsia="zh-CN"/>
              </w:rPr>
              <w:t>the</w:t>
            </w:r>
            <w:r>
              <w:t xml:space="preserve"> </w:t>
            </w:r>
            <w:r>
              <w:rPr>
                <w:rFonts w:hint="eastAsia"/>
                <w:lang w:eastAsia="zh-CN"/>
              </w:rPr>
              <w:t>update</w:t>
            </w:r>
            <w:r>
              <w:t xml:space="preserve"> </w:t>
            </w:r>
            <w:r>
              <w:rPr>
                <w:rFonts w:hint="eastAsia"/>
                <w:lang w:eastAsia="zh-CN"/>
              </w:rPr>
              <w:t>from</w:t>
            </w:r>
            <w:r>
              <w:t xml:space="preserve"> FL, </w:t>
            </w:r>
            <w:r>
              <w:rPr>
                <w:rFonts w:hint="eastAsia"/>
                <w:lang w:eastAsia="zh-CN"/>
              </w:rPr>
              <w:t>and</w:t>
            </w:r>
            <w:r>
              <w:t xml:space="preserve"> we would like to further explain our intention based on the following configuration. If  UE is configured 3 PFLs are as follows, but only one PPW is activated, and the PPW only can measure one PFL. </w:t>
            </w:r>
            <w:r w:rsidRPr="00C62F85">
              <w:t>How does the UE determine whether the currently configured PPW meets the positioning requirements</w:t>
            </w:r>
            <w:r>
              <w:t xml:space="preserve"> or not, or</w:t>
            </w:r>
            <w:r w:rsidRPr="00C62F85">
              <w:t xml:space="preserve"> whether the UE will trigger an MG request</w:t>
            </w:r>
            <w:r>
              <w:t xml:space="preserve"> even the PPW is configured</w:t>
            </w:r>
            <w:r w:rsidRPr="00C62F85">
              <w:t>?</w:t>
            </w:r>
          </w:p>
          <w:p w14:paraId="2CB5FA96" w14:textId="77777777" w:rsidR="00686FF5" w:rsidRDefault="00686FF5" w:rsidP="00686FF5">
            <w:pPr>
              <w:rPr>
                <w:sz w:val="24"/>
                <w:szCs w:val="24"/>
                <w:lang w:eastAsia="zh-CN"/>
              </w:rPr>
            </w:pPr>
            <w:r>
              <w:lastRenderedPageBreak/>
              <w:t xml:space="preserve"> </w:t>
            </w:r>
          </w:p>
          <w:p w14:paraId="5C5B27D4" w14:textId="77777777" w:rsidR="00686FF5" w:rsidRDefault="00686FF5" w:rsidP="00686FF5">
            <w:r>
              <w:rPr>
                <w:noProof/>
                <w:lang w:eastAsia="zh-CN"/>
              </w:rPr>
              <w:drawing>
                <wp:inline distT="0" distB="0" distL="0" distR="0" wp14:anchorId="18A817D4" wp14:editId="03A6D9A4">
                  <wp:extent cx="3913505" cy="10477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913505" cy="1047750"/>
                          </a:xfrm>
                          <a:prstGeom prst="rect">
                            <a:avLst/>
                          </a:prstGeom>
                          <a:noFill/>
                          <a:ln>
                            <a:noFill/>
                          </a:ln>
                        </pic:spPr>
                      </pic:pic>
                    </a:graphicData>
                  </a:graphic>
                </wp:inline>
              </w:drawing>
            </w:r>
          </w:p>
          <w:p w14:paraId="3013D9F7" w14:textId="77777777" w:rsidR="00686FF5" w:rsidRDefault="00686FF5" w:rsidP="00686FF5"/>
          <w:p w14:paraId="2FECA751" w14:textId="198B4CEF" w:rsidR="00686FF5" w:rsidRDefault="00686FF5" w:rsidP="00686FF5">
            <w:r>
              <w:t xml:space="preserve">In our view, multiple PPWs that do not overlap in time can be in the active state together, so, we suggest to add those bullets </w:t>
            </w:r>
          </w:p>
          <w:p w14:paraId="24DBA079" w14:textId="77777777" w:rsidR="00686FF5" w:rsidRDefault="00686FF5" w:rsidP="00686FF5">
            <w:pPr>
              <w:rPr>
                <w:rFonts w:ascii="Arial" w:hAnsi="Arial" w:cs="Arial"/>
                <w:iCs/>
                <w:sz w:val="16"/>
                <w:lang w:eastAsia="zh-CN"/>
              </w:rPr>
            </w:pPr>
          </w:p>
          <w:p w14:paraId="13E954F8" w14:textId="77777777" w:rsidR="00686FF5" w:rsidRDefault="00686FF5" w:rsidP="00686FF5">
            <w:pPr>
              <w:rPr>
                <w:rFonts w:ascii="Arial" w:hAnsi="Arial" w:cs="Arial"/>
                <w:iCs/>
                <w:sz w:val="16"/>
                <w:lang w:eastAsia="zh-CN"/>
              </w:rPr>
            </w:pPr>
          </w:p>
        </w:tc>
      </w:tr>
    </w:tbl>
    <w:p w14:paraId="77B0C21E" w14:textId="77777777" w:rsidR="006F4AF3" w:rsidRDefault="006F4AF3">
      <w:pPr>
        <w:rPr>
          <w:lang w:val="en-GB" w:eastAsia="zh-CN"/>
        </w:rPr>
      </w:pPr>
    </w:p>
    <w:p w14:paraId="5EC3DFE3" w14:textId="259F0EEB" w:rsidR="004E2674" w:rsidRDefault="004E2674">
      <w:pPr>
        <w:rPr>
          <w:b/>
          <w:lang w:val="en-GB" w:eastAsia="zh-CN"/>
        </w:rPr>
      </w:pPr>
      <w:r>
        <w:rPr>
          <w:rFonts w:hint="eastAsia"/>
          <w:b/>
          <w:lang w:val="en-GB" w:eastAsia="zh-CN"/>
        </w:rPr>
        <w:t>FL comment</w:t>
      </w:r>
    </w:p>
    <w:p w14:paraId="5557D54F" w14:textId="1251640A" w:rsidR="004E2674" w:rsidRDefault="004E2674">
      <w:pPr>
        <w:rPr>
          <w:lang w:val="en-GB" w:eastAsia="zh-CN"/>
        </w:rPr>
      </w:pPr>
      <w:r>
        <w:rPr>
          <w:lang w:val="en-GB" w:eastAsia="zh-CN"/>
        </w:rPr>
        <w:t>With the comments received, the proposal is revised for GTW discussion.</w:t>
      </w:r>
    </w:p>
    <w:p w14:paraId="57779951" w14:textId="77777777" w:rsidR="004E2674" w:rsidRDefault="004E2674">
      <w:pPr>
        <w:rPr>
          <w:lang w:val="en-GB" w:eastAsia="zh-CN"/>
        </w:rPr>
      </w:pPr>
    </w:p>
    <w:p w14:paraId="3353EAE3" w14:textId="3DBF5F4F" w:rsidR="004E2674" w:rsidRPr="007B0640" w:rsidRDefault="004E2674" w:rsidP="007B0640">
      <w:pPr>
        <w:rPr>
          <w:b/>
          <w:lang w:eastAsia="zh-CN"/>
        </w:rPr>
      </w:pPr>
      <w:r w:rsidRPr="007B0640">
        <w:rPr>
          <w:rFonts w:hint="eastAsia"/>
          <w:b/>
          <w:lang w:eastAsia="zh-CN"/>
        </w:rPr>
        <w:t>P</w:t>
      </w:r>
      <w:r w:rsidRPr="007B0640">
        <w:rPr>
          <w:b/>
          <w:lang w:eastAsia="zh-CN"/>
        </w:rPr>
        <w:t>roposal 3.1.2-2 (GTW)</w:t>
      </w:r>
    </w:p>
    <w:p w14:paraId="3566E7CC" w14:textId="77777777" w:rsidR="004E2674" w:rsidRDefault="004E2674" w:rsidP="004E2674">
      <w:pPr>
        <w:pStyle w:val="3GPPAgreements"/>
        <w:rPr>
          <w:lang w:eastAsia="zh-CN"/>
        </w:rPr>
      </w:pPr>
      <w:r>
        <w:rPr>
          <w:lang w:eastAsia="zh-CN"/>
        </w:rPr>
        <w:t>The PRS processing window is configured per BWP.</w:t>
      </w:r>
    </w:p>
    <w:p w14:paraId="47D75513" w14:textId="77777777" w:rsidR="004E2674" w:rsidRDefault="004E2674" w:rsidP="004E2674">
      <w:pPr>
        <w:pStyle w:val="3GPPAgreements"/>
        <w:rPr>
          <w:lang w:eastAsia="zh-CN"/>
        </w:rPr>
      </w:pPr>
      <w:r>
        <w:rPr>
          <w:lang w:eastAsia="zh-CN"/>
        </w:rPr>
        <w:t>Processing type, to be selected from 1A, 1B and 2, will be provided associated with the PRS processing window if and only if multiple processing types per band in the UE capability signaling is supported.</w:t>
      </w:r>
    </w:p>
    <w:p w14:paraId="2AE79D2F" w14:textId="77777777" w:rsidR="004E2674" w:rsidRDefault="004E2674" w:rsidP="004E2674">
      <w:pPr>
        <w:pStyle w:val="3GPPAgreements"/>
        <w:rPr>
          <w:lang w:eastAsia="zh-CN"/>
        </w:rPr>
      </w:pPr>
      <w:r>
        <w:rPr>
          <w:lang w:eastAsia="zh-CN"/>
        </w:rPr>
        <w:t>No need to provide band ID and CC ID associated with the PRS processing window.</w:t>
      </w:r>
    </w:p>
    <w:p w14:paraId="1285E167" w14:textId="143E0A61" w:rsidR="004E2674" w:rsidRDefault="004E2674" w:rsidP="004E2674">
      <w:pPr>
        <w:pStyle w:val="3GPPAgreements"/>
        <w:rPr>
          <w:lang w:eastAsia="zh-CN"/>
        </w:rPr>
      </w:pPr>
      <w:r>
        <w:rPr>
          <w:lang w:eastAsia="zh-CN"/>
        </w:rPr>
        <w:t>A single priority indicator is provided for a PRS processing window, which applies to all PRS within the PRS processing window</w:t>
      </w:r>
      <w:r w:rsidRPr="004E2674">
        <w:rPr>
          <w:color w:val="FF0000"/>
          <w:lang w:eastAsia="zh-CN"/>
        </w:rPr>
        <w:t xml:space="preserve"> </w:t>
      </w:r>
      <w:r>
        <w:rPr>
          <w:color w:val="FF0000"/>
          <w:lang w:eastAsia="zh-CN"/>
        </w:rPr>
        <w:t>within the BWP</w:t>
      </w:r>
      <w:r>
        <w:rPr>
          <w:lang w:eastAsia="zh-CN"/>
        </w:rPr>
        <w:t>..</w:t>
      </w:r>
    </w:p>
    <w:p w14:paraId="2B20F951" w14:textId="2A55AC6F" w:rsidR="004E2674" w:rsidRDefault="004E2674" w:rsidP="004E2674">
      <w:pPr>
        <w:pStyle w:val="3GPPAgreements"/>
        <w:rPr>
          <w:lang w:eastAsia="zh-CN"/>
        </w:rPr>
      </w:pPr>
      <w:r>
        <w:rPr>
          <w:lang w:eastAsia="zh-CN"/>
        </w:rPr>
        <w:t>Resolve the following bullets in the GTW session</w:t>
      </w:r>
    </w:p>
    <w:p w14:paraId="21C49DF6" w14:textId="5672BCCA" w:rsidR="004E2674" w:rsidRDefault="004E2674" w:rsidP="004E2674">
      <w:pPr>
        <w:pStyle w:val="3GPPAgreements"/>
        <w:numPr>
          <w:ilvl w:val="1"/>
          <w:numId w:val="3"/>
        </w:numPr>
        <w:rPr>
          <w:lang w:eastAsia="zh-CN"/>
        </w:rPr>
      </w:pPr>
      <w:r>
        <w:rPr>
          <w:rFonts w:hint="eastAsia"/>
          <w:lang w:eastAsia="zh-CN"/>
        </w:rPr>
        <w:t>The maximum number of activated PRS processing windows per BWP is 1.</w:t>
      </w:r>
    </w:p>
    <w:p w14:paraId="0EECAC21" w14:textId="0AC16E4C" w:rsidR="004E2674" w:rsidRDefault="004E2674" w:rsidP="004E2674">
      <w:pPr>
        <w:pStyle w:val="3GPPAgreements"/>
        <w:numPr>
          <w:ilvl w:val="1"/>
          <w:numId w:val="3"/>
        </w:numPr>
        <w:rPr>
          <w:lang w:eastAsia="zh-CN"/>
        </w:rPr>
      </w:pPr>
      <w:r>
        <w:rPr>
          <w:rFonts w:hint="eastAsia"/>
          <w:lang w:eastAsia="zh-CN"/>
        </w:rPr>
        <w:t>The maximum number of activated PRS processing windows across all active DL BWP is 4.</w:t>
      </w:r>
    </w:p>
    <w:p w14:paraId="22418F6B" w14:textId="39B11614" w:rsidR="004E2674" w:rsidRPr="004E2674" w:rsidRDefault="004E2674" w:rsidP="004E2674">
      <w:pPr>
        <w:pStyle w:val="3GPPAgreements"/>
        <w:numPr>
          <w:ilvl w:val="1"/>
          <w:numId w:val="3"/>
        </w:numPr>
        <w:rPr>
          <w:lang w:eastAsia="zh-CN"/>
        </w:rPr>
      </w:pPr>
      <w:r>
        <w:rPr>
          <w:rFonts w:hint="eastAsia"/>
          <w:lang w:eastAsia="zh-CN"/>
        </w:rPr>
        <w:t>The maximum number of concurrently activated PRS processing windows across all active DL BWP is 1</w:t>
      </w:r>
    </w:p>
    <w:p w14:paraId="1B70E6ED" w14:textId="77777777" w:rsidR="004E2674" w:rsidRDefault="004E2674">
      <w:pPr>
        <w:rPr>
          <w:lang w:val="en-GB" w:eastAsia="zh-CN"/>
        </w:rPr>
      </w:pPr>
    </w:p>
    <w:p w14:paraId="35FB380D" w14:textId="10C3CA83" w:rsidR="007B0640" w:rsidRPr="007B0640" w:rsidRDefault="007B0640" w:rsidP="007B0640">
      <w:pPr>
        <w:pStyle w:val="3"/>
        <w:numPr>
          <w:ilvl w:val="0"/>
          <w:numId w:val="0"/>
        </w:numPr>
        <w:rPr>
          <w:lang w:val="en-GB" w:eastAsia="zh-CN"/>
        </w:rPr>
      </w:pPr>
      <w:r>
        <w:rPr>
          <w:lang w:val="en-GB" w:eastAsia="zh-CN"/>
        </w:rPr>
        <w:t>Outcome of the GTW</w:t>
      </w:r>
    </w:p>
    <w:p w14:paraId="01A2216B" w14:textId="2BB697D3" w:rsidR="007B0640" w:rsidRDefault="007B0640">
      <w:pPr>
        <w:rPr>
          <w:lang w:val="en-GB" w:eastAsia="zh-CN"/>
        </w:rPr>
      </w:pPr>
      <w:r>
        <w:rPr>
          <w:rFonts w:hint="eastAsia"/>
          <w:lang w:val="en-GB" w:eastAsia="zh-CN"/>
        </w:rPr>
        <w:t>T</w:t>
      </w:r>
      <w:r>
        <w:rPr>
          <w:lang w:val="en-GB" w:eastAsia="zh-CN"/>
        </w:rPr>
        <w:t>he following agreements were made.</w:t>
      </w:r>
    </w:p>
    <w:tbl>
      <w:tblPr>
        <w:tblStyle w:val="af"/>
        <w:tblW w:w="0" w:type="auto"/>
        <w:tblLook w:val="04A0" w:firstRow="1" w:lastRow="0" w:firstColumn="1" w:lastColumn="0" w:noHBand="0" w:noVBand="1"/>
      </w:tblPr>
      <w:tblGrid>
        <w:gridCol w:w="9307"/>
      </w:tblGrid>
      <w:tr w:rsidR="007B0640" w14:paraId="45F7EA95" w14:textId="77777777" w:rsidTr="007B0640">
        <w:tc>
          <w:tcPr>
            <w:tcW w:w="9307" w:type="dxa"/>
          </w:tcPr>
          <w:p w14:paraId="52EF209B" w14:textId="77777777" w:rsidR="007B0640" w:rsidRPr="0081327B" w:rsidRDefault="007B0640" w:rsidP="007B0640">
            <w:pPr>
              <w:rPr>
                <w:b/>
                <w:bCs/>
                <w:highlight w:val="green"/>
                <w:lang w:eastAsia="zh-CN"/>
              </w:rPr>
            </w:pPr>
            <w:r w:rsidRPr="0081327B">
              <w:rPr>
                <w:b/>
                <w:bCs/>
                <w:highlight w:val="green"/>
                <w:lang w:eastAsia="zh-CN"/>
              </w:rPr>
              <w:t>Agreement</w:t>
            </w:r>
          </w:p>
          <w:p w14:paraId="3AC2C947" w14:textId="77777777" w:rsidR="007B0640" w:rsidRPr="0081327B" w:rsidRDefault="007B0640" w:rsidP="007B0640">
            <w:pPr>
              <w:numPr>
                <w:ilvl w:val="0"/>
                <w:numId w:val="48"/>
              </w:numPr>
              <w:overflowPunct w:val="0"/>
              <w:adjustRightInd/>
              <w:snapToGrid/>
              <w:spacing w:after="0" w:line="252" w:lineRule="auto"/>
              <w:rPr>
                <w:rFonts w:eastAsia="Times New Roman"/>
              </w:rPr>
            </w:pPr>
            <w:r w:rsidRPr="0081327B">
              <w:rPr>
                <w:rFonts w:eastAsia="Times New Roman"/>
              </w:rPr>
              <w:t>The PRS processing window is configured per DL BWP.</w:t>
            </w:r>
          </w:p>
          <w:p w14:paraId="5DB08301" w14:textId="77777777" w:rsidR="007B0640" w:rsidRPr="0081327B" w:rsidRDefault="007B0640" w:rsidP="007B0640">
            <w:pPr>
              <w:numPr>
                <w:ilvl w:val="0"/>
                <w:numId w:val="48"/>
              </w:numPr>
              <w:overflowPunct w:val="0"/>
              <w:adjustRightInd/>
              <w:snapToGrid/>
              <w:spacing w:after="0" w:line="252" w:lineRule="auto"/>
              <w:rPr>
                <w:rFonts w:eastAsia="Times New Roman"/>
              </w:rPr>
            </w:pPr>
            <w:r w:rsidRPr="0081327B">
              <w:rPr>
                <w:rFonts w:eastAsia="Times New Roman"/>
              </w:rPr>
              <w:t>Processing type, to be selected from 1A, 1B and 2, will be provided associated with the PRS processing window if and only if multiple processing types per band in the UE capability signaling is supported.</w:t>
            </w:r>
          </w:p>
          <w:p w14:paraId="579EB1E0" w14:textId="77777777" w:rsidR="007B0640" w:rsidRPr="0081327B" w:rsidRDefault="007B0640" w:rsidP="007B0640">
            <w:pPr>
              <w:numPr>
                <w:ilvl w:val="0"/>
                <w:numId w:val="48"/>
              </w:numPr>
              <w:overflowPunct w:val="0"/>
              <w:adjustRightInd/>
              <w:snapToGrid/>
              <w:spacing w:after="0" w:line="252" w:lineRule="auto"/>
              <w:rPr>
                <w:rFonts w:eastAsia="Times New Roman"/>
              </w:rPr>
            </w:pPr>
            <w:r w:rsidRPr="0081327B">
              <w:rPr>
                <w:rFonts w:eastAsia="Times New Roman"/>
              </w:rPr>
              <w:t>No need to provide band ID and CC ID associated with the PRS processing window.</w:t>
            </w:r>
          </w:p>
          <w:p w14:paraId="7E1AC985" w14:textId="77777777" w:rsidR="007B0640" w:rsidRPr="0081327B" w:rsidRDefault="007B0640" w:rsidP="007B0640">
            <w:pPr>
              <w:numPr>
                <w:ilvl w:val="0"/>
                <w:numId w:val="48"/>
              </w:numPr>
              <w:overflowPunct w:val="0"/>
              <w:adjustRightInd/>
              <w:snapToGrid/>
              <w:spacing w:after="0" w:line="252" w:lineRule="auto"/>
              <w:rPr>
                <w:rFonts w:eastAsia="Times New Roman"/>
              </w:rPr>
            </w:pPr>
            <w:r w:rsidRPr="0081327B">
              <w:rPr>
                <w:rFonts w:eastAsia="Times New Roman"/>
              </w:rPr>
              <w:t>A single priority indicator is provided for a PRS processing window, which applies to all PRS within the PRS processing window for the corresponding DL BWP.</w:t>
            </w:r>
          </w:p>
          <w:p w14:paraId="64B1E9C7" w14:textId="77777777" w:rsidR="007B0640" w:rsidRPr="0081327B" w:rsidRDefault="007B0640" w:rsidP="007B0640">
            <w:pPr>
              <w:numPr>
                <w:ilvl w:val="0"/>
                <w:numId w:val="48"/>
              </w:numPr>
              <w:overflowPunct w:val="0"/>
              <w:adjustRightInd/>
              <w:snapToGrid/>
              <w:spacing w:after="0" w:line="252" w:lineRule="auto"/>
              <w:rPr>
                <w:rFonts w:eastAsia="Times New Roman"/>
              </w:rPr>
            </w:pPr>
            <w:r w:rsidRPr="0081327B">
              <w:rPr>
                <w:rFonts w:eastAsia="Times New Roman" w:hint="eastAsia"/>
              </w:rPr>
              <w:t xml:space="preserve">The maximum number of activated PRS processing windows per </w:t>
            </w:r>
            <w:r w:rsidRPr="0081327B">
              <w:rPr>
                <w:rFonts w:eastAsia="Times New Roman"/>
              </w:rPr>
              <w:t xml:space="preserve">DL </w:t>
            </w:r>
            <w:r w:rsidRPr="0081327B">
              <w:rPr>
                <w:rFonts w:eastAsia="Times New Roman" w:hint="eastAsia"/>
              </w:rPr>
              <w:t>BWP is 1.</w:t>
            </w:r>
          </w:p>
          <w:p w14:paraId="186257E1" w14:textId="77777777" w:rsidR="007B0640" w:rsidRPr="0081327B" w:rsidRDefault="007B0640" w:rsidP="007B0640">
            <w:pPr>
              <w:numPr>
                <w:ilvl w:val="0"/>
                <w:numId w:val="48"/>
              </w:numPr>
              <w:overflowPunct w:val="0"/>
              <w:adjustRightInd/>
              <w:snapToGrid/>
              <w:spacing w:after="0" w:line="252" w:lineRule="auto"/>
              <w:rPr>
                <w:rFonts w:eastAsia="Times New Roman"/>
              </w:rPr>
            </w:pPr>
            <w:r w:rsidRPr="0081327B">
              <w:rPr>
                <w:rFonts w:eastAsia="Times New Roman" w:hint="eastAsia"/>
              </w:rPr>
              <w:t>The maximum number of activated PRS processing windows across all active DL BWP</w:t>
            </w:r>
            <w:r w:rsidRPr="0081327B">
              <w:rPr>
                <w:rFonts w:eastAsia="Times New Roman"/>
              </w:rPr>
              <w:t>s</w:t>
            </w:r>
            <w:r w:rsidRPr="0081327B">
              <w:rPr>
                <w:rFonts w:eastAsia="Times New Roman" w:hint="eastAsia"/>
              </w:rPr>
              <w:t xml:space="preserve"> is 4.</w:t>
            </w:r>
          </w:p>
          <w:p w14:paraId="21AEB239" w14:textId="178D1E47" w:rsidR="007B0640" w:rsidRPr="007B0640" w:rsidRDefault="007B0640" w:rsidP="007B0640">
            <w:pPr>
              <w:numPr>
                <w:ilvl w:val="1"/>
                <w:numId w:val="48"/>
              </w:numPr>
              <w:overflowPunct w:val="0"/>
              <w:adjustRightInd/>
              <w:snapToGrid/>
              <w:spacing w:after="0" w:line="252" w:lineRule="auto"/>
              <w:rPr>
                <w:rFonts w:eastAsia="Times New Roman"/>
              </w:rPr>
            </w:pPr>
            <w:r w:rsidRPr="0081327B">
              <w:rPr>
                <w:rFonts w:eastAsia="Times New Roman" w:hint="eastAsia"/>
              </w:rPr>
              <w:lastRenderedPageBreak/>
              <w:t xml:space="preserve">The maximum number of activated PRS processing windows </w:t>
            </w:r>
            <w:r w:rsidRPr="0081327B">
              <w:rPr>
                <w:rFonts w:eastAsia="Times New Roman"/>
              </w:rPr>
              <w:t xml:space="preserve">overlapping in time </w:t>
            </w:r>
            <w:r w:rsidRPr="0081327B">
              <w:rPr>
                <w:rFonts w:eastAsia="Times New Roman" w:hint="eastAsia"/>
              </w:rPr>
              <w:t>across all active DL BWP</w:t>
            </w:r>
            <w:r w:rsidRPr="0081327B">
              <w:rPr>
                <w:rFonts w:eastAsia="Times New Roman"/>
              </w:rPr>
              <w:t>s</w:t>
            </w:r>
            <w:r w:rsidRPr="0081327B">
              <w:rPr>
                <w:rFonts w:eastAsia="Times New Roman" w:hint="eastAsia"/>
              </w:rPr>
              <w:t xml:space="preserve"> is 1</w:t>
            </w:r>
          </w:p>
        </w:tc>
      </w:tr>
    </w:tbl>
    <w:p w14:paraId="16EB512C" w14:textId="77777777" w:rsidR="007B0640" w:rsidRDefault="007B0640">
      <w:pPr>
        <w:rPr>
          <w:lang w:val="en-GB" w:eastAsia="zh-CN"/>
        </w:rPr>
      </w:pPr>
    </w:p>
    <w:p w14:paraId="5C95BE74" w14:textId="77777777" w:rsidR="007B0640" w:rsidRDefault="007B0640">
      <w:pPr>
        <w:rPr>
          <w:lang w:val="en-GB" w:eastAsia="zh-CN"/>
        </w:rPr>
      </w:pPr>
    </w:p>
    <w:p w14:paraId="5313DECD" w14:textId="77777777" w:rsidR="006F4AF3" w:rsidRDefault="00F24D4A">
      <w:pPr>
        <w:pStyle w:val="2"/>
        <w:rPr>
          <w:lang w:eastAsia="zh-CN"/>
        </w:rPr>
      </w:pPr>
      <w:r>
        <w:rPr>
          <w:rFonts w:hint="eastAsia"/>
          <w:lang w:eastAsia="zh-CN"/>
        </w:rPr>
        <w:t>PRS processing window activation/deactivation</w:t>
      </w:r>
    </w:p>
    <w:tbl>
      <w:tblPr>
        <w:tblStyle w:val="af"/>
        <w:tblW w:w="9298" w:type="dxa"/>
        <w:tblLook w:val="04A0" w:firstRow="1" w:lastRow="0" w:firstColumn="1" w:lastColumn="0" w:noHBand="0" w:noVBand="1"/>
      </w:tblPr>
      <w:tblGrid>
        <w:gridCol w:w="1446"/>
        <w:gridCol w:w="7852"/>
      </w:tblGrid>
      <w:tr w:rsidR="006F4AF3" w14:paraId="12F971F1" w14:textId="77777777">
        <w:tc>
          <w:tcPr>
            <w:tcW w:w="1446" w:type="dxa"/>
          </w:tcPr>
          <w:p w14:paraId="3C573983"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794624A9"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6714221B" w14:textId="77777777">
        <w:tc>
          <w:tcPr>
            <w:tcW w:w="1446" w:type="dxa"/>
          </w:tcPr>
          <w:p w14:paraId="0694D87C"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OPPO [4]</w:t>
            </w:r>
          </w:p>
        </w:tc>
        <w:tc>
          <w:tcPr>
            <w:tcW w:w="7852" w:type="dxa"/>
          </w:tcPr>
          <w:p w14:paraId="1741CDCA" w14:textId="77777777" w:rsidR="006F4AF3" w:rsidRDefault="00F24D4A">
            <w:pPr>
              <w:pStyle w:val="000proposal"/>
              <w:spacing w:before="0" w:line="240" w:lineRule="auto"/>
              <w:rPr>
                <w:rFonts w:ascii="Arial" w:hAnsi="Arial" w:cs="Arial"/>
                <w:b w:val="0"/>
                <w:i w:val="0"/>
                <w:sz w:val="16"/>
                <w:szCs w:val="16"/>
              </w:rPr>
            </w:pPr>
            <w:r>
              <w:rPr>
                <w:rFonts w:ascii="Arial" w:hAnsi="Arial" w:cs="Arial"/>
                <w:i w:val="0"/>
                <w:sz w:val="16"/>
                <w:szCs w:val="16"/>
              </w:rPr>
              <w:t xml:space="preserve">Proposal 5: </w:t>
            </w:r>
            <w:r>
              <w:rPr>
                <w:rFonts w:ascii="Arial" w:hAnsi="Arial" w:cs="Arial"/>
                <w:b w:val="0"/>
                <w:i w:val="0"/>
                <w:sz w:val="16"/>
                <w:szCs w:val="16"/>
              </w:rPr>
              <w:t>Support the following two options for PRS processing window deactivation:</w:t>
            </w:r>
          </w:p>
          <w:p w14:paraId="52806F76" w14:textId="77777777" w:rsidR="006F4AF3" w:rsidRDefault="00F24D4A">
            <w:pPr>
              <w:pStyle w:val="000proposal"/>
              <w:numPr>
                <w:ilvl w:val="0"/>
                <w:numId w:val="9"/>
              </w:numPr>
              <w:spacing w:before="0" w:line="240" w:lineRule="auto"/>
              <w:rPr>
                <w:rFonts w:ascii="Arial" w:hAnsi="Arial" w:cs="Arial"/>
                <w:b w:val="0"/>
                <w:i w:val="0"/>
                <w:sz w:val="16"/>
                <w:szCs w:val="16"/>
              </w:rPr>
            </w:pPr>
            <w:r>
              <w:rPr>
                <w:rFonts w:ascii="Arial" w:hAnsi="Arial" w:cs="Arial"/>
                <w:b w:val="0"/>
                <w:i w:val="0"/>
                <w:sz w:val="16"/>
                <w:szCs w:val="16"/>
              </w:rPr>
              <w:t>Option 1: gNB use a DL MAC CE to deactivate one PRS processing window and the UE can use a UL MAC CE to request deactivation</w:t>
            </w:r>
          </w:p>
          <w:p w14:paraId="2440DABC" w14:textId="77777777" w:rsidR="006F4AF3" w:rsidRDefault="00F24D4A">
            <w:pPr>
              <w:pStyle w:val="000proposal"/>
              <w:numPr>
                <w:ilvl w:val="0"/>
                <w:numId w:val="9"/>
              </w:numPr>
              <w:spacing w:before="0" w:line="240" w:lineRule="auto"/>
              <w:rPr>
                <w:rFonts w:ascii="Arial" w:hAnsi="Arial" w:cs="Arial"/>
                <w:sz w:val="16"/>
                <w:szCs w:val="16"/>
              </w:rPr>
            </w:pPr>
            <w:r>
              <w:rPr>
                <w:rFonts w:ascii="Arial" w:hAnsi="Arial" w:cs="Arial"/>
                <w:b w:val="0"/>
                <w:i w:val="0"/>
                <w:sz w:val="16"/>
                <w:szCs w:val="16"/>
              </w:rPr>
              <w:t>Option 2: Each activated PRS processing is associated with a repetition number and when the indicated repetition number is reached, the activated PRS processing window stops</w:t>
            </w:r>
          </w:p>
        </w:tc>
      </w:tr>
      <w:tr w:rsidR="006F4AF3" w14:paraId="2B94E1CA" w14:textId="77777777">
        <w:tc>
          <w:tcPr>
            <w:tcW w:w="1446" w:type="dxa"/>
          </w:tcPr>
          <w:p w14:paraId="0A6D4E69"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SONY [7]</w:t>
            </w:r>
          </w:p>
        </w:tc>
        <w:tc>
          <w:tcPr>
            <w:tcW w:w="7852" w:type="dxa"/>
          </w:tcPr>
          <w:p w14:paraId="1E65DB80" w14:textId="77777777" w:rsidR="006F4AF3" w:rsidRDefault="00F24D4A">
            <w:pPr>
              <w:autoSpaceDE/>
              <w:autoSpaceDN/>
              <w:adjustRightInd/>
              <w:snapToGrid/>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Support UE requests PRS processing window from serving gNB to enable low-latency UE-based positioning</w:t>
            </w:r>
          </w:p>
          <w:p w14:paraId="44A290AC" w14:textId="77777777" w:rsidR="006F4AF3" w:rsidRDefault="00F24D4A">
            <w:pPr>
              <w:autoSpaceDE/>
              <w:autoSpaceDN/>
              <w:adjustRightInd/>
              <w:snapToGrid/>
              <w:rPr>
                <w:rFonts w:ascii="Arial" w:hAnsi="Arial" w:cs="Arial"/>
                <w:bCs/>
                <w:sz w:val="16"/>
                <w:szCs w:val="16"/>
                <w:lang w:val="en-GB"/>
              </w:rPr>
            </w:pPr>
            <w:r>
              <w:rPr>
                <w:rFonts w:ascii="Arial" w:hAnsi="Arial" w:cs="Arial"/>
                <w:b/>
                <w:bCs/>
                <w:sz w:val="16"/>
                <w:szCs w:val="16"/>
                <w:lang w:val="en-GB"/>
              </w:rPr>
              <w:t>Proposal 2:</w:t>
            </w:r>
            <w:r>
              <w:rPr>
                <w:rFonts w:ascii="Arial" w:hAnsi="Arial" w:cs="Arial"/>
                <w:bCs/>
                <w:sz w:val="16"/>
                <w:szCs w:val="16"/>
                <w:lang w:val="en-GB"/>
              </w:rPr>
              <w:t xml:space="preserve"> UE can provide assistance information (UAI) indicating serving gNB that the UE is capable to perform positioning outside the measurement gap. Subsequently, serving gNB can provide the response whether the UE is allowed to perform positioning measurement in certain time duration (e.g., only during periodic PRS transmission).</w:t>
            </w:r>
          </w:p>
        </w:tc>
      </w:tr>
      <w:tr w:rsidR="006F4AF3" w14:paraId="046AFDE3" w14:textId="77777777">
        <w:tc>
          <w:tcPr>
            <w:tcW w:w="1446" w:type="dxa"/>
          </w:tcPr>
          <w:p w14:paraId="09A6CAEB"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5EC34640" w14:textId="77777777" w:rsidR="006F4AF3" w:rsidRDefault="00F24D4A">
            <w:pPr>
              <w:overflowPunct w:val="0"/>
              <w:snapToGrid/>
              <w:textAlignment w:val="baseline"/>
              <w:rPr>
                <w:rFonts w:ascii="Arial" w:eastAsia="MS Mincho" w:hAnsi="Arial"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Consider implicit deactivation of the MG (or PPW) when the UE can only make PRS measurement either inside or outside the MG.</w:t>
            </w:r>
          </w:p>
        </w:tc>
      </w:tr>
      <w:tr w:rsidR="006F4AF3" w14:paraId="2A075263" w14:textId="77777777">
        <w:tc>
          <w:tcPr>
            <w:tcW w:w="1446" w:type="dxa"/>
          </w:tcPr>
          <w:p w14:paraId="179AB1E1"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IDC [10]</w:t>
            </w:r>
          </w:p>
        </w:tc>
        <w:tc>
          <w:tcPr>
            <w:tcW w:w="7852" w:type="dxa"/>
          </w:tcPr>
          <w:p w14:paraId="24A6B1FF" w14:textId="77777777" w:rsidR="006F4AF3" w:rsidRDefault="00F24D4A">
            <w:pPr>
              <w:autoSpaceDE/>
              <w:autoSpaceDN/>
              <w:adjustRightInd/>
              <w:snapToGrid/>
              <w:rPr>
                <w:rFonts w:ascii="Arial" w:eastAsiaTheme="minorEastAsia" w:hAnsi="Arial" w:cs="Arial"/>
                <w:bCs/>
                <w:iCs/>
                <w:sz w:val="16"/>
                <w:szCs w:val="16"/>
              </w:rPr>
            </w:pPr>
            <w:r>
              <w:rPr>
                <w:rFonts w:ascii="Arial" w:eastAsia="Yu Mincho" w:hAnsi="Arial" w:cs="Arial"/>
                <w:b/>
                <w:sz w:val="16"/>
                <w:szCs w:val="16"/>
                <w:lang w:eastAsia="ja-JP"/>
              </w:rPr>
              <w:t xml:space="preserve">Proposal 3: </w:t>
            </w:r>
            <w:r>
              <w:rPr>
                <w:rFonts w:ascii="Arial" w:eastAsia="Yu Mincho" w:hAnsi="Arial" w:cs="Arial"/>
                <w:sz w:val="16"/>
                <w:szCs w:val="16"/>
                <w:lang w:eastAsia="ja-JP"/>
              </w:rPr>
              <w:t>UL MAC CE based request for a PRS processing window by the UE to the gNB is not supported</w:t>
            </w:r>
          </w:p>
        </w:tc>
      </w:tr>
      <w:tr w:rsidR="006F4AF3" w14:paraId="6E3A128E" w14:textId="77777777">
        <w:tc>
          <w:tcPr>
            <w:tcW w:w="1446" w:type="dxa"/>
          </w:tcPr>
          <w:p w14:paraId="75F07621"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24F0CBD9" w14:textId="77777777" w:rsidR="006F4AF3" w:rsidRDefault="00F24D4A">
            <w:pPr>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2: </w:t>
            </w:r>
            <w:r>
              <w:rPr>
                <w:rFonts w:ascii="Arial" w:hAnsi="Arial" w:cs="Arial"/>
                <w:bCs/>
                <w:sz w:val="16"/>
                <w:szCs w:val="16"/>
                <w:lang w:val="en-GB" w:eastAsia="zh-CN"/>
              </w:rPr>
              <w:t>PRS processing window request to the gNB by the UE is supported.</w:t>
            </w:r>
          </w:p>
          <w:p w14:paraId="44C9010C" w14:textId="77777777" w:rsidR="006F4AF3" w:rsidRDefault="00F24D4A">
            <w:pPr>
              <w:numPr>
                <w:ilvl w:val="1"/>
                <w:numId w:val="13"/>
              </w:numPr>
              <w:overflowPunct w:val="0"/>
              <w:autoSpaceDE/>
              <w:autoSpaceDN/>
              <w:adjustRightInd/>
              <w:snapToGrid/>
              <w:jc w:val="left"/>
              <w:textAlignment w:val="baseline"/>
              <w:rPr>
                <w:rFonts w:ascii="Arial" w:hAnsi="Arial" w:cs="Arial"/>
                <w:sz w:val="16"/>
                <w:szCs w:val="16"/>
                <w:lang w:val="en-GB" w:eastAsia="zh-CN"/>
              </w:rPr>
            </w:pPr>
            <w:r>
              <w:rPr>
                <w:rFonts w:ascii="Arial" w:hAnsi="Arial" w:cs="Arial"/>
                <w:bCs/>
                <w:sz w:val="16"/>
                <w:szCs w:val="16"/>
                <w:lang w:val="en-GB" w:eastAsia="zh-CN"/>
              </w:rPr>
              <w:t>Use UL MAC-CE for PRS processing window activation request.</w:t>
            </w:r>
          </w:p>
        </w:tc>
      </w:tr>
      <w:tr w:rsidR="006F4AF3" w14:paraId="79ED50DE" w14:textId="77777777">
        <w:tc>
          <w:tcPr>
            <w:tcW w:w="1446" w:type="dxa"/>
          </w:tcPr>
          <w:p w14:paraId="44E6D2B0"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662D8293" w14:textId="77777777" w:rsidR="006F4AF3" w:rsidRDefault="00F24D4A">
            <w:pPr>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 xml:space="preserve">For PRS processing window (PPW) activation request, support using an UL MAC CE for the UE to request one of the RRC (pre-)configured PRS processing windows. </w:t>
            </w:r>
          </w:p>
          <w:p w14:paraId="7AF73D08" w14:textId="77777777" w:rsidR="006F4AF3" w:rsidRDefault="00F24D4A">
            <w:pPr>
              <w:numPr>
                <w:ilvl w:val="0"/>
                <w:numId w:val="21"/>
              </w:numPr>
              <w:autoSpaceDE/>
              <w:autoSpaceDN/>
              <w:adjustRightInd/>
              <w:snapToGrid/>
              <w:jc w:val="left"/>
              <w:rPr>
                <w:rFonts w:ascii="Arial" w:hAnsi="Arial" w:cs="Arial"/>
                <w:bCs/>
                <w:iCs/>
                <w:sz w:val="16"/>
                <w:szCs w:val="16"/>
              </w:rPr>
            </w:pPr>
            <w:r>
              <w:rPr>
                <w:rFonts w:ascii="Arial" w:hAnsi="Arial" w:cs="Arial"/>
                <w:bCs/>
                <w:iCs/>
                <w:sz w:val="16"/>
                <w:szCs w:val="16"/>
              </w:rPr>
              <w:t>The information in the UL MAC CE for PPW activation request by the UE can be one ID associated with the preconfiguration of the PPW</w:t>
            </w:r>
          </w:p>
        </w:tc>
      </w:tr>
    </w:tbl>
    <w:p w14:paraId="20444352" w14:textId="77777777" w:rsidR="006F4AF3" w:rsidRDefault="006F4AF3">
      <w:pPr>
        <w:rPr>
          <w:lang w:eastAsia="zh-CN"/>
        </w:rPr>
      </w:pPr>
    </w:p>
    <w:p w14:paraId="75D75F34" w14:textId="77777777" w:rsidR="006F4AF3" w:rsidRDefault="00F24D4A">
      <w:pPr>
        <w:rPr>
          <w:b/>
          <w:lang w:eastAsia="zh-CN"/>
        </w:rPr>
      </w:pPr>
      <w:r>
        <w:rPr>
          <w:rFonts w:hint="eastAsia"/>
          <w:b/>
          <w:lang w:eastAsia="zh-CN"/>
        </w:rPr>
        <w:t>F</w:t>
      </w:r>
      <w:r>
        <w:rPr>
          <w:b/>
          <w:lang w:eastAsia="zh-CN"/>
        </w:rPr>
        <w:t>L comments</w:t>
      </w:r>
    </w:p>
    <w:p w14:paraId="626C337E" w14:textId="77777777" w:rsidR="006F4AF3" w:rsidRDefault="00F24D4A">
      <w:pPr>
        <w:rPr>
          <w:u w:val="single"/>
          <w:lang w:eastAsia="zh-CN"/>
        </w:rPr>
      </w:pPr>
      <w:r>
        <w:rPr>
          <w:u w:val="single"/>
          <w:lang w:eastAsia="zh-CN"/>
        </w:rPr>
        <w:t>UL MAC CE based PRS processing window activation/deactivation request</w:t>
      </w:r>
    </w:p>
    <w:p w14:paraId="6C004E4D" w14:textId="77777777" w:rsidR="006F4AF3" w:rsidRDefault="00F24D4A">
      <w:pPr>
        <w:pStyle w:val="3GPPAgreements"/>
        <w:rPr>
          <w:lang w:eastAsia="zh-CN"/>
        </w:rPr>
      </w:pPr>
      <w:r>
        <w:rPr>
          <w:rFonts w:hint="eastAsia"/>
          <w:lang w:eastAsia="zh-CN"/>
        </w:rPr>
        <w:t>S</w:t>
      </w:r>
      <w:r>
        <w:rPr>
          <w:lang w:eastAsia="zh-CN"/>
        </w:rPr>
        <w:t>upported by: OPPO [4], SONY [7], CMCC [11], Qualcomm [14]</w:t>
      </w:r>
    </w:p>
    <w:p w14:paraId="62C8BE88" w14:textId="77777777" w:rsidR="006F4AF3" w:rsidRDefault="00F24D4A">
      <w:pPr>
        <w:pStyle w:val="3GPPAgreements"/>
        <w:rPr>
          <w:lang w:eastAsia="zh-CN"/>
        </w:rPr>
      </w:pPr>
      <w:r>
        <w:rPr>
          <w:lang w:eastAsia="zh-CN"/>
        </w:rPr>
        <w:t>Not supported by: IDC [10]</w:t>
      </w:r>
    </w:p>
    <w:p w14:paraId="4A424A3D" w14:textId="77777777" w:rsidR="006F4AF3" w:rsidRDefault="00F24D4A">
      <w:pPr>
        <w:rPr>
          <w:lang w:eastAsia="zh-CN"/>
        </w:rPr>
      </w:pPr>
      <w:r>
        <w:rPr>
          <w:lang w:eastAsia="zh-CN"/>
        </w:rPr>
        <w:t>This issue has been discussed in the previous meeting, and there were concerns on the benefit, resulting in no consensus. It is not clear whether companies changed their position in this meeting on this topic.</w:t>
      </w:r>
    </w:p>
    <w:p w14:paraId="6C26D009" w14:textId="77777777" w:rsidR="006F4AF3" w:rsidRDefault="006F4AF3">
      <w:pPr>
        <w:rPr>
          <w:lang w:eastAsia="zh-CN"/>
        </w:rPr>
      </w:pPr>
    </w:p>
    <w:p w14:paraId="2807ED38" w14:textId="77777777" w:rsidR="006F4AF3" w:rsidRDefault="00F24D4A">
      <w:pPr>
        <w:rPr>
          <w:lang w:eastAsia="zh-CN"/>
        </w:rPr>
      </w:pPr>
      <w:r>
        <w:rPr>
          <w:lang w:eastAsia="zh-CN"/>
        </w:rPr>
        <w:t>For Option 2 proposed by OPPO [4], this situation can be evaluated based on the discussion on MG deactivation process in section 2.1.</w:t>
      </w:r>
    </w:p>
    <w:p w14:paraId="5324523D" w14:textId="77777777" w:rsidR="006F4AF3" w:rsidRDefault="00F24D4A">
      <w:pPr>
        <w:rPr>
          <w:lang w:eastAsia="zh-CN"/>
        </w:rPr>
      </w:pPr>
      <w:r>
        <w:rPr>
          <w:lang w:eastAsia="zh-CN"/>
        </w:rPr>
        <w:t>For the implicit deactivation of MG (or PPW) proposed by Nokia [8], the understanding from the FL is that this addresses the concurrent activated MG/PPW, in which UE may choose to use either. However this procedure can be somehow left up to UE implementation, since both MG activation and PPW activation are provided by gNB.</w:t>
      </w:r>
    </w:p>
    <w:p w14:paraId="3373C048" w14:textId="77777777" w:rsidR="006F4AF3" w:rsidRDefault="006F4AF3">
      <w:pPr>
        <w:rPr>
          <w:u w:val="single"/>
          <w:lang w:eastAsia="zh-CN"/>
        </w:rPr>
      </w:pPr>
    </w:p>
    <w:p w14:paraId="7AA466FD" w14:textId="77777777" w:rsidR="006F4AF3" w:rsidRDefault="00F24D4A">
      <w:pPr>
        <w:pStyle w:val="3"/>
        <w:rPr>
          <w:lang w:eastAsia="zh-CN"/>
        </w:rPr>
      </w:pPr>
      <w:r>
        <w:rPr>
          <w:rFonts w:hint="eastAsia"/>
          <w:lang w:eastAsia="zh-CN"/>
        </w:rPr>
        <w:t>R</w:t>
      </w:r>
      <w:r>
        <w:rPr>
          <w:lang w:eastAsia="zh-CN"/>
        </w:rPr>
        <w:t>ound 1</w:t>
      </w:r>
    </w:p>
    <w:p w14:paraId="100FFA24" w14:textId="77777777" w:rsidR="006F4AF3" w:rsidRDefault="00F24D4A">
      <w:pPr>
        <w:rPr>
          <w:b/>
          <w:lang w:eastAsia="zh-CN"/>
        </w:rPr>
      </w:pPr>
      <w:r>
        <w:rPr>
          <w:rFonts w:hint="eastAsia"/>
          <w:b/>
          <w:lang w:eastAsia="zh-CN"/>
        </w:rPr>
        <w:t>P</w:t>
      </w:r>
      <w:r>
        <w:rPr>
          <w:b/>
          <w:lang w:eastAsia="zh-CN"/>
        </w:rPr>
        <w:t>roposal 3.2.1-1</w:t>
      </w:r>
    </w:p>
    <w:p w14:paraId="4FFBDEDD" w14:textId="77777777" w:rsidR="006F4AF3" w:rsidRDefault="00F24D4A">
      <w:pPr>
        <w:pStyle w:val="3GPPAgreements"/>
        <w:rPr>
          <w:lang w:eastAsia="zh-CN"/>
        </w:rPr>
      </w:pPr>
      <w:r>
        <w:rPr>
          <w:rFonts w:hint="eastAsia"/>
          <w:lang w:eastAsia="zh-CN"/>
        </w:rPr>
        <w:t>S</w:t>
      </w:r>
      <w:r>
        <w:rPr>
          <w:lang w:eastAsia="zh-CN"/>
        </w:rPr>
        <w:t>upport PRS processing window activation request and deactivation request via UL MAC CE.</w:t>
      </w:r>
    </w:p>
    <w:tbl>
      <w:tblPr>
        <w:tblStyle w:val="af"/>
        <w:tblW w:w="9351" w:type="dxa"/>
        <w:tblLayout w:type="fixed"/>
        <w:tblLook w:val="04A0" w:firstRow="1" w:lastRow="0" w:firstColumn="1" w:lastColumn="0" w:noHBand="0" w:noVBand="1"/>
      </w:tblPr>
      <w:tblGrid>
        <w:gridCol w:w="1838"/>
        <w:gridCol w:w="1134"/>
        <w:gridCol w:w="6379"/>
      </w:tblGrid>
      <w:tr w:rsidR="006F4AF3" w14:paraId="271AB111" w14:textId="77777777">
        <w:tc>
          <w:tcPr>
            <w:tcW w:w="1838" w:type="dxa"/>
            <w:vAlign w:val="center"/>
          </w:tcPr>
          <w:p w14:paraId="0CA1AF70" w14:textId="77777777" w:rsidR="006F4AF3" w:rsidRDefault="00F24D4A">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31D4056C"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DE0E0BE"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2E230F45" w14:textId="77777777">
        <w:tc>
          <w:tcPr>
            <w:tcW w:w="1838" w:type="dxa"/>
            <w:vAlign w:val="center"/>
          </w:tcPr>
          <w:p w14:paraId="46079D10"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D213805" w14:textId="77777777" w:rsidR="006F4AF3" w:rsidRDefault="00F24D4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E6EDD0C" w14:textId="77777777" w:rsidR="006F4AF3" w:rsidRDefault="006F4AF3">
            <w:pPr>
              <w:rPr>
                <w:rFonts w:ascii="Arial" w:hAnsi="Arial" w:cs="Arial"/>
                <w:iCs/>
                <w:sz w:val="16"/>
                <w:lang w:eastAsia="zh-CN"/>
              </w:rPr>
            </w:pPr>
          </w:p>
        </w:tc>
      </w:tr>
      <w:tr w:rsidR="006F4AF3" w14:paraId="392B7E78" w14:textId="77777777">
        <w:tc>
          <w:tcPr>
            <w:tcW w:w="1838" w:type="dxa"/>
            <w:vAlign w:val="center"/>
          </w:tcPr>
          <w:p w14:paraId="120D91ED"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DA3EBFE" w14:textId="77777777" w:rsidR="006F4AF3" w:rsidRDefault="006F4AF3">
            <w:pPr>
              <w:rPr>
                <w:rFonts w:ascii="Arial" w:hAnsi="Arial" w:cs="Arial"/>
                <w:iCs/>
                <w:sz w:val="16"/>
                <w:lang w:eastAsia="zh-CN"/>
              </w:rPr>
            </w:pPr>
          </w:p>
        </w:tc>
        <w:tc>
          <w:tcPr>
            <w:tcW w:w="6379" w:type="dxa"/>
            <w:vAlign w:val="center"/>
          </w:tcPr>
          <w:p w14:paraId="04A14046" w14:textId="77777777" w:rsidR="006F4AF3" w:rsidRDefault="00F24D4A">
            <w:pPr>
              <w:widowControl/>
              <w:spacing w:before="100" w:beforeAutospacing="1" w:after="100" w:afterAutospacing="1" w:line="256" w:lineRule="auto"/>
              <w:ind w:firstLine="320"/>
              <w:rPr>
                <w:rFonts w:ascii="Arial" w:hAnsi="Arial" w:cs="Arial"/>
                <w:iCs/>
                <w:sz w:val="16"/>
              </w:rPr>
            </w:pPr>
            <w:r>
              <w:rPr>
                <w:rFonts w:ascii="Arial" w:hAnsi="Arial" w:cs="Arial"/>
                <w:iCs/>
                <w:sz w:val="16"/>
              </w:rPr>
              <w:t>Based on the previous agreement, UL MAC CE for MG activation request by the UE can be one ID associated with the preconfiguration of the MG. So, we would like to confirm PRS processing window activation request is an ID or detailed window information.</w:t>
            </w:r>
          </w:p>
        </w:tc>
      </w:tr>
      <w:tr w:rsidR="006F4AF3" w14:paraId="47F119E4" w14:textId="77777777">
        <w:tc>
          <w:tcPr>
            <w:tcW w:w="1838" w:type="dxa"/>
            <w:vAlign w:val="center"/>
          </w:tcPr>
          <w:p w14:paraId="549F8E8B" w14:textId="77777777" w:rsidR="006F4AF3" w:rsidRDefault="00F24D4A">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082C593E" w14:textId="77777777" w:rsidR="006F4AF3" w:rsidRDefault="00F24D4A">
            <w:pPr>
              <w:rPr>
                <w:rFonts w:ascii="Arial" w:hAnsi="Arial" w:cs="Arial"/>
                <w:iCs/>
                <w:sz w:val="16"/>
                <w:lang w:eastAsia="zh-CN"/>
              </w:rPr>
            </w:pPr>
            <w:r>
              <w:rPr>
                <w:rFonts w:ascii="Arial" w:hAnsi="Arial" w:cs="Arial"/>
                <w:iCs/>
                <w:sz w:val="16"/>
                <w:lang w:eastAsia="zh-CN"/>
              </w:rPr>
              <w:t>No</w:t>
            </w:r>
          </w:p>
        </w:tc>
        <w:tc>
          <w:tcPr>
            <w:tcW w:w="6379" w:type="dxa"/>
            <w:vAlign w:val="center"/>
          </w:tcPr>
          <w:p w14:paraId="286864D5" w14:textId="77777777" w:rsidR="006F4AF3" w:rsidRDefault="00F24D4A">
            <w:pPr>
              <w:rPr>
                <w:rFonts w:ascii="Arial" w:hAnsi="Arial" w:cs="Arial"/>
                <w:iCs/>
                <w:sz w:val="16"/>
                <w:lang w:eastAsia="zh-CN"/>
              </w:rPr>
            </w:pPr>
            <w:r>
              <w:rPr>
                <w:rFonts w:ascii="Arial" w:hAnsi="Arial" w:cs="Arial"/>
                <w:iCs/>
                <w:sz w:val="16"/>
                <w:lang w:eastAsia="zh-CN"/>
              </w:rPr>
              <w:t>We do not see benefits for this feature. For example, “Option 2: UE may indicate support of three priority states”, how does the UE request for the window? Does the UE request the priority level associated with the window as well? If that’s the case, what would be the consequence if the network configures a window with a priority level that is different from what the UE requested? The network should have a better view of the schedule and it is more natural for the network to configure the window.</w:t>
            </w:r>
          </w:p>
        </w:tc>
      </w:tr>
      <w:tr w:rsidR="006F4AF3" w14:paraId="1BF6FFBD" w14:textId="77777777">
        <w:tc>
          <w:tcPr>
            <w:tcW w:w="1838" w:type="dxa"/>
            <w:vAlign w:val="center"/>
          </w:tcPr>
          <w:p w14:paraId="077B29DB"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B016ADC" w14:textId="77777777" w:rsidR="006F4AF3" w:rsidRDefault="00F24D4A">
            <w:pPr>
              <w:rPr>
                <w:rFonts w:ascii="Arial" w:hAnsi="Arial" w:cs="Arial"/>
                <w:iCs/>
                <w:sz w:val="16"/>
                <w:lang w:eastAsia="zh-CN"/>
              </w:rPr>
            </w:pPr>
            <w:r>
              <w:rPr>
                <w:rFonts w:ascii="Arial" w:hAnsi="Arial" w:cs="Arial"/>
                <w:iCs/>
                <w:sz w:val="16"/>
                <w:lang w:eastAsia="zh-CN"/>
              </w:rPr>
              <w:t>Okay</w:t>
            </w:r>
          </w:p>
        </w:tc>
        <w:tc>
          <w:tcPr>
            <w:tcW w:w="6379" w:type="dxa"/>
            <w:vAlign w:val="center"/>
          </w:tcPr>
          <w:p w14:paraId="206D4B85" w14:textId="77777777" w:rsidR="006F4AF3" w:rsidRDefault="006F4AF3">
            <w:pPr>
              <w:rPr>
                <w:rFonts w:ascii="Arial" w:hAnsi="Arial" w:cs="Arial"/>
                <w:iCs/>
                <w:sz w:val="16"/>
                <w:lang w:eastAsia="zh-CN"/>
              </w:rPr>
            </w:pPr>
          </w:p>
        </w:tc>
      </w:tr>
      <w:tr w:rsidR="006F4AF3" w14:paraId="01B4B492" w14:textId="77777777">
        <w:tc>
          <w:tcPr>
            <w:tcW w:w="1838" w:type="dxa"/>
            <w:vAlign w:val="center"/>
          </w:tcPr>
          <w:p w14:paraId="6DBDC801"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4AEC01B"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vAlign w:val="center"/>
          </w:tcPr>
          <w:p w14:paraId="5F0C9B75" w14:textId="77777777" w:rsidR="006F4AF3" w:rsidRDefault="00F24D4A">
            <w:pPr>
              <w:rPr>
                <w:rFonts w:ascii="Arial" w:hAnsi="Arial" w:cs="Arial"/>
                <w:iCs/>
                <w:sz w:val="16"/>
                <w:lang w:eastAsia="zh-CN"/>
              </w:rPr>
            </w:pPr>
            <w:r>
              <w:rPr>
                <w:rFonts w:ascii="Arial" w:hAnsi="Arial" w:cs="Arial"/>
                <w:iCs/>
                <w:sz w:val="16"/>
                <w:lang w:eastAsia="zh-CN"/>
              </w:rPr>
              <w:t xml:space="preserve">We think a UE has good understanding of what is needed to be measured, and can only help the gNB to make a good decision. Worst-case, the gNB ignores the UE’s suggestion. Since already MG-based UL-MACCE has been added, the additional effort to add UL-MACCE PPW request is minimal. </w:t>
            </w:r>
          </w:p>
        </w:tc>
      </w:tr>
      <w:tr w:rsidR="006F4AF3" w14:paraId="6FA9C8BA" w14:textId="77777777">
        <w:tc>
          <w:tcPr>
            <w:tcW w:w="1838" w:type="dxa"/>
            <w:vAlign w:val="center"/>
          </w:tcPr>
          <w:p w14:paraId="0C7FE915" w14:textId="77777777" w:rsidR="006F4AF3" w:rsidRDefault="00F24D4A">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21D8C45" w14:textId="77777777" w:rsidR="006F4AF3" w:rsidRDefault="00F24D4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29B0208" w14:textId="77777777" w:rsidR="006F4AF3" w:rsidRDefault="00F24D4A">
            <w:pPr>
              <w:rPr>
                <w:rFonts w:ascii="Arial" w:hAnsi="Arial" w:cs="Arial"/>
                <w:iCs/>
                <w:sz w:val="16"/>
                <w:lang w:eastAsia="zh-CN"/>
              </w:rPr>
            </w:pPr>
            <w:r>
              <w:rPr>
                <w:rFonts w:ascii="Arial" w:hAnsi="Arial" w:cs="Arial"/>
                <w:iCs/>
                <w:sz w:val="16"/>
                <w:lang w:eastAsia="zh-CN"/>
              </w:rPr>
              <w:t>Similar mechanism can be reused as that defined for UE requests a (pre-)configured MG via UL MAC-CE</w:t>
            </w:r>
          </w:p>
        </w:tc>
      </w:tr>
      <w:tr w:rsidR="006F4AF3" w14:paraId="36140F45" w14:textId="77777777">
        <w:tc>
          <w:tcPr>
            <w:tcW w:w="1838" w:type="dxa"/>
          </w:tcPr>
          <w:p w14:paraId="5F868B98"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7A62228" w14:textId="77777777" w:rsidR="006F4AF3" w:rsidRDefault="00F24D4A">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4B792D80" w14:textId="77777777" w:rsidR="006F4AF3" w:rsidRDefault="00F24D4A">
            <w:pPr>
              <w:rPr>
                <w:rFonts w:ascii="Arial" w:hAnsi="Arial" w:cs="Arial"/>
                <w:iCs/>
                <w:sz w:val="16"/>
                <w:lang w:eastAsia="zh-CN"/>
              </w:rPr>
            </w:pPr>
            <w:r>
              <w:rPr>
                <w:rFonts w:ascii="Arial" w:hAnsi="Arial" w:cs="Arial"/>
                <w:iCs/>
                <w:sz w:val="16"/>
                <w:lang w:eastAsia="zh-CN"/>
              </w:rPr>
              <w:t>We acknowledge that UE has better information than the network, however adding another UL MAC CE mechanism will inevitably complicate the specification.</w:t>
            </w:r>
          </w:p>
          <w:p w14:paraId="02D36098" w14:textId="77777777" w:rsidR="006F4AF3" w:rsidRDefault="00F24D4A">
            <w:pPr>
              <w:rPr>
                <w:rFonts w:ascii="Arial" w:hAnsi="Arial" w:cs="Arial"/>
                <w:iCs/>
                <w:sz w:val="16"/>
                <w:lang w:eastAsia="zh-CN"/>
              </w:rPr>
            </w:pPr>
            <w:r>
              <w:rPr>
                <w:rFonts w:ascii="Arial" w:hAnsi="Arial" w:cs="Arial"/>
                <w:iCs/>
                <w:sz w:val="16"/>
                <w:lang w:eastAsia="zh-CN"/>
              </w:rPr>
              <w:t>For example, we may need to discuss when UE should use MG activation request UL MAC CE, and when UE should use PRS processing window activation request UL MAC CE, in case both are configured.</w:t>
            </w:r>
          </w:p>
          <w:p w14:paraId="022D5993" w14:textId="77777777" w:rsidR="006F4AF3" w:rsidRDefault="00F24D4A">
            <w:pPr>
              <w:rPr>
                <w:rFonts w:ascii="Arial" w:hAnsi="Arial" w:cs="Arial"/>
                <w:iCs/>
                <w:sz w:val="16"/>
                <w:lang w:eastAsia="zh-CN"/>
              </w:rPr>
            </w:pPr>
            <w:r>
              <w:rPr>
                <w:rFonts w:ascii="Arial" w:hAnsi="Arial" w:cs="Arial"/>
                <w:iCs/>
                <w:sz w:val="16"/>
                <w:lang w:eastAsia="zh-CN"/>
              </w:rPr>
              <w:t>The current design of PRS processing window is that network control and manage the PRS processing window configuration and activation, and if UE believes tha the network decision is not perfect, UE may turn to MG request, via either RRC or UL MAC CE.</w:t>
            </w:r>
          </w:p>
          <w:p w14:paraId="20D21248" w14:textId="77777777" w:rsidR="006F4AF3" w:rsidRDefault="00F24D4A">
            <w:pPr>
              <w:rPr>
                <w:rFonts w:ascii="Arial" w:hAnsi="Arial" w:cs="Arial"/>
                <w:iCs/>
                <w:sz w:val="16"/>
                <w:lang w:eastAsia="zh-CN"/>
              </w:rPr>
            </w:pPr>
            <w:r>
              <w:rPr>
                <w:rFonts w:ascii="Arial" w:hAnsi="Arial" w:cs="Arial"/>
                <w:iCs/>
                <w:sz w:val="16"/>
                <w:lang w:eastAsia="zh-CN"/>
              </w:rPr>
              <w:t>We prefer to limit the UE request to only MG.</w:t>
            </w:r>
          </w:p>
        </w:tc>
      </w:tr>
      <w:tr w:rsidR="006F4AF3" w14:paraId="060E2B19" w14:textId="77777777">
        <w:tc>
          <w:tcPr>
            <w:tcW w:w="1838" w:type="dxa"/>
          </w:tcPr>
          <w:p w14:paraId="3A9AA854" w14:textId="77777777" w:rsidR="006F4AF3" w:rsidRDefault="00F24D4A">
            <w:pPr>
              <w:rPr>
                <w:rFonts w:ascii="Arial" w:hAnsi="Arial" w:cs="Arial"/>
                <w:iCs/>
                <w:sz w:val="16"/>
                <w:lang w:eastAsia="zh-CN"/>
              </w:rPr>
            </w:pPr>
            <w:r>
              <w:rPr>
                <w:rFonts w:ascii="Arial" w:hAnsi="Arial" w:cs="Arial" w:hint="eastAsia"/>
                <w:iCs/>
                <w:sz w:val="16"/>
                <w:lang w:eastAsia="zh-CN"/>
              </w:rPr>
              <w:t>Xiaomi</w:t>
            </w:r>
          </w:p>
        </w:tc>
        <w:tc>
          <w:tcPr>
            <w:tcW w:w="1134" w:type="dxa"/>
          </w:tcPr>
          <w:p w14:paraId="5A386552" w14:textId="77777777" w:rsidR="006F4AF3" w:rsidRDefault="00F24D4A">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p>
        </w:tc>
        <w:tc>
          <w:tcPr>
            <w:tcW w:w="6379" w:type="dxa"/>
          </w:tcPr>
          <w:p w14:paraId="4093ED94" w14:textId="77777777" w:rsidR="006F4AF3" w:rsidRDefault="00F24D4A">
            <w:pPr>
              <w:rPr>
                <w:rFonts w:ascii="Arial" w:hAnsi="Arial" w:cs="Arial"/>
                <w:iCs/>
                <w:sz w:val="16"/>
                <w:lang w:eastAsia="zh-CN"/>
              </w:rPr>
            </w:pPr>
            <w:r>
              <w:rPr>
                <w:rFonts w:ascii="Arial" w:hAnsi="Arial" w:cs="Arial" w:hint="eastAsia"/>
                <w:iCs/>
                <w:sz w:val="16"/>
                <w:lang w:eastAsia="zh-CN"/>
              </w:rPr>
              <w:t>UL MAC CE for MG request is sufficient</w:t>
            </w:r>
          </w:p>
        </w:tc>
      </w:tr>
      <w:tr w:rsidR="006F4AF3" w14:paraId="49D111E6" w14:textId="77777777">
        <w:tc>
          <w:tcPr>
            <w:tcW w:w="1838" w:type="dxa"/>
          </w:tcPr>
          <w:p w14:paraId="689819DF" w14:textId="77777777" w:rsidR="006F4AF3" w:rsidRDefault="00F24D4A">
            <w:pPr>
              <w:rPr>
                <w:rFonts w:ascii="Arial" w:hAnsi="Arial" w:cs="Arial"/>
                <w:iCs/>
                <w:sz w:val="16"/>
                <w:lang w:eastAsia="zh-CN"/>
              </w:rPr>
            </w:pPr>
            <w:r>
              <w:rPr>
                <w:rFonts w:ascii="Arial" w:hAnsi="Arial" w:cs="Arial"/>
                <w:iCs/>
                <w:sz w:val="16"/>
                <w:lang w:eastAsia="zh-CN"/>
              </w:rPr>
              <w:t xml:space="preserve">Intel </w:t>
            </w:r>
          </w:p>
        </w:tc>
        <w:tc>
          <w:tcPr>
            <w:tcW w:w="1134" w:type="dxa"/>
          </w:tcPr>
          <w:p w14:paraId="2E257E44" w14:textId="77777777" w:rsidR="006F4AF3" w:rsidRDefault="00F24D4A">
            <w:pPr>
              <w:rPr>
                <w:rFonts w:ascii="Arial" w:hAnsi="Arial" w:cs="Arial"/>
                <w:iCs/>
                <w:sz w:val="16"/>
                <w:lang w:eastAsia="zh-CN"/>
              </w:rPr>
            </w:pPr>
            <w:r>
              <w:rPr>
                <w:rFonts w:ascii="Arial" w:hAnsi="Arial" w:cs="Arial"/>
                <w:iCs/>
                <w:sz w:val="16"/>
                <w:lang w:eastAsia="zh-CN"/>
              </w:rPr>
              <w:t xml:space="preserve">No </w:t>
            </w:r>
          </w:p>
        </w:tc>
        <w:tc>
          <w:tcPr>
            <w:tcW w:w="6379" w:type="dxa"/>
          </w:tcPr>
          <w:p w14:paraId="6F69D303" w14:textId="77777777" w:rsidR="006F4AF3" w:rsidRDefault="006F4AF3">
            <w:pPr>
              <w:rPr>
                <w:rFonts w:ascii="Arial" w:hAnsi="Arial" w:cs="Arial"/>
                <w:iCs/>
                <w:sz w:val="16"/>
                <w:lang w:eastAsia="zh-CN"/>
              </w:rPr>
            </w:pPr>
          </w:p>
        </w:tc>
      </w:tr>
      <w:tr w:rsidR="006F4AF3" w14:paraId="1972C98C" w14:textId="77777777">
        <w:tc>
          <w:tcPr>
            <w:tcW w:w="1838" w:type="dxa"/>
          </w:tcPr>
          <w:p w14:paraId="74A88F79"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01951CE2"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14:paraId="5081AA65" w14:textId="77777777" w:rsidR="006F4AF3" w:rsidRDefault="00F24D4A">
            <w:pPr>
              <w:rPr>
                <w:rFonts w:ascii="Arial" w:hAnsi="Arial" w:cs="Arial"/>
                <w:iCs/>
                <w:sz w:val="16"/>
                <w:lang w:eastAsia="zh-CN"/>
              </w:rPr>
            </w:pPr>
            <w:r>
              <w:rPr>
                <w:rFonts w:ascii="Arial" w:eastAsia="Malgun Gothic" w:hAnsi="Arial" w:cs="Arial"/>
                <w:iCs/>
                <w:sz w:val="16"/>
                <w:lang w:eastAsia="ko-KR"/>
              </w:rPr>
              <w:t>We think f</w:t>
            </w:r>
            <w:r>
              <w:rPr>
                <w:rFonts w:ascii="Arial" w:eastAsia="Malgun Gothic" w:hAnsi="Arial" w:cs="Arial" w:hint="eastAsia"/>
                <w:iCs/>
                <w:sz w:val="16"/>
                <w:lang w:eastAsia="ko-KR"/>
              </w:rPr>
              <w:t xml:space="preserve">ollowing </w:t>
            </w:r>
            <w:r>
              <w:rPr>
                <w:rFonts w:ascii="Arial" w:eastAsia="Malgun Gothic" w:hAnsi="Arial" w:cs="Arial"/>
                <w:iCs/>
                <w:sz w:val="16"/>
                <w:lang w:eastAsia="ko-KR"/>
              </w:rPr>
              <w:t>the mechanism for MG seems quite reasonable. For details, RAN1 needs to focus on activation/deactivation for MG at first and than we prefer to adopt same way for PRS processing window.</w:t>
            </w:r>
          </w:p>
        </w:tc>
      </w:tr>
      <w:tr w:rsidR="006F4AF3" w14:paraId="2DA22DFF" w14:textId="77777777">
        <w:tc>
          <w:tcPr>
            <w:tcW w:w="1838" w:type="dxa"/>
          </w:tcPr>
          <w:p w14:paraId="63AAD188"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2B3527CC"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31448B56"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No need to introduce a second solution (UE based activation request via MAC CE).</w:t>
            </w:r>
          </w:p>
        </w:tc>
      </w:tr>
      <w:tr w:rsidR="006F4AF3" w14:paraId="4EF5A578" w14:textId="77777777">
        <w:tc>
          <w:tcPr>
            <w:tcW w:w="1838" w:type="dxa"/>
          </w:tcPr>
          <w:p w14:paraId="41CB5B9D"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318676EB"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0E8CE9E5"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 xml:space="preserve">MAC CE -based UE request shall be supported. </w:t>
            </w:r>
          </w:p>
        </w:tc>
      </w:tr>
    </w:tbl>
    <w:p w14:paraId="40D9DE09" w14:textId="77777777" w:rsidR="006F4AF3" w:rsidRDefault="006F4AF3">
      <w:pPr>
        <w:pStyle w:val="3GPPAgreements"/>
        <w:numPr>
          <w:ilvl w:val="0"/>
          <w:numId w:val="0"/>
        </w:numPr>
        <w:rPr>
          <w:lang w:eastAsia="zh-CN"/>
        </w:rPr>
      </w:pPr>
    </w:p>
    <w:p w14:paraId="0127D943" w14:textId="77777777" w:rsidR="006F4AF3" w:rsidRDefault="00F24D4A">
      <w:pPr>
        <w:pStyle w:val="3GPPAgreements"/>
        <w:numPr>
          <w:ilvl w:val="0"/>
          <w:numId w:val="0"/>
        </w:numPr>
        <w:rPr>
          <w:b/>
          <w:lang w:eastAsia="zh-CN"/>
        </w:rPr>
      </w:pPr>
      <w:r>
        <w:rPr>
          <w:rFonts w:hint="eastAsia"/>
          <w:b/>
          <w:lang w:eastAsia="zh-CN"/>
        </w:rPr>
        <w:t>F</w:t>
      </w:r>
      <w:r>
        <w:rPr>
          <w:b/>
          <w:lang w:eastAsia="zh-CN"/>
        </w:rPr>
        <w:t>L comment</w:t>
      </w:r>
    </w:p>
    <w:p w14:paraId="70C69895" w14:textId="77777777" w:rsidR="006F4AF3" w:rsidRDefault="00F24D4A">
      <w:pPr>
        <w:pStyle w:val="3GPPAgreements"/>
        <w:numPr>
          <w:ilvl w:val="0"/>
          <w:numId w:val="0"/>
        </w:numPr>
        <w:rPr>
          <w:lang w:eastAsia="zh-CN"/>
        </w:rPr>
      </w:pPr>
      <w:r>
        <w:rPr>
          <w:lang w:eastAsia="zh-CN"/>
        </w:rPr>
        <w:t>Theere is no consensus on supporting this feature. The suggestion from the FL is to conclude in RAN1 that UL MAC CE based PRS processing window activation/deactivation request is not supported.</w:t>
      </w:r>
    </w:p>
    <w:p w14:paraId="0DD883A5" w14:textId="77777777" w:rsidR="006F4AF3" w:rsidRDefault="006F4AF3">
      <w:pPr>
        <w:rPr>
          <w:lang w:eastAsia="zh-CN"/>
        </w:rPr>
      </w:pPr>
    </w:p>
    <w:p w14:paraId="463F052B" w14:textId="77777777" w:rsidR="006F4AF3" w:rsidRDefault="00F24D4A">
      <w:pPr>
        <w:pStyle w:val="3"/>
        <w:rPr>
          <w:lang w:val="en-GB" w:eastAsia="zh-CN"/>
        </w:rPr>
      </w:pPr>
      <w:r>
        <w:rPr>
          <w:rFonts w:hint="eastAsia"/>
          <w:lang w:val="en-GB" w:eastAsia="zh-CN"/>
        </w:rPr>
        <w:t>R</w:t>
      </w:r>
      <w:r>
        <w:rPr>
          <w:lang w:val="en-GB" w:eastAsia="zh-CN"/>
        </w:rPr>
        <w:t>ound 2</w:t>
      </w:r>
    </w:p>
    <w:p w14:paraId="7AB60D3F" w14:textId="77777777" w:rsidR="006F4AF3" w:rsidRDefault="00F24D4A">
      <w:pPr>
        <w:rPr>
          <w:lang w:val="en-GB" w:eastAsia="zh-CN"/>
        </w:rPr>
      </w:pPr>
      <w:r>
        <w:rPr>
          <w:lang w:eastAsia="zh-CN"/>
        </w:rPr>
        <w:t xml:space="preserve">The FL has the following proposal. </w:t>
      </w:r>
      <w:r>
        <w:rPr>
          <w:rFonts w:hint="eastAsia"/>
          <w:lang w:val="en-GB" w:eastAsia="zh-CN"/>
        </w:rPr>
        <w:t>P</w:t>
      </w:r>
      <w:r>
        <w:rPr>
          <w:lang w:val="en-GB" w:eastAsia="zh-CN"/>
        </w:rPr>
        <w:t>lease indicate only if you have concern on the following proposal.</w:t>
      </w:r>
    </w:p>
    <w:p w14:paraId="352726CB" w14:textId="77777777" w:rsidR="006F4AF3" w:rsidRDefault="00F24D4A">
      <w:pPr>
        <w:pStyle w:val="3"/>
        <w:numPr>
          <w:ilvl w:val="0"/>
          <w:numId w:val="0"/>
        </w:numPr>
        <w:rPr>
          <w:lang w:eastAsia="zh-CN"/>
        </w:rPr>
      </w:pPr>
      <w:r>
        <w:rPr>
          <w:rFonts w:hint="eastAsia"/>
          <w:lang w:eastAsia="zh-CN"/>
        </w:rPr>
        <w:t>P</w:t>
      </w:r>
      <w:r>
        <w:rPr>
          <w:lang w:eastAsia="zh-CN"/>
        </w:rPr>
        <w:t>roposal 3.2.2-1 (for conclusion)</w:t>
      </w:r>
    </w:p>
    <w:p w14:paraId="3A080BCB" w14:textId="77777777" w:rsidR="006F4AF3" w:rsidRDefault="00F24D4A">
      <w:pPr>
        <w:pStyle w:val="3GPPAgreements"/>
        <w:rPr>
          <w:lang w:eastAsia="zh-CN"/>
        </w:rPr>
      </w:pPr>
      <w:r>
        <w:rPr>
          <w:lang w:eastAsia="zh-CN"/>
        </w:rPr>
        <w:t xml:space="preserve">From RAN1 perspective, PRS processing window activation/deactivation request by UL MAC CE is not supported. </w:t>
      </w:r>
    </w:p>
    <w:tbl>
      <w:tblPr>
        <w:tblStyle w:val="af"/>
        <w:tblW w:w="9351" w:type="dxa"/>
        <w:tblLayout w:type="fixed"/>
        <w:tblLook w:val="04A0" w:firstRow="1" w:lastRow="0" w:firstColumn="1" w:lastColumn="0" w:noHBand="0" w:noVBand="1"/>
      </w:tblPr>
      <w:tblGrid>
        <w:gridCol w:w="1838"/>
        <w:gridCol w:w="1134"/>
        <w:gridCol w:w="6379"/>
      </w:tblGrid>
      <w:tr w:rsidR="006F4AF3" w14:paraId="5D3627C8" w14:textId="77777777">
        <w:tc>
          <w:tcPr>
            <w:tcW w:w="1838" w:type="dxa"/>
            <w:vAlign w:val="center"/>
          </w:tcPr>
          <w:p w14:paraId="61B9409D"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AF0A705" w14:textId="77777777" w:rsidR="006F4AF3" w:rsidRDefault="00F24D4A">
            <w:pPr>
              <w:rPr>
                <w:rFonts w:ascii="Arial" w:hAnsi="Arial" w:cs="Arial"/>
                <w:b/>
                <w:iCs/>
                <w:sz w:val="16"/>
                <w:lang w:eastAsia="zh-CN"/>
              </w:rPr>
            </w:pPr>
            <w:r>
              <w:rPr>
                <w:rFonts w:ascii="Arial" w:hAnsi="Arial" w:cs="Arial"/>
                <w:b/>
                <w:iCs/>
                <w:sz w:val="16"/>
                <w:lang w:eastAsia="zh-CN"/>
              </w:rPr>
              <w:t>No</w:t>
            </w:r>
          </w:p>
        </w:tc>
        <w:tc>
          <w:tcPr>
            <w:tcW w:w="6379" w:type="dxa"/>
            <w:vAlign w:val="center"/>
          </w:tcPr>
          <w:p w14:paraId="1D443872"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61FB5ABE" w14:textId="77777777">
        <w:tc>
          <w:tcPr>
            <w:tcW w:w="1838" w:type="dxa"/>
            <w:vAlign w:val="center"/>
          </w:tcPr>
          <w:p w14:paraId="01A1109B"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B06C1D5" w14:textId="77777777" w:rsidR="006F4AF3" w:rsidRDefault="006F4AF3">
            <w:pPr>
              <w:rPr>
                <w:rFonts w:ascii="Arial" w:hAnsi="Arial" w:cs="Arial"/>
                <w:iCs/>
                <w:sz w:val="16"/>
                <w:lang w:eastAsia="zh-CN"/>
              </w:rPr>
            </w:pPr>
          </w:p>
        </w:tc>
        <w:tc>
          <w:tcPr>
            <w:tcW w:w="6379" w:type="dxa"/>
            <w:vAlign w:val="center"/>
          </w:tcPr>
          <w:p w14:paraId="6D46D2B5" w14:textId="77777777" w:rsidR="006F4AF3" w:rsidRDefault="00F24D4A">
            <w:pPr>
              <w:rPr>
                <w:rFonts w:ascii="Arial" w:hAnsi="Arial" w:cs="Arial"/>
                <w:iCs/>
                <w:sz w:val="16"/>
                <w:lang w:eastAsia="zh-CN"/>
              </w:rPr>
            </w:pPr>
            <w:r>
              <w:rPr>
                <w:rFonts w:ascii="Arial" w:hAnsi="Arial" w:cs="Arial"/>
                <w:iCs/>
                <w:sz w:val="16"/>
                <w:lang w:eastAsia="zh-CN"/>
              </w:rPr>
              <w:t>To E//: Why did we introduce a 2</w:t>
            </w:r>
            <w:r>
              <w:rPr>
                <w:rFonts w:ascii="Arial" w:hAnsi="Arial" w:cs="Arial"/>
                <w:iCs/>
                <w:sz w:val="16"/>
                <w:vertAlign w:val="superscript"/>
                <w:lang w:eastAsia="zh-CN"/>
              </w:rPr>
              <w:t>nd</w:t>
            </w:r>
            <w:r>
              <w:rPr>
                <w:rFonts w:ascii="Arial" w:hAnsi="Arial" w:cs="Arial"/>
                <w:iCs/>
                <w:sz w:val="16"/>
                <w:lang w:eastAsia="zh-CN"/>
              </w:rPr>
              <w:t xml:space="preserve"> solution for network-based MG request? I don’t recall the comment “No need to introduce a second solution” then. </w:t>
            </w:r>
          </w:p>
          <w:p w14:paraId="510E5649" w14:textId="77777777" w:rsidR="006F4AF3" w:rsidRDefault="00F24D4A">
            <w:pPr>
              <w:rPr>
                <w:rFonts w:ascii="Arial" w:hAnsi="Arial" w:cs="Arial"/>
                <w:iCs/>
                <w:sz w:val="16"/>
                <w:lang w:eastAsia="zh-CN"/>
              </w:rPr>
            </w:pPr>
            <w:r>
              <w:rPr>
                <w:rFonts w:ascii="Arial" w:hAnsi="Arial" w:cs="Arial"/>
                <w:iCs/>
                <w:sz w:val="16"/>
                <w:lang w:eastAsia="zh-CN"/>
              </w:rPr>
              <w:t xml:space="preserve">The answer is simple: Because UEs and gNB have different information that need to take into account into their requests. </w:t>
            </w:r>
          </w:p>
          <w:p w14:paraId="2E111FBD" w14:textId="77777777" w:rsidR="006F4AF3" w:rsidRDefault="00F24D4A">
            <w:pPr>
              <w:rPr>
                <w:rFonts w:ascii="Arial" w:hAnsi="Arial" w:cs="Arial"/>
                <w:iCs/>
                <w:sz w:val="16"/>
                <w:lang w:eastAsia="zh-CN"/>
              </w:rPr>
            </w:pPr>
            <w:r>
              <w:rPr>
                <w:rFonts w:ascii="Arial" w:hAnsi="Arial" w:cs="Arial"/>
                <w:iCs/>
                <w:sz w:val="16"/>
                <w:lang w:eastAsia="zh-CN"/>
              </w:rPr>
              <w:lastRenderedPageBreak/>
              <w:t>We think we should support this feature</w:t>
            </w:r>
          </w:p>
        </w:tc>
      </w:tr>
      <w:tr w:rsidR="006F4AF3" w14:paraId="4C6DE3FD" w14:textId="77777777">
        <w:tc>
          <w:tcPr>
            <w:tcW w:w="1838" w:type="dxa"/>
            <w:vAlign w:val="center"/>
          </w:tcPr>
          <w:p w14:paraId="02D51700" w14:textId="77777777" w:rsidR="006F4AF3" w:rsidRDefault="00F24D4A">
            <w:pPr>
              <w:rPr>
                <w:rFonts w:ascii="Arial" w:hAnsi="Arial" w:cs="Arial"/>
                <w:iCs/>
                <w:sz w:val="16"/>
                <w:lang w:eastAsia="zh-CN"/>
              </w:rPr>
            </w:pPr>
            <w:r>
              <w:rPr>
                <w:rFonts w:ascii="Arial" w:hAnsi="Arial" w:cs="Arial" w:hint="eastAsia"/>
                <w:iCs/>
                <w:sz w:val="16"/>
                <w:lang w:eastAsia="zh-CN"/>
              </w:rPr>
              <w:lastRenderedPageBreak/>
              <w:t>Huawei, HiSilicon</w:t>
            </w:r>
          </w:p>
        </w:tc>
        <w:tc>
          <w:tcPr>
            <w:tcW w:w="1134" w:type="dxa"/>
            <w:vAlign w:val="center"/>
          </w:tcPr>
          <w:p w14:paraId="43E004A9" w14:textId="77777777" w:rsidR="006F4AF3" w:rsidRDefault="006F4AF3">
            <w:pPr>
              <w:rPr>
                <w:rFonts w:ascii="Arial" w:hAnsi="Arial" w:cs="Arial"/>
                <w:iCs/>
                <w:sz w:val="16"/>
                <w:lang w:eastAsia="zh-CN"/>
              </w:rPr>
            </w:pPr>
          </w:p>
        </w:tc>
        <w:tc>
          <w:tcPr>
            <w:tcW w:w="6379" w:type="dxa"/>
            <w:vAlign w:val="center"/>
          </w:tcPr>
          <w:p w14:paraId="041FA0F1" w14:textId="77777777" w:rsidR="006F4AF3" w:rsidRDefault="00F24D4A">
            <w:pPr>
              <w:rPr>
                <w:rFonts w:ascii="Arial" w:hAnsi="Arial" w:cs="Arial"/>
                <w:iCs/>
                <w:sz w:val="16"/>
                <w:lang w:eastAsia="zh-CN"/>
              </w:rPr>
            </w:pPr>
            <w:r>
              <w:rPr>
                <w:rFonts w:ascii="Arial" w:hAnsi="Arial" w:cs="Arial" w:hint="eastAsia"/>
                <w:iCs/>
                <w:sz w:val="16"/>
                <w:lang w:eastAsia="zh-CN"/>
              </w:rPr>
              <w:t xml:space="preserve">Reply QC: From our side, we think that introducing a second UL MAC CE may overcomplicate the protocol design. </w:t>
            </w:r>
            <w:r>
              <w:rPr>
                <w:rFonts w:ascii="Arial" w:hAnsi="Arial" w:cs="Arial"/>
                <w:iCs/>
                <w:sz w:val="16"/>
                <w:lang w:eastAsia="zh-CN"/>
              </w:rPr>
              <w:t>Note that normally sending UL messages by the UE requires RAN2 RRC/MAC specification to regulate the UE behaviour, e.g. when to send it.</w:t>
            </w:r>
          </w:p>
        </w:tc>
      </w:tr>
      <w:tr w:rsidR="006F4AF3" w14:paraId="0D1D8436" w14:textId="77777777">
        <w:tc>
          <w:tcPr>
            <w:tcW w:w="1838" w:type="dxa"/>
            <w:vAlign w:val="center"/>
          </w:tcPr>
          <w:p w14:paraId="2ED041B8"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0675FD66" w14:textId="77777777" w:rsidR="006F4AF3" w:rsidRDefault="006F4AF3">
            <w:pPr>
              <w:rPr>
                <w:rFonts w:ascii="Arial" w:hAnsi="Arial" w:cs="Arial"/>
                <w:iCs/>
                <w:sz w:val="16"/>
                <w:lang w:eastAsia="zh-CN"/>
              </w:rPr>
            </w:pPr>
          </w:p>
        </w:tc>
        <w:tc>
          <w:tcPr>
            <w:tcW w:w="6379" w:type="dxa"/>
            <w:vAlign w:val="center"/>
          </w:tcPr>
          <w:p w14:paraId="7786E574" w14:textId="77777777" w:rsidR="006F4AF3" w:rsidRDefault="00F24D4A">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can accept this FL proposal</w:t>
            </w:r>
          </w:p>
        </w:tc>
      </w:tr>
      <w:tr w:rsidR="006F4AF3" w14:paraId="5B246135" w14:textId="77777777">
        <w:tc>
          <w:tcPr>
            <w:tcW w:w="1838" w:type="dxa"/>
            <w:vAlign w:val="center"/>
          </w:tcPr>
          <w:p w14:paraId="4065C2D7" w14:textId="77777777" w:rsidR="006F4AF3" w:rsidRDefault="00F24D4A">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1AF086ED" w14:textId="77777777" w:rsidR="006F4AF3" w:rsidRDefault="006F4AF3">
            <w:pPr>
              <w:rPr>
                <w:rFonts w:ascii="Arial" w:hAnsi="Arial" w:cs="Arial"/>
                <w:iCs/>
                <w:sz w:val="16"/>
                <w:lang w:eastAsia="zh-CN"/>
              </w:rPr>
            </w:pPr>
          </w:p>
        </w:tc>
        <w:tc>
          <w:tcPr>
            <w:tcW w:w="6379" w:type="dxa"/>
            <w:vAlign w:val="center"/>
          </w:tcPr>
          <w:p w14:paraId="1874FD41" w14:textId="77777777" w:rsidR="006F4AF3" w:rsidRDefault="00F24D4A">
            <w:pPr>
              <w:rPr>
                <w:rFonts w:ascii="Arial" w:eastAsia="MS Mincho" w:hAnsi="Arial" w:cs="Arial"/>
                <w:iCs/>
                <w:sz w:val="16"/>
                <w:lang w:eastAsia="ja-JP"/>
              </w:rPr>
            </w:pPr>
            <w:r>
              <w:rPr>
                <w:rFonts w:ascii="Arial" w:eastAsia="MS Mincho" w:hAnsi="Arial" w:cs="Arial" w:hint="eastAsia"/>
                <w:iCs/>
                <w:sz w:val="16"/>
                <w:lang w:eastAsia="ja-JP"/>
              </w:rPr>
              <w:t>W</w:t>
            </w:r>
            <w:r>
              <w:rPr>
                <w:rFonts w:ascii="Arial" w:eastAsia="MS Mincho" w:hAnsi="Arial" w:cs="Arial"/>
                <w:iCs/>
                <w:sz w:val="16"/>
                <w:lang w:eastAsia="ja-JP"/>
              </w:rPr>
              <w:t>e have similar view with QC.</w:t>
            </w:r>
          </w:p>
        </w:tc>
      </w:tr>
      <w:tr w:rsidR="006F4AF3" w14:paraId="15510888" w14:textId="77777777">
        <w:tc>
          <w:tcPr>
            <w:tcW w:w="1838" w:type="dxa"/>
          </w:tcPr>
          <w:p w14:paraId="1DB209BE"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Ericsson</w:t>
            </w:r>
          </w:p>
        </w:tc>
        <w:tc>
          <w:tcPr>
            <w:tcW w:w="1134" w:type="dxa"/>
          </w:tcPr>
          <w:p w14:paraId="522C8F8B" w14:textId="77777777" w:rsidR="006F4AF3" w:rsidRDefault="006F4AF3">
            <w:pPr>
              <w:rPr>
                <w:rFonts w:ascii="Arial" w:hAnsi="Arial" w:cs="Arial"/>
                <w:iCs/>
                <w:sz w:val="16"/>
                <w:lang w:eastAsia="zh-CN"/>
              </w:rPr>
            </w:pPr>
          </w:p>
        </w:tc>
        <w:tc>
          <w:tcPr>
            <w:tcW w:w="6379" w:type="dxa"/>
          </w:tcPr>
          <w:p w14:paraId="128BB951"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 xml:space="preserve">To QC: For network based MG request, our view was to only use  RRC configuration, but we compromised to accept UL MAC CE based request given views expressed by majority of companies.  Here, the situation looks different as more companies don’t see the need to introduce UL MAC CE based request.  Hence, for the PPW request, we do not see the need for the UE to request the PPW. The network will anyway decide whether to prioritize completely the data (and not configure/activate a PPW) or be flexible and configure the PPW. </w:t>
            </w:r>
          </w:p>
        </w:tc>
      </w:tr>
      <w:tr w:rsidR="006F4AF3" w14:paraId="11631BB0" w14:textId="77777777">
        <w:tc>
          <w:tcPr>
            <w:tcW w:w="1838" w:type="dxa"/>
          </w:tcPr>
          <w:p w14:paraId="60C11468"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6A38D32A" w14:textId="77777777" w:rsidR="006F4AF3" w:rsidRDefault="006F4AF3">
            <w:pPr>
              <w:rPr>
                <w:rFonts w:ascii="Arial" w:hAnsi="Arial" w:cs="Arial"/>
                <w:iCs/>
                <w:sz w:val="16"/>
                <w:lang w:eastAsia="zh-CN"/>
              </w:rPr>
            </w:pPr>
          </w:p>
        </w:tc>
        <w:tc>
          <w:tcPr>
            <w:tcW w:w="6379" w:type="dxa"/>
          </w:tcPr>
          <w:p w14:paraId="2109D5FD" w14:textId="77777777" w:rsidR="006F4AF3" w:rsidRDefault="00F24D4A">
            <w:pPr>
              <w:rPr>
                <w:rFonts w:ascii="Arial" w:hAnsi="Arial" w:cs="Arial"/>
                <w:iCs/>
                <w:sz w:val="16"/>
                <w:lang w:eastAsia="zh-CN"/>
              </w:rPr>
            </w:pPr>
            <w:r>
              <w:rPr>
                <w:rFonts w:ascii="Arial" w:hAnsi="Arial" w:cs="Arial"/>
                <w:iCs/>
                <w:sz w:val="16"/>
                <w:lang w:eastAsia="zh-CN"/>
              </w:rPr>
              <w:t>We are fine with the proposal.</w:t>
            </w:r>
          </w:p>
        </w:tc>
      </w:tr>
      <w:tr w:rsidR="006F4AF3" w14:paraId="474C5B13" w14:textId="77777777">
        <w:tc>
          <w:tcPr>
            <w:tcW w:w="1838" w:type="dxa"/>
          </w:tcPr>
          <w:p w14:paraId="2229DB13" w14:textId="77777777" w:rsidR="006F4AF3" w:rsidRDefault="00F24D4A">
            <w:pPr>
              <w:rPr>
                <w:rFonts w:ascii="Arial" w:hAnsi="Arial" w:cs="Arial"/>
                <w:iCs/>
                <w:sz w:val="16"/>
                <w:lang w:eastAsia="zh-CN"/>
              </w:rPr>
            </w:pPr>
            <w:r>
              <w:rPr>
                <w:rFonts w:ascii="Arial" w:hAnsi="Arial" w:cs="Arial"/>
                <w:iCs/>
                <w:sz w:val="16"/>
                <w:lang w:eastAsia="zh-CN"/>
              </w:rPr>
              <w:t>OPPO</w:t>
            </w:r>
          </w:p>
        </w:tc>
        <w:tc>
          <w:tcPr>
            <w:tcW w:w="1134" w:type="dxa"/>
          </w:tcPr>
          <w:p w14:paraId="3AC61ADB" w14:textId="77777777" w:rsidR="006F4AF3" w:rsidRDefault="006F4AF3">
            <w:pPr>
              <w:rPr>
                <w:rFonts w:ascii="Arial" w:hAnsi="Arial" w:cs="Arial"/>
                <w:iCs/>
                <w:sz w:val="16"/>
                <w:lang w:eastAsia="zh-CN"/>
              </w:rPr>
            </w:pPr>
          </w:p>
        </w:tc>
        <w:tc>
          <w:tcPr>
            <w:tcW w:w="6379" w:type="dxa"/>
          </w:tcPr>
          <w:p w14:paraId="5D010AD0" w14:textId="77777777" w:rsidR="006F4AF3" w:rsidRDefault="00F24D4A">
            <w:pPr>
              <w:rPr>
                <w:rFonts w:ascii="Arial" w:hAnsi="Arial" w:cs="Arial"/>
                <w:iCs/>
                <w:sz w:val="16"/>
                <w:lang w:eastAsia="zh-CN"/>
              </w:rPr>
            </w:pPr>
            <w:r>
              <w:rPr>
                <w:rFonts w:ascii="Arial" w:hAnsi="Arial" w:cs="Arial"/>
                <w:iCs/>
                <w:sz w:val="16"/>
                <w:lang w:eastAsia="zh-CN"/>
              </w:rPr>
              <w:t>We share the same view as QC that this feauture shall be supported.</w:t>
            </w:r>
          </w:p>
          <w:p w14:paraId="0C08C3CE" w14:textId="77777777" w:rsidR="006F4AF3" w:rsidRDefault="00F24D4A">
            <w:pPr>
              <w:rPr>
                <w:rFonts w:ascii="Arial" w:hAnsi="Arial" w:cs="Arial"/>
                <w:iCs/>
                <w:sz w:val="16"/>
                <w:lang w:eastAsia="zh-CN"/>
              </w:rPr>
            </w:pPr>
            <w:r>
              <w:rPr>
                <w:rFonts w:ascii="Arial" w:hAnsi="Arial" w:cs="Arial"/>
                <w:iCs/>
                <w:sz w:val="16"/>
                <w:lang w:eastAsia="zh-CN"/>
              </w:rPr>
              <w:t xml:space="preserve">@Ericsson: About “the network will anyway decide whether to prioritize..”: the problem is how the network decide that if we do not support the UE to request it. The UE knows when it needs to measure the PRS but the gNB does not. The UE shall be able to notify the requirement of PPW to the gNB. </w:t>
            </w:r>
          </w:p>
        </w:tc>
      </w:tr>
      <w:tr w:rsidR="006F4AF3" w14:paraId="24EA8BD8" w14:textId="77777777">
        <w:tc>
          <w:tcPr>
            <w:tcW w:w="1838" w:type="dxa"/>
          </w:tcPr>
          <w:p w14:paraId="574ECC4E" w14:textId="77777777" w:rsidR="006F4AF3" w:rsidRDefault="00F24D4A">
            <w:pPr>
              <w:rPr>
                <w:rFonts w:ascii="Arial" w:hAnsi="Arial" w:cs="Arial"/>
                <w:iCs/>
                <w:sz w:val="16"/>
                <w:lang w:eastAsia="zh-CN"/>
              </w:rPr>
            </w:pPr>
            <w:r>
              <w:rPr>
                <w:rFonts w:ascii="Arial" w:hAnsi="Arial" w:cs="Arial" w:hint="eastAsia"/>
                <w:iCs/>
                <w:sz w:val="16"/>
                <w:lang w:eastAsia="zh-CN"/>
              </w:rPr>
              <w:t>CMCC</w:t>
            </w:r>
          </w:p>
        </w:tc>
        <w:tc>
          <w:tcPr>
            <w:tcW w:w="1134" w:type="dxa"/>
          </w:tcPr>
          <w:p w14:paraId="0500B577" w14:textId="77777777" w:rsidR="006F4AF3" w:rsidRDefault="006F4AF3">
            <w:pPr>
              <w:rPr>
                <w:rFonts w:ascii="Arial" w:hAnsi="Arial" w:cs="Arial"/>
                <w:iCs/>
                <w:sz w:val="16"/>
                <w:lang w:eastAsia="zh-CN"/>
              </w:rPr>
            </w:pPr>
          </w:p>
        </w:tc>
        <w:tc>
          <w:tcPr>
            <w:tcW w:w="6379" w:type="dxa"/>
          </w:tcPr>
          <w:p w14:paraId="073E43A4" w14:textId="77777777" w:rsidR="006F4AF3" w:rsidRDefault="00F24D4A">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ame view as QC.</w:t>
            </w:r>
          </w:p>
          <w:p w14:paraId="7AB5A0E6" w14:textId="77777777" w:rsidR="006F4AF3" w:rsidRDefault="00F24D4A">
            <w:pPr>
              <w:rPr>
                <w:rFonts w:ascii="Arial" w:hAnsi="Arial" w:cs="Arial"/>
                <w:iCs/>
                <w:sz w:val="16"/>
                <w:lang w:eastAsia="zh-CN"/>
              </w:rPr>
            </w:pPr>
            <w:r>
              <w:rPr>
                <w:rFonts w:ascii="Arial" w:hAnsi="Arial" w:cs="Arial"/>
                <w:iCs/>
                <w:sz w:val="16"/>
                <w:lang w:eastAsia="zh-CN"/>
              </w:rPr>
              <w:t>Regarding concerns on overcomplicating the protocol design. As we have already agreed that UE can request MG via UL MAC-CE, we don’t see the main difference here between the two requesting mechanisms.</w:t>
            </w:r>
          </w:p>
        </w:tc>
      </w:tr>
      <w:tr w:rsidR="006F4AF3" w14:paraId="12437E6A" w14:textId="77777777">
        <w:tc>
          <w:tcPr>
            <w:tcW w:w="1838" w:type="dxa"/>
          </w:tcPr>
          <w:p w14:paraId="5503B3B6" w14:textId="77777777" w:rsidR="006F4AF3" w:rsidRDefault="00F24D4A">
            <w:pPr>
              <w:rPr>
                <w:rFonts w:ascii="Arial" w:hAnsi="Arial" w:cs="Arial"/>
                <w:iCs/>
                <w:sz w:val="16"/>
                <w:lang w:eastAsia="zh-CN"/>
              </w:rPr>
            </w:pPr>
            <w:r>
              <w:rPr>
                <w:rFonts w:ascii="Arial" w:hAnsi="Arial" w:cs="Arial"/>
                <w:iCs/>
                <w:sz w:val="16"/>
                <w:lang w:eastAsia="zh-CN"/>
              </w:rPr>
              <w:t>InterDigital</w:t>
            </w:r>
          </w:p>
        </w:tc>
        <w:tc>
          <w:tcPr>
            <w:tcW w:w="1134" w:type="dxa"/>
          </w:tcPr>
          <w:p w14:paraId="0A122995" w14:textId="77777777" w:rsidR="006F4AF3" w:rsidRDefault="006F4AF3">
            <w:pPr>
              <w:rPr>
                <w:rFonts w:ascii="Arial" w:hAnsi="Arial" w:cs="Arial"/>
                <w:iCs/>
                <w:sz w:val="16"/>
                <w:lang w:eastAsia="zh-CN"/>
              </w:rPr>
            </w:pPr>
          </w:p>
        </w:tc>
        <w:tc>
          <w:tcPr>
            <w:tcW w:w="6379" w:type="dxa"/>
          </w:tcPr>
          <w:p w14:paraId="75D1F225" w14:textId="77777777" w:rsidR="006F4AF3" w:rsidRDefault="00F24D4A">
            <w:pPr>
              <w:rPr>
                <w:rFonts w:ascii="Arial" w:hAnsi="Arial" w:cs="Arial"/>
                <w:b/>
                <w:bCs/>
                <w:iCs/>
                <w:sz w:val="16"/>
                <w:lang w:eastAsia="zh-CN"/>
              </w:rPr>
            </w:pPr>
            <w:r>
              <w:rPr>
                <w:rFonts w:ascii="Arial" w:hAnsi="Arial" w:cs="Arial"/>
                <w:iCs/>
                <w:sz w:val="16"/>
                <w:lang w:eastAsia="zh-CN"/>
              </w:rPr>
              <w:t>We support the FL’s proposal. The content of the request from the UE is not clear, as we explaiend in the first round. There can be different priority states for PRS processing window. If the UE is not configured with the PRS processing window with the priority state requested (we assume the UE requests for a windwo with PRS with high priority), there is no benefit for latency reduction.</w:t>
            </w:r>
          </w:p>
        </w:tc>
      </w:tr>
      <w:tr w:rsidR="005B5734" w14:paraId="1EBC86DC" w14:textId="77777777">
        <w:tc>
          <w:tcPr>
            <w:tcW w:w="1838" w:type="dxa"/>
          </w:tcPr>
          <w:p w14:paraId="20A41FF6" w14:textId="6515F38D" w:rsidR="005B5734" w:rsidRDefault="005B5734">
            <w:pPr>
              <w:rPr>
                <w:rFonts w:ascii="Arial" w:hAnsi="Arial" w:cs="Arial"/>
                <w:iCs/>
                <w:sz w:val="16"/>
                <w:lang w:eastAsia="zh-CN"/>
              </w:rPr>
            </w:pPr>
            <w:r>
              <w:rPr>
                <w:rFonts w:ascii="Arial" w:hAnsi="Arial" w:cs="Arial"/>
                <w:iCs/>
                <w:sz w:val="16"/>
                <w:lang w:eastAsia="zh-CN"/>
              </w:rPr>
              <w:t>SONY</w:t>
            </w:r>
          </w:p>
        </w:tc>
        <w:tc>
          <w:tcPr>
            <w:tcW w:w="1134" w:type="dxa"/>
          </w:tcPr>
          <w:p w14:paraId="536AD185" w14:textId="77777777" w:rsidR="005B5734" w:rsidRDefault="005B5734">
            <w:pPr>
              <w:rPr>
                <w:rFonts w:ascii="Arial" w:hAnsi="Arial" w:cs="Arial"/>
                <w:iCs/>
                <w:sz w:val="16"/>
                <w:lang w:eastAsia="zh-CN"/>
              </w:rPr>
            </w:pPr>
          </w:p>
        </w:tc>
        <w:tc>
          <w:tcPr>
            <w:tcW w:w="6379" w:type="dxa"/>
          </w:tcPr>
          <w:p w14:paraId="43F4BB26" w14:textId="079B01CD" w:rsidR="005B5734" w:rsidRDefault="005B5734">
            <w:pPr>
              <w:rPr>
                <w:rFonts w:ascii="Arial" w:hAnsi="Arial" w:cs="Arial"/>
                <w:iCs/>
                <w:sz w:val="16"/>
                <w:lang w:eastAsia="zh-CN"/>
              </w:rPr>
            </w:pPr>
            <w:r>
              <w:rPr>
                <w:rFonts w:ascii="Arial" w:hAnsi="Arial" w:cs="Arial"/>
                <w:iCs/>
                <w:sz w:val="16"/>
                <w:lang w:eastAsia="zh-CN"/>
              </w:rPr>
              <w:t xml:space="preserve">We disagree. We still see some benefits on </w:t>
            </w:r>
            <w:r w:rsidRPr="005B5734">
              <w:rPr>
                <w:rFonts w:ascii="Arial" w:hAnsi="Arial" w:cs="Arial"/>
                <w:iCs/>
                <w:sz w:val="16"/>
                <w:lang w:eastAsia="zh-CN"/>
              </w:rPr>
              <w:t>activation/deactivation request by UL MAC CE, particularly to support low latency UE-based positioning</w:t>
            </w:r>
          </w:p>
        </w:tc>
      </w:tr>
    </w:tbl>
    <w:p w14:paraId="42555D7B" w14:textId="77777777" w:rsidR="006F4AF3" w:rsidRDefault="006F4AF3">
      <w:pPr>
        <w:pStyle w:val="3GPPAgreements"/>
        <w:numPr>
          <w:ilvl w:val="0"/>
          <w:numId w:val="0"/>
        </w:numPr>
        <w:rPr>
          <w:lang w:eastAsia="zh-CN"/>
        </w:rPr>
      </w:pPr>
    </w:p>
    <w:p w14:paraId="5FF021A1" w14:textId="77777777" w:rsidR="006F4AF3" w:rsidRDefault="00F24D4A">
      <w:pPr>
        <w:pStyle w:val="2"/>
        <w:rPr>
          <w:lang w:eastAsia="zh-CN"/>
        </w:rPr>
      </w:pPr>
      <w:r>
        <w:rPr>
          <w:rFonts w:hint="eastAsia"/>
          <w:lang w:eastAsia="zh-CN"/>
        </w:rPr>
        <w:t>Priority with SSB</w:t>
      </w:r>
    </w:p>
    <w:tbl>
      <w:tblPr>
        <w:tblStyle w:val="af"/>
        <w:tblW w:w="9298" w:type="dxa"/>
        <w:tblLook w:val="04A0" w:firstRow="1" w:lastRow="0" w:firstColumn="1" w:lastColumn="0" w:noHBand="0" w:noVBand="1"/>
      </w:tblPr>
      <w:tblGrid>
        <w:gridCol w:w="1446"/>
        <w:gridCol w:w="7852"/>
      </w:tblGrid>
      <w:tr w:rsidR="006F4AF3" w14:paraId="42179ED0" w14:textId="77777777">
        <w:tc>
          <w:tcPr>
            <w:tcW w:w="1446" w:type="dxa"/>
          </w:tcPr>
          <w:p w14:paraId="1A47178D"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345F2B94"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598CFF8A" w14:textId="77777777">
        <w:tc>
          <w:tcPr>
            <w:tcW w:w="1446" w:type="dxa"/>
          </w:tcPr>
          <w:p w14:paraId="1F34676F"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OPPO [4]</w:t>
            </w:r>
          </w:p>
        </w:tc>
        <w:tc>
          <w:tcPr>
            <w:tcW w:w="7852" w:type="dxa"/>
          </w:tcPr>
          <w:p w14:paraId="3870C6F2" w14:textId="77777777" w:rsidR="006F4AF3" w:rsidRDefault="00F24D4A">
            <w:pPr>
              <w:pStyle w:val="00Text"/>
              <w:spacing w:before="0" w:line="240" w:lineRule="auto"/>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For processing PRS outside MG, the gNB can indicate whether PRS has higher priority than serving cell SSB.</w:t>
            </w:r>
          </w:p>
        </w:tc>
      </w:tr>
      <w:tr w:rsidR="006F4AF3" w14:paraId="346C6D1E" w14:textId="77777777">
        <w:tc>
          <w:tcPr>
            <w:tcW w:w="1446" w:type="dxa"/>
          </w:tcPr>
          <w:p w14:paraId="113431DE"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[5]</w:t>
            </w:r>
          </w:p>
        </w:tc>
        <w:tc>
          <w:tcPr>
            <w:tcW w:w="7852" w:type="dxa"/>
          </w:tcPr>
          <w:p w14:paraId="1A69D83C" w14:textId="77777777" w:rsidR="006F4AF3" w:rsidRDefault="00F24D4A">
            <w:pPr>
              <w:overflowPunct w:val="0"/>
              <w:adjustRightInd/>
              <w:snapToGrid/>
              <w:rPr>
                <w:rFonts w:ascii="Arial" w:hAnsi="Arial" w:cs="Arial"/>
                <w:bCs/>
                <w:sz w:val="16"/>
                <w:szCs w:val="16"/>
                <w:lang w:eastAsia="zh-CN"/>
              </w:rPr>
            </w:pPr>
            <w:r>
              <w:rPr>
                <w:rFonts w:ascii="Arial" w:hAnsi="Arial" w:cs="Arial"/>
                <w:b/>
                <w:bCs/>
                <w:sz w:val="16"/>
                <w:szCs w:val="16"/>
                <w:lang w:eastAsia="zh-CN"/>
              </w:rPr>
              <w:t xml:space="preserve">Proposal 1: </w:t>
            </w:r>
            <w:r>
              <w:rPr>
                <w:rFonts w:ascii="Arial" w:hAnsi="Arial" w:cs="Arial"/>
                <w:sz w:val="16"/>
                <w:szCs w:val="16"/>
                <w:lang w:eastAsia="zh-CN"/>
              </w:rPr>
              <w:t>NCD-SSB and SSB in SMTC can be treated to be the same way as all PDCCH/PDSCH/CSI-RS within the PRS processing window for PRS measurement outside MG</w:t>
            </w:r>
            <w:r>
              <w:rPr>
                <w:rFonts w:ascii="Arial" w:hAnsi="Arial" w:cs="Arial"/>
                <w:bCs/>
                <w:sz w:val="16"/>
                <w:szCs w:val="16"/>
                <w:lang w:eastAsia="zh-CN"/>
              </w:rPr>
              <w:t>.</w:t>
            </w:r>
          </w:p>
          <w:p w14:paraId="69992D51" w14:textId="77777777" w:rsidR="006F4AF3" w:rsidRDefault="00F24D4A">
            <w:pPr>
              <w:overflowPunct w:val="0"/>
              <w:adjustRightInd/>
              <w:snapToGrid/>
              <w:rPr>
                <w:rFonts w:ascii="Arial" w:hAnsi="Arial" w:cs="Arial"/>
                <w:bCs/>
                <w:sz w:val="16"/>
                <w:szCs w:val="16"/>
                <w:lang w:eastAsia="zh-CN"/>
              </w:rPr>
            </w:pPr>
            <w:r>
              <w:rPr>
                <w:rFonts w:ascii="Arial" w:hAnsi="Arial" w:cs="Arial"/>
                <w:b/>
                <w:bCs/>
                <w:sz w:val="16"/>
                <w:szCs w:val="16"/>
                <w:lang w:eastAsia="zh-CN"/>
              </w:rPr>
              <w:t>Proposal 2:</w:t>
            </w:r>
            <w:r>
              <w:rPr>
                <w:rFonts w:ascii="Arial" w:hAnsi="Arial" w:cs="Arial"/>
                <w:b/>
                <w:sz w:val="16"/>
                <w:szCs w:val="16"/>
                <w:lang w:eastAsia="zh-CN"/>
              </w:rPr>
              <w:t xml:space="preserve"> </w:t>
            </w:r>
            <w:r>
              <w:rPr>
                <w:rFonts w:ascii="Arial" w:hAnsi="Arial" w:cs="Arial"/>
                <w:sz w:val="16"/>
                <w:szCs w:val="16"/>
                <w:lang w:eastAsia="zh-CN"/>
              </w:rPr>
              <w:t>CD-SSB always has higher priority than DL-PRS</w:t>
            </w:r>
            <w:r>
              <w:rPr>
                <w:rFonts w:ascii="Arial" w:hAnsi="Arial" w:cs="Arial"/>
                <w:bCs/>
                <w:sz w:val="16"/>
                <w:szCs w:val="16"/>
                <w:lang w:eastAsia="zh-CN"/>
              </w:rPr>
              <w:t>.</w:t>
            </w:r>
          </w:p>
        </w:tc>
      </w:tr>
      <w:tr w:rsidR="006F4AF3" w14:paraId="37A798C6" w14:textId="77777777">
        <w:tc>
          <w:tcPr>
            <w:tcW w:w="1446" w:type="dxa"/>
          </w:tcPr>
          <w:p w14:paraId="3EA2F8EE"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[10]</w:t>
            </w:r>
          </w:p>
        </w:tc>
        <w:tc>
          <w:tcPr>
            <w:tcW w:w="7852" w:type="dxa"/>
          </w:tcPr>
          <w:p w14:paraId="0D34A4EC" w14:textId="77777777" w:rsidR="006F4AF3" w:rsidRDefault="00F24D4A">
            <w:pPr>
              <w:autoSpaceDE/>
              <w:autoSpaceDN/>
              <w:snapToGrid/>
              <w:rPr>
                <w:rFonts w:ascii="Arial" w:eastAsia="Yu Mincho" w:hAnsi="Arial" w:cs="Arial"/>
                <w:sz w:val="16"/>
                <w:szCs w:val="16"/>
                <w:lang w:val="en-GB" w:eastAsia="ja-JP"/>
              </w:rPr>
            </w:pPr>
            <w:r>
              <w:rPr>
                <w:rFonts w:ascii="Arial" w:eastAsia="Yu Mincho" w:hAnsi="Arial" w:cs="Arial"/>
                <w:b/>
                <w:sz w:val="16"/>
                <w:szCs w:val="16"/>
                <w:lang w:val="en-GB" w:eastAsia="ja-JP"/>
              </w:rPr>
              <w:t xml:space="preserve">Proposal 2: </w:t>
            </w:r>
            <w:r>
              <w:rPr>
                <w:rFonts w:ascii="Arial" w:eastAsia="Yu Mincho" w:hAnsi="Arial" w:cs="Arial"/>
                <w:sz w:val="16"/>
                <w:szCs w:val="16"/>
                <w:lang w:val="en-GB" w:eastAsia="ja-JP"/>
              </w:rPr>
              <w:t>SSB from the serving cell always has higher priority than PRS during a PRS processing window</w:t>
            </w:r>
          </w:p>
        </w:tc>
      </w:tr>
      <w:tr w:rsidR="006F4AF3" w14:paraId="758BA3FE" w14:textId="77777777">
        <w:tc>
          <w:tcPr>
            <w:tcW w:w="1446" w:type="dxa"/>
          </w:tcPr>
          <w:p w14:paraId="339CAFC2"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Xiaomi [12]</w:t>
            </w:r>
          </w:p>
        </w:tc>
        <w:tc>
          <w:tcPr>
            <w:tcW w:w="7852" w:type="dxa"/>
          </w:tcPr>
          <w:p w14:paraId="1D0F786D" w14:textId="77777777" w:rsidR="006F4AF3" w:rsidRDefault="00F24D4A">
            <w:pPr>
              <w:autoSpaceDE/>
              <w:autoSpaceDN/>
              <w:adjustRightInd/>
              <w:snapToGrid/>
              <w:rPr>
                <w:rFonts w:ascii="Arial" w:eastAsiaTheme="minorEastAsia" w:hAnsi="Arial" w:cs="Arial"/>
                <w:bCs/>
                <w:iCs/>
                <w:sz w:val="16"/>
                <w:szCs w:val="16"/>
              </w:rPr>
            </w:pPr>
            <w:r>
              <w:rPr>
                <w:rFonts w:ascii="Arial" w:hAnsi="Arial" w:cs="Arial"/>
                <w:b/>
                <w:bCs/>
                <w:sz w:val="16"/>
                <w:szCs w:val="16"/>
                <w:lang w:eastAsia="zh-CN"/>
              </w:rPr>
              <w:t xml:space="preserve">Proposal 2: </w:t>
            </w:r>
            <w:r>
              <w:rPr>
                <w:rFonts w:ascii="Arial" w:hAnsi="Arial" w:cs="Arial"/>
                <w:bCs/>
                <w:sz w:val="16"/>
                <w:szCs w:val="16"/>
                <w:lang w:eastAsia="zh-CN"/>
              </w:rPr>
              <w:t>Prefer higher priority for SSB than PRS.</w:t>
            </w:r>
          </w:p>
        </w:tc>
      </w:tr>
      <w:tr w:rsidR="006F4AF3" w14:paraId="29C8AD7E" w14:textId="77777777">
        <w:tc>
          <w:tcPr>
            <w:tcW w:w="1446" w:type="dxa"/>
          </w:tcPr>
          <w:p w14:paraId="091F4289"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Samsung [13]</w:t>
            </w:r>
          </w:p>
        </w:tc>
        <w:tc>
          <w:tcPr>
            <w:tcW w:w="7852" w:type="dxa"/>
          </w:tcPr>
          <w:p w14:paraId="0F482D9B" w14:textId="77777777" w:rsidR="006F4AF3" w:rsidRDefault="00F24D4A">
            <w:pPr>
              <w:ind w:firstLine="1"/>
              <w:rPr>
                <w:rFonts w:ascii="Arial" w:hAnsi="Arial" w:cs="Arial"/>
                <w:sz w:val="16"/>
                <w:szCs w:val="16"/>
              </w:rPr>
            </w:pPr>
            <w:r>
              <w:rPr>
                <w:rFonts w:ascii="Arial" w:hAnsi="Arial" w:cs="Arial"/>
                <w:b/>
                <w:sz w:val="16"/>
                <w:szCs w:val="16"/>
              </w:rPr>
              <w:t xml:space="preserve">Proposal </w:t>
            </w:r>
            <w:r>
              <w:rPr>
                <w:rFonts w:ascii="Arial" w:eastAsia="等线" w:hAnsi="Arial" w:cs="Arial"/>
                <w:b/>
                <w:sz w:val="16"/>
                <w:szCs w:val="16"/>
                <w:lang w:eastAsia="zh-CN"/>
              </w:rPr>
              <w:t>1</w:t>
            </w:r>
            <w:r>
              <w:rPr>
                <w:rFonts w:ascii="Arial" w:hAnsi="Arial" w:cs="Arial"/>
                <w:b/>
                <w:sz w:val="16"/>
                <w:szCs w:val="16"/>
              </w:rPr>
              <w:t xml:space="preserve">: </w:t>
            </w:r>
            <w:r>
              <w:rPr>
                <w:rFonts w:ascii="Arial" w:hAnsi="Arial" w:cs="Arial"/>
                <w:sz w:val="16"/>
                <w:szCs w:val="16"/>
              </w:rPr>
              <w:t>The priority between PRS resource and SSB can be high, low and equal inside the PRS processing window subject to UE capability.</w:t>
            </w:r>
          </w:p>
          <w:p w14:paraId="5F0A50C0" w14:textId="77777777" w:rsidR="006F4AF3" w:rsidRDefault="00F24D4A">
            <w:pPr>
              <w:ind w:firstLine="1"/>
              <w:rPr>
                <w:rFonts w:ascii="Arial" w:hAnsi="Arial" w:cs="Arial"/>
                <w:sz w:val="16"/>
                <w:szCs w:val="16"/>
              </w:rPr>
            </w:pPr>
            <w:r>
              <w:rPr>
                <w:rFonts w:ascii="Arial" w:hAnsi="Arial" w:cs="Arial"/>
                <w:b/>
                <w:sz w:val="16"/>
                <w:szCs w:val="16"/>
              </w:rPr>
              <w:t xml:space="preserve">Proposal 2: </w:t>
            </w:r>
            <w:r>
              <w:rPr>
                <w:rFonts w:ascii="Arial" w:hAnsi="Arial" w:cs="Arial"/>
                <w:sz w:val="16"/>
                <w:szCs w:val="16"/>
              </w:rPr>
              <w:t>When SSB and PRS has equal priority, it’s up to UE implementation which one(s) to be measured.</w:t>
            </w:r>
          </w:p>
        </w:tc>
      </w:tr>
    </w:tbl>
    <w:p w14:paraId="12B48927" w14:textId="77777777" w:rsidR="006F4AF3" w:rsidRDefault="006F4AF3">
      <w:pPr>
        <w:rPr>
          <w:lang w:eastAsia="zh-CN"/>
        </w:rPr>
      </w:pPr>
    </w:p>
    <w:p w14:paraId="32FE507F" w14:textId="77777777" w:rsidR="006F4AF3" w:rsidRDefault="00F24D4A">
      <w:pPr>
        <w:rPr>
          <w:b/>
          <w:lang w:eastAsia="zh-CN"/>
        </w:rPr>
      </w:pPr>
      <w:r>
        <w:rPr>
          <w:rFonts w:hint="eastAsia"/>
          <w:b/>
          <w:lang w:eastAsia="zh-CN"/>
        </w:rPr>
        <w:t>F</w:t>
      </w:r>
      <w:r>
        <w:rPr>
          <w:b/>
          <w:lang w:eastAsia="zh-CN"/>
        </w:rPr>
        <w:t>L comment</w:t>
      </w:r>
    </w:p>
    <w:p w14:paraId="6162DBDF" w14:textId="77777777" w:rsidR="006F4AF3" w:rsidRDefault="00F24D4A">
      <w:pPr>
        <w:rPr>
          <w:lang w:eastAsia="zh-CN"/>
        </w:rPr>
      </w:pPr>
      <w:r>
        <w:rPr>
          <w:lang w:eastAsia="zh-CN"/>
        </w:rPr>
        <w:t>With regards the priority of SSB, most companies in the previous meetings suggested that this can be done by RAN4. It is also FL understanding that RAN4 is generally considering the CSSF mechanism between PRS RRM and SSB RRM.</w:t>
      </w:r>
    </w:p>
    <w:p w14:paraId="2899DBA5" w14:textId="77777777" w:rsidR="006F4AF3" w:rsidRDefault="00F24D4A">
      <w:pPr>
        <w:rPr>
          <w:lang w:eastAsia="zh-CN"/>
        </w:rPr>
      </w:pPr>
      <w:r>
        <w:rPr>
          <w:lang w:eastAsia="zh-CN"/>
        </w:rPr>
        <w:lastRenderedPageBreak/>
        <w:t>Different terminologies of SSB were used across contributions, and in order to check the position among companies on SSB, the FL listed the SSB in the finest granularity and requests companies to check the view.</w:t>
      </w:r>
    </w:p>
    <w:p w14:paraId="318C166B" w14:textId="77777777" w:rsidR="006F4AF3" w:rsidRDefault="006F4AF3">
      <w:pPr>
        <w:rPr>
          <w:lang w:eastAsia="zh-CN"/>
        </w:rPr>
      </w:pPr>
    </w:p>
    <w:p w14:paraId="6644D9AA" w14:textId="77777777" w:rsidR="006F4AF3" w:rsidRDefault="00F24D4A">
      <w:pPr>
        <w:pStyle w:val="3"/>
        <w:rPr>
          <w:lang w:eastAsia="zh-CN"/>
        </w:rPr>
      </w:pPr>
      <w:r>
        <w:rPr>
          <w:rFonts w:hint="eastAsia"/>
          <w:lang w:eastAsia="zh-CN"/>
        </w:rPr>
        <w:t>R</w:t>
      </w:r>
      <w:r>
        <w:rPr>
          <w:lang w:eastAsia="zh-CN"/>
        </w:rPr>
        <w:t>ound 1</w:t>
      </w:r>
    </w:p>
    <w:p w14:paraId="7A5F43F1" w14:textId="77777777" w:rsidR="006F4AF3" w:rsidRDefault="00F24D4A">
      <w:pPr>
        <w:rPr>
          <w:b/>
          <w:lang w:eastAsia="zh-CN"/>
        </w:rPr>
      </w:pPr>
      <w:r>
        <w:rPr>
          <w:rFonts w:hint="eastAsia"/>
          <w:b/>
          <w:lang w:eastAsia="zh-CN"/>
        </w:rPr>
        <w:t>P</w:t>
      </w:r>
      <w:r>
        <w:rPr>
          <w:b/>
          <w:lang w:eastAsia="zh-CN"/>
        </w:rPr>
        <w:t>roposal 3.3.1-1</w:t>
      </w:r>
    </w:p>
    <w:p w14:paraId="33BE780D" w14:textId="77777777" w:rsidR="006F4AF3" w:rsidRDefault="00F24D4A">
      <w:pPr>
        <w:pStyle w:val="3GPPAgreements"/>
        <w:rPr>
          <w:lang w:eastAsia="zh-CN"/>
        </w:rPr>
      </w:pPr>
      <w:r>
        <w:rPr>
          <w:rFonts w:hint="eastAsia"/>
          <w:lang w:eastAsia="zh-CN"/>
        </w:rPr>
        <w:t>C</w:t>
      </w:r>
      <w:r>
        <w:rPr>
          <w:lang w:eastAsia="zh-CN"/>
        </w:rPr>
        <w:t>ompanies are encouraged to check the view on whether they are interested in determining the priority between PRS and the following SSB.</w:t>
      </w:r>
    </w:p>
    <w:tbl>
      <w:tblPr>
        <w:tblStyle w:val="af"/>
        <w:tblW w:w="9298" w:type="dxa"/>
        <w:tblLook w:val="04A0" w:firstRow="1" w:lastRow="0" w:firstColumn="1" w:lastColumn="0" w:noHBand="0" w:noVBand="1"/>
      </w:tblPr>
      <w:tblGrid>
        <w:gridCol w:w="1446"/>
        <w:gridCol w:w="1308"/>
        <w:gridCol w:w="1309"/>
        <w:gridCol w:w="1309"/>
        <w:gridCol w:w="1308"/>
        <w:gridCol w:w="1309"/>
        <w:gridCol w:w="1309"/>
      </w:tblGrid>
      <w:tr w:rsidR="006F4AF3" w14:paraId="09DDC92A" w14:textId="77777777">
        <w:tc>
          <w:tcPr>
            <w:tcW w:w="1446" w:type="dxa"/>
            <w:vMerge w:val="restart"/>
          </w:tcPr>
          <w:p w14:paraId="2D105C2C"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3926" w:type="dxa"/>
            <w:gridSpan w:val="3"/>
          </w:tcPr>
          <w:p w14:paraId="67ACC877" w14:textId="77777777" w:rsidR="006F4AF3" w:rsidRDefault="00F24D4A">
            <w:pPr>
              <w:jc w:val="center"/>
              <w:rPr>
                <w:rFonts w:ascii="Arial" w:hAnsi="Arial" w:cs="Arial"/>
                <w:b/>
                <w:sz w:val="16"/>
                <w:szCs w:val="16"/>
                <w:lang w:eastAsia="zh-CN"/>
              </w:rPr>
            </w:pPr>
            <w:r>
              <w:rPr>
                <w:rFonts w:ascii="Arial" w:hAnsi="Arial" w:cs="Arial" w:hint="eastAsia"/>
                <w:b/>
                <w:sz w:val="16"/>
                <w:szCs w:val="16"/>
                <w:lang w:eastAsia="zh-CN"/>
              </w:rPr>
              <w:t>P</w:t>
            </w:r>
            <w:r>
              <w:rPr>
                <w:rFonts w:ascii="Arial" w:hAnsi="Arial" w:cs="Arial"/>
                <w:b/>
                <w:sz w:val="16"/>
                <w:szCs w:val="16"/>
                <w:lang w:eastAsia="zh-CN"/>
              </w:rPr>
              <w:t>Cell SSB (CD-SSB)</w:t>
            </w:r>
          </w:p>
          <w:p w14:paraId="6A937E2E" w14:textId="77777777" w:rsidR="006F4AF3" w:rsidRDefault="00F24D4A">
            <w:pPr>
              <w:jc w:val="left"/>
              <w:rPr>
                <w:rFonts w:ascii="Arial" w:hAnsi="Arial" w:cs="Arial"/>
                <w:sz w:val="16"/>
                <w:szCs w:val="16"/>
                <w:lang w:eastAsia="zh-CN"/>
              </w:rPr>
            </w:pPr>
            <w:r>
              <w:rPr>
                <w:rFonts w:ascii="Arial" w:hAnsi="Arial" w:cs="Arial"/>
                <w:sz w:val="16"/>
                <w:szCs w:val="16"/>
                <w:lang w:eastAsia="zh-CN"/>
              </w:rPr>
              <w:t>From initial access</w:t>
            </w:r>
            <w:r>
              <w:rPr>
                <w:rFonts w:ascii="Arial" w:hAnsi="Arial" w:cs="Arial" w:hint="eastAsia"/>
                <w:sz w:val="16"/>
                <w:szCs w:val="16"/>
                <w:lang w:eastAsia="zh-CN"/>
              </w:rPr>
              <w:t>/</w:t>
            </w:r>
            <w:r>
              <w:rPr>
                <w:rFonts w:ascii="Arial" w:hAnsi="Arial" w:cs="Arial"/>
                <w:sz w:val="16"/>
                <w:szCs w:val="16"/>
                <w:lang w:eastAsia="zh-CN"/>
              </w:rPr>
              <w:t>ServingCellConfigCommonSIB or configured by ServingCellConfigCommon</w:t>
            </w:r>
          </w:p>
        </w:tc>
        <w:tc>
          <w:tcPr>
            <w:tcW w:w="2617" w:type="dxa"/>
            <w:gridSpan w:val="2"/>
          </w:tcPr>
          <w:p w14:paraId="375C9BB4" w14:textId="77777777" w:rsidR="006F4AF3" w:rsidRDefault="00F24D4A">
            <w:pPr>
              <w:jc w:val="center"/>
              <w:rPr>
                <w:rFonts w:ascii="Arial" w:hAnsi="Arial" w:cs="Arial"/>
                <w:b/>
                <w:sz w:val="16"/>
                <w:szCs w:val="16"/>
                <w:lang w:eastAsia="zh-CN"/>
              </w:rPr>
            </w:pPr>
            <w:r>
              <w:rPr>
                <w:rFonts w:ascii="Arial" w:hAnsi="Arial" w:cs="Arial" w:hint="eastAsia"/>
                <w:b/>
                <w:sz w:val="16"/>
                <w:szCs w:val="16"/>
                <w:lang w:eastAsia="zh-CN"/>
              </w:rPr>
              <w:t>S</w:t>
            </w:r>
            <w:r>
              <w:rPr>
                <w:rFonts w:ascii="Arial" w:hAnsi="Arial" w:cs="Arial"/>
                <w:b/>
                <w:sz w:val="16"/>
                <w:szCs w:val="16"/>
                <w:lang w:eastAsia="zh-CN"/>
              </w:rPr>
              <w:t>Cell SSB (CD or non-CD-SSB)</w:t>
            </w:r>
          </w:p>
          <w:p w14:paraId="76CE1EEE" w14:textId="77777777" w:rsidR="006F4AF3" w:rsidRDefault="00F24D4A">
            <w:pPr>
              <w:jc w:val="left"/>
              <w:rPr>
                <w:rFonts w:ascii="Arial" w:hAnsi="Arial" w:cs="Arial"/>
                <w:sz w:val="16"/>
                <w:szCs w:val="16"/>
                <w:lang w:eastAsia="zh-CN"/>
              </w:rPr>
            </w:pPr>
            <w:r>
              <w:rPr>
                <w:rFonts w:ascii="Arial" w:hAnsi="Arial" w:cs="Arial"/>
                <w:sz w:val="16"/>
                <w:szCs w:val="16"/>
                <w:lang w:eastAsia="zh-CN"/>
              </w:rPr>
              <w:t>Configured by ServingCellConfigCommon</w:t>
            </w:r>
          </w:p>
        </w:tc>
        <w:tc>
          <w:tcPr>
            <w:tcW w:w="1309" w:type="dxa"/>
          </w:tcPr>
          <w:p w14:paraId="5C8588CB" w14:textId="77777777" w:rsidR="006F4AF3" w:rsidRDefault="00F24D4A">
            <w:pPr>
              <w:jc w:val="center"/>
              <w:rPr>
                <w:rFonts w:ascii="Arial" w:hAnsi="Arial" w:cs="Arial"/>
                <w:b/>
                <w:sz w:val="16"/>
                <w:szCs w:val="16"/>
                <w:lang w:eastAsia="zh-CN"/>
              </w:rPr>
            </w:pPr>
            <w:r>
              <w:rPr>
                <w:rFonts w:ascii="Arial" w:hAnsi="Arial" w:cs="Arial"/>
                <w:b/>
                <w:sz w:val="16"/>
                <w:szCs w:val="16"/>
                <w:lang w:eastAsia="zh-CN"/>
              </w:rPr>
              <w:t>Neighbour cell SSB (CD or non-CD-SSB)</w:t>
            </w:r>
          </w:p>
        </w:tc>
      </w:tr>
      <w:tr w:rsidR="006F4AF3" w14:paraId="122B8904" w14:textId="77777777">
        <w:tc>
          <w:tcPr>
            <w:tcW w:w="1446" w:type="dxa"/>
            <w:vMerge/>
          </w:tcPr>
          <w:p w14:paraId="1C7AF593" w14:textId="77777777" w:rsidR="006F4AF3" w:rsidRDefault="006F4AF3">
            <w:pPr>
              <w:rPr>
                <w:rFonts w:ascii="Arial" w:hAnsi="Arial" w:cs="Arial"/>
                <w:color w:val="000000" w:themeColor="text1"/>
                <w:sz w:val="16"/>
                <w:szCs w:val="16"/>
                <w:lang w:eastAsia="zh-CN"/>
              </w:rPr>
            </w:pPr>
          </w:p>
        </w:tc>
        <w:tc>
          <w:tcPr>
            <w:tcW w:w="1308" w:type="dxa"/>
          </w:tcPr>
          <w:p w14:paraId="342BCD6A" w14:textId="77777777" w:rsidR="006F4AF3" w:rsidRDefault="00F24D4A">
            <w:pPr>
              <w:pStyle w:val="00Text"/>
              <w:spacing w:before="0" w:line="240" w:lineRule="auto"/>
              <w:rPr>
                <w:rFonts w:ascii="Arial" w:hAnsi="Arial" w:cs="Arial"/>
                <w:b/>
                <w:bCs/>
                <w:iCs/>
                <w:sz w:val="16"/>
                <w:szCs w:val="16"/>
              </w:rPr>
            </w:pPr>
            <w:r>
              <w:rPr>
                <w:rFonts w:ascii="Arial" w:hAnsi="Arial" w:cs="Arial"/>
                <w:b/>
                <w:bCs/>
                <w:iCs/>
                <w:sz w:val="16"/>
                <w:szCs w:val="16"/>
              </w:rPr>
              <w:t>SSB acquiring MIB/SIB1</w:t>
            </w:r>
          </w:p>
        </w:tc>
        <w:tc>
          <w:tcPr>
            <w:tcW w:w="1309" w:type="dxa"/>
          </w:tcPr>
          <w:p w14:paraId="0F741A27" w14:textId="77777777" w:rsidR="006F4AF3" w:rsidRDefault="00F24D4A">
            <w:pPr>
              <w:pStyle w:val="00Text"/>
              <w:spacing w:before="0" w:line="240" w:lineRule="auto"/>
              <w:rPr>
                <w:rFonts w:ascii="Arial" w:hAnsi="Arial" w:cs="Arial"/>
                <w:b/>
                <w:bCs/>
                <w:iCs/>
                <w:sz w:val="16"/>
                <w:szCs w:val="16"/>
              </w:rPr>
            </w:pPr>
            <w:r>
              <w:rPr>
                <w:rFonts w:ascii="Arial" w:hAnsi="Arial" w:cs="Arial"/>
                <w:b/>
                <w:bCs/>
                <w:iCs/>
                <w:sz w:val="16"/>
                <w:szCs w:val="16"/>
              </w:rPr>
              <w:t>RLM-SSB/BFD-SSB</w:t>
            </w:r>
          </w:p>
        </w:tc>
        <w:tc>
          <w:tcPr>
            <w:tcW w:w="1309" w:type="dxa"/>
          </w:tcPr>
          <w:p w14:paraId="741BF7F2" w14:textId="77777777" w:rsidR="006F4AF3" w:rsidRDefault="00F24D4A">
            <w:pPr>
              <w:pStyle w:val="00Text"/>
              <w:spacing w:before="0" w:line="240" w:lineRule="auto"/>
              <w:jc w:val="center"/>
              <w:rPr>
                <w:rFonts w:ascii="Arial" w:hAnsi="Arial" w:cs="Arial"/>
                <w:b/>
                <w:bCs/>
                <w:iCs/>
                <w:sz w:val="16"/>
                <w:szCs w:val="16"/>
              </w:rPr>
            </w:pPr>
            <w:r>
              <w:rPr>
                <w:rFonts w:ascii="Arial" w:hAnsi="Arial" w:cs="Arial" w:hint="eastAsia"/>
                <w:b/>
                <w:bCs/>
                <w:iCs/>
                <w:sz w:val="16"/>
                <w:szCs w:val="16"/>
              </w:rPr>
              <w:t>B</w:t>
            </w:r>
            <w:r>
              <w:rPr>
                <w:rFonts w:ascii="Arial" w:hAnsi="Arial" w:cs="Arial"/>
                <w:b/>
                <w:bCs/>
                <w:iCs/>
                <w:sz w:val="16"/>
                <w:szCs w:val="16"/>
              </w:rPr>
              <w:t>M-SSB</w:t>
            </w:r>
          </w:p>
        </w:tc>
        <w:tc>
          <w:tcPr>
            <w:tcW w:w="1308" w:type="dxa"/>
          </w:tcPr>
          <w:p w14:paraId="7003FE70" w14:textId="77777777" w:rsidR="006F4AF3" w:rsidRDefault="00F24D4A">
            <w:pPr>
              <w:pStyle w:val="00Text"/>
              <w:spacing w:before="0" w:line="240" w:lineRule="auto"/>
              <w:jc w:val="center"/>
              <w:rPr>
                <w:rFonts w:ascii="Arial" w:hAnsi="Arial" w:cs="Arial"/>
                <w:b/>
                <w:bCs/>
                <w:iCs/>
                <w:sz w:val="16"/>
                <w:szCs w:val="16"/>
              </w:rPr>
            </w:pPr>
            <w:r>
              <w:rPr>
                <w:rFonts w:ascii="Arial" w:hAnsi="Arial" w:cs="Arial" w:hint="eastAsia"/>
                <w:b/>
                <w:bCs/>
                <w:iCs/>
                <w:sz w:val="16"/>
                <w:szCs w:val="16"/>
              </w:rPr>
              <w:t>B</w:t>
            </w:r>
            <w:r>
              <w:rPr>
                <w:rFonts w:ascii="Arial" w:hAnsi="Arial" w:cs="Arial"/>
                <w:b/>
                <w:bCs/>
                <w:iCs/>
                <w:sz w:val="16"/>
                <w:szCs w:val="16"/>
              </w:rPr>
              <w:t>FD-SSB</w:t>
            </w:r>
          </w:p>
        </w:tc>
        <w:tc>
          <w:tcPr>
            <w:tcW w:w="1309" w:type="dxa"/>
          </w:tcPr>
          <w:p w14:paraId="644514E2" w14:textId="77777777" w:rsidR="006F4AF3" w:rsidRDefault="00F24D4A">
            <w:pPr>
              <w:pStyle w:val="00Text"/>
              <w:spacing w:before="0" w:line="240" w:lineRule="auto"/>
              <w:jc w:val="center"/>
              <w:rPr>
                <w:rFonts w:ascii="Arial" w:hAnsi="Arial" w:cs="Arial"/>
                <w:b/>
                <w:bCs/>
                <w:iCs/>
                <w:sz w:val="16"/>
                <w:szCs w:val="16"/>
              </w:rPr>
            </w:pPr>
            <w:r>
              <w:rPr>
                <w:rFonts w:ascii="Arial" w:hAnsi="Arial" w:cs="Arial" w:hint="eastAsia"/>
                <w:b/>
                <w:bCs/>
                <w:iCs/>
                <w:sz w:val="16"/>
                <w:szCs w:val="16"/>
              </w:rPr>
              <w:t>B</w:t>
            </w:r>
            <w:r>
              <w:rPr>
                <w:rFonts w:ascii="Arial" w:hAnsi="Arial" w:cs="Arial"/>
                <w:b/>
                <w:bCs/>
                <w:iCs/>
                <w:sz w:val="16"/>
                <w:szCs w:val="16"/>
              </w:rPr>
              <w:t>M-SSB</w:t>
            </w:r>
          </w:p>
        </w:tc>
        <w:tc>
          <w:tcPr>
            <w:tcW w:w="1309" w:type="dxa"/>
          </w:tcPr>
          <w:p w14:paraId="493F083B" w14:textId="77777777" w:rsidR="006F4AF3" w:rsidRDefault="00F24D4A">
            <w:pPr>
              <w:pStyle w:val="00Text"/>
              <w:spacing w:before="0" w:line="240" w:lineRule="auto"/>
              <w:jc w:val="center"/>
              <w:rPr>
                <w:rFonts w:ascii="Arial" w:hAnsi="Arial" w:cs="Arial"/>
                <w:b/>
                <w:bCs/>
                <w:iCs/>
                <w:sz w:val="16"/>
                <w:szCs w:val="16"/>
              </w:rPr>
            </w:pPr>
            <w:r>
              <w:rPr>
                <w:rFonts w:ascii="Arial" w:hAnsi="Arial" w:cs="Arial"/>
                <w:b/>
                <w:bCs/>
                <w:iCs/>
                <w:sz w:val="16"/>
                <w:szCs w:val="16"/>
              </w:rPr>
              <w:t xml:space="preserve">Neighbour cell </w:t>
            </w:r>
            <w:r>
              <w:rPr>
                <w:rFonts w:ascii="Arial" w:hAnsi="Arial" w:cs="Arial" w:hint="eastAsia"/>
                <w:b/>
                <w:bCs/>
                <w:iCs/>
                <w:sz w:val="16"/>
                <w:szCs w:val="16"/>
              </w:rPr>
              <w:t>S</w:t>
            </w:r>
            <w:r>
              <w:rPr>
                <w:rFonts w:ascii="Arial" w:hAnsi="Arial" w:cs="Arial"/>
                <w:b/>
                <w:bCs/>
                <w:iCs/>
                <w:sz w:val="16"/>
                <w:szCs w:val="16"/>
              </w:rPr>
              <w:t>SB detected in SMTC</w:t>
            </w:r>
          </w:p>
        </w:tc>
      </w:tr>
      <w:tr w:rsidR="006F4AF3" w14:paraId="41606F65" w14:textId="77777777">
        <w:tc>
          <w:tcPr>
            <w:tcW w:w="1446" w:type="dxa"/>
          </w:tcPr>
          <w:p w14:paraId="2B34202B"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InterDigital</w:t>
            </w:r>
          </w:p>
        </w:tc>
        <w:tc>
          <w:tcPr>
            <w:tcW w:w="1308" w:type="dxa"/>
          </w:tcPr>
          <w:p w14:paraId="09C2D091" w14:textId="77777777" w:rsidR="006F4AF3" w:rsidRDefault="00F24D4A">
            <w:pPr>
              <w:overflowPunct w:val="0"/>
              <w:adjustRightInd/>
              <w:snapToGrid/>
              <w:rPr>
                <w:rFonts w:ascii="Arial" w:hAnsi="Arial" w:cs="Arial"/>
                <w:bCs/>
                <w:sz w:val="16"/>
                <w:szCs w:val="16"/>
                <w:lang w:eastAsia="zh-CN"/>
              </w:rPr>
            </w:pPr>
            <w:r>
              <w:rPr>
                <w:rFonts w:ascii="Arial" w:hAnsi="Arial" w:cs="Arial"/>
                <w:bCs/>
                <w:sz w:val="16"/>
                <w:szCs w:val="16"/>
                <w:lang w:eastAsia="zh-CN"/>
              </w:rPr>
              <w:t>Lower priority for PRS</w:t>
            </w:r>
          </w:p>
        </w:tc>
        <w:tc>
          <w:tcPr>
            <w:tcW w:w="1309" w:type="dxa"/>
          </w:tcPr>
          <w:p w14:paraId="11C7EDF8" w14:textId="77777777" w:rsidR="006F4AF3" w:rsidRDefault="00F24D4A">
            <w:pPr>
              <w:overflowPunct w:val="0"/>
              <w:adjustRightInd/>
              <w:snapToGrid/>
              <w:rPr>
                <w:rFonts w:ascii="Arial" w:hAnsi="Arial" w:cs="Arial"/>
                <w:bCs/>
                <w:sz w:val="16"/>
                <w:szCs w:val="16"/>
                <w:lang w:eastAsia="zh-CN"/>
              </w:rPr>
            </w:pPr>
            <w:r>
              <w:rPr>
                <w:rFonts w:ascii="Arial" w:hAnsi="Arial" w:cs="Arial"/>
                <w:bCs/>
                <w:sz w:val="16"/>
                <w:szCs w:val="16"/>
                <w:lang w:eastAsia="zh-CN"/>
              </w:rPr>
              <w:t>Lower priority for PRS</w:t>
            </w:r>
          </w:p>
        </w:tc>
        <w:tc>
          <w:tcPr>
            <w:tcW w:w="1309" w:type="dxa"/>
          </w:tcPr>
          <w:p w14:paraId="3E010BC6" w14:textId="77777777" w:rsidR="006F4AF3" w:rsidRDefault="00F24D4A">
            <w:pPr>
              <w:overflowPunct w:val="0"/>
              <w:adjustRightInd/>
              <w:snapToGrid/>
              <w:rPr>
                <w:rFonts w:ascii="Arial" w:hAnsi="Arial" w:cs="Arial"/>
                <w:bCs/>
                <w:sz w:val="16"/>
                <w:szCs w:val="16"/>
                <w:lang w:eastAsia="zh-CN"/>
              </w:rPr>
            </w:pPr>
            <w:r>
              <w:rPr>
                <w:rFonts w:ascii="Arial" w:hAnsi="Arial" w:cs="Arial"/>
                <w:bCs/>
                <w:sz w:val="16"/>
                <w:szCs w:val="16"/>
                <w:lang w:eastAsia="zh-CN"/>
              </w:rPr>
              <w:t>Lower priority for PRS</w:t>
            </w:r>
          </w:p>
        </w:tc>
        <w:tc>
          <w:tcPr>
            <w:tcW w:w="1308" w:type="dxa"/>
          </w:tcPr>
          <w:p w14:paraId="492D8C1D" w14:textId="77777777" w:rsidR="006F4AF3" w:rsidRDefault="00F24D4A">
            <w:pPr>
              <w:overflowPunct w:val="0"/>
              <w:adjustRightInd/>
              <w:snapToGrid/>
              <w:rPr>
                <w:rFonts w:ascii="Arial" w:hAnsi="Arial" w:cs="Arial"/>
                <w:bCs/>
                <w:sz w:val="16"/>
                <w:szCs w:val="16"/>
                <w:lang w:eastAsia="zh-CN"/>
              </w:rPr>
            </w:pPr>
            <w:r>
              <w:rPr>
                <w:rFonts w:ascii="Arial" w:hAnsi="Arial" w:cs="Arial"/>
                <w:bCs/>
                <w:sz w:val="16"/>
                <w:szCs w:val="16"/>
                <w:lang w:eastAsia="zh-CN"/>
              </w:rPr>
              <w:t>At least for CD, lower priority for PRS</w:t>
            </w:r>
          </w:p>
        </w:tc>
        <w:tc>
          <w:tcPr>
            <w:tcW w:w="1309" w:type="dxa"/>
          </w:tcPr>
          <w:p w14:paraId="7364FE90" w14:textId="77777777" w:rsidR="006F4AF3" w:rsidRDefault="00F24D4A">
            <w:pPr>
              <w:overflowPunct w:val="0"/>
              <w:adjustRightInd/>
              <w:snapToGrid/>
              <w:rPr>
                <w:rFonts w:ascii="Arial" w:hAnsi="Arial" w:cs="Arial"/>
                <w:bCs/>
                <w:sz w:val="16"/>
                <w:szCs w:val="16"/>
                <w:lang w:eastAsia="zh-CN"/>
              </w:rPr>
            </w:pPr>
            <w:r>
              <w:rPr>
                <w:rFonts w:ascii="Arial" w:hAnsi="Arial" w:cs="Arial"/>
                <w:bCs/>
                <w:sz w:val="16"/>
                <w:szCs w:val="16"/>
                <w:lang w:eastAsia="zh-CN"/>
              </w:rPr>
              <w:t>At least for CD, lower priority for PRS</w:t>
            </w:r>
          </w:p>
        </w:tc>
        <w:tc>
          <w:tcPr>
            <w:tcW w:w="1309" w:type="dxa"/>
          </w:tcPr>
          <w:p w14:paraId="0486C5D7" w14:textId="77777777" w:rsidR="006F4AF3" w:rsidRDefault="006F4AF3">
            <w:pPr>
              <w:overflowPunct w:val="0"/>
              <w:adjustRightInd/>
              <w:snapToGrid/>
              <w:rPr>
                <w:rFonts w:ascii="Arial" w:hAnsi="Arial" w:cs="Arial"/>
                <w:bCs/>
                <w:sz w:val="16"/>
                <w:szCs w:val="16"/>
                <w:lang w:eastAsia="zh-CN"/>
              </w:rPr>
            </w:pPr>
          </w:p>
        </w:tc>
      </w:tr>
      <w:tr w:rsidR="006F4AF3" w14:paraId="0FC8B996" w14:textId="77777777">
        <w:tc>
          <w:tcPr>
            <w:tcW w:w="1446" w:type="dxa"/>
          </w:tcPr>
          <w:p w14:paraId="2B9E4890"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Nokia/NSB</w:t>
            </w:r>
          </w:p>
        </w:tc>
        <w:tc>
          <w:tcPr>
            <w:tcW w:w="1308" w:type="dxa"/>
          </w:tcPr>
          <w:p w14:paraId="7252921A" w14:textId="77777777" w:rsidR="006F4AF3" w:rsidRDefault="00F24D4A">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64BBEED2" w14:textId="77777777" w:rsidR="006F4AF3" w:rsidRDefault="00F24D4A">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18C5E667" w14:textId="77777777" w:rsidR="006F4AF3" w:rsidRDefault="00F24D4A">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8" w:type="dxa"/>
          </w:tcPr>
          <w:p w14:paraId="7B24B769" w14:textId="77777777" w:rsidR="006F4AF3" w:rsidRDefault="00F24D4A">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4A9D279D" w14:textId="77777777" w:rsidR="006F4AF3" w:rsidRDefault="00F24D4A">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0A057E3E" w14:textId="77777777" w:rsidR="006F4AF3" w:rsidRDefault="00F24D4A">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r>
      <w:tr w:rsidR="006F4AF3" w14:paraId="2A3D4287" w14:textId="77777777">
        <w:tc>
          <w:tcPr>
            <w:tcW w:w="1446" w:type="dxa"/>
          </w:tcPr>
          <w:p w14:paraId="228477A6"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w:t>
            </w:r>
          </w:p>
        </w:tc>
        <w:tc>
          <w:tcPr>
            <w:tcW w:w="1308" w:type="dxa"/>
          </w:tcPr>
          <w:p w14:paraId="4EEEF212" w14:textId="77777777" w:rsidR="006F4AF3" w:rsidRDefault="00F24D4A">
            <w:pPr>
              <w:autoSpaceDE/>
              <w:autoSpaceDN/>
              <w:snapToGrid/>
              <w:rPr>
                <w:rFonts w:ascii="Arial" w:eastAsia="Yu Mincho" w:hAnsi="Arial" w:cs="Arial"/>
                <w:sz w:val="16"/>
                <w:szCs w:val="16"/>
                <w:lang w:val="en-GB" w:eastAsia="ja-JP"/>
              </w:rPr>
            </w:pPr>
            <w:r>
              <w:rPr>
                <w:rFonts w:ascii="Arial" w:hAnsi="Arial" w:cs="Arial"/>
                <w:bCs/>
                <w:sz w:val="16"/>
                <w:szCs w:val="16"/>
                <w:lang w:eastAsia="zh-CN"/>
              </w:rPr>
              <w:t>CD-SSB has higher priority than PRS</w:t>
            </w:r>
          </w:p>
        </w:tc>
        <w:tc>
          <w:tcPr>
            <w:tcW w:w="1309" w:type="dxa"/>
          </w:tcPr>
          <w:p w14:paraId="3FC9836A" w14:textId="77777777" w:rsidR="006F4AF3" w:rsidRDefault="00F24D4A">
            <w:pPr>
              <w:autoSpaceDE/>
              <w:autoSpaceDN/>
              <w:snapToGrid/>
              <w:rPr>
                <w:rFonts w:ascii="Arial" w:eastAsia="Yu Mincho" w:hAnsi="Arial" w:cs="Arial"/>
                <w:sz w:val="16"/>
                <w:szCs w:val="16"/>
                <w:lang w:val="en-GB" w:eastAsia="ja-JP"/>
              </w:rPr>
            </w:pPr>
            <w:r>
              <w:rPr>
                <w:rFonts w:ascii="Arial" w:hAnsi="Arial" w:cs="Arial"/>
                <w:bCs/>
                <w:sz w:val="16"/>
                <w:szCs w:val="16"/>
                <w:lang w:eastAsia="zh-CN"/>
              </w:rPr>
              <w:t>CD-SSB has higher priority than PRS</w:t>
            </w:r>
          </w:p>
        </w:tc>
        <w:tc>
          <w:tcPr>
            <w:tcW w:w="1309" w:type="dxa"/>
          </w:tcPr>
          <w:p w14:paraId="30C36269" w14:textId="77777777" w:rsidR="006F4AF3" w:rsidRDefault="00F24D4A">
            <w:pPr>
              <w:autoSpaceDE/>
              <w:autoSpaceDN/>
              <w:snapToGrid/>
              <w:rPr>
                <w:rFonts w:ascii="Arial" w:eastAsia="Yu Mincho" w:hAnsi="Arial" w:cs="Arial"/>
                <w:sz w:val="16"/>
                <w:szCs w:val="16"/>
                <w:lang w:val="en-GB" w:eastAsia="ja-JP"/>
              </w:rPr>
            </w:pPr>
            <w:r>
              <w:rPr>
                <w:rFonts w:ascii="Arial" w:hAnsi="Arial" w:cs="Arial"/>
                <w:bCs/>
                <w:sz w:val="16"/>
                <w:szCs w:val="16"/>
                <w:lang w:eastAsia="zh-CN"/>
              </w:rPr>
              <w:t>CD-SSB has higher priority than PRS</w:t>
            </w:r>
          </w:p>
        </w:tc>
        <w:tc>
          <w:tcPr>
            <w:tcW w:w="1308" w:type="dxa"/>
          </w:tcPr>
          <w:p w14:paraId="52A31502" w14:textId="77777777" w:rsidR="006F4AF3" w:rsidRDefault="00F24D4A">
            <w:pPr>
              <w:autoSpaceDE/>
              <w:autoSpaceDN/>
              <w:snapToGrid/>
              <w:rPr>
                <w:rFonts w:ascii="Arial" w:eastAsia="Yu Mincho" w:hAnsi="Arial" w:cs="Arial"/>
                <w:sz w:val="16"/>
                <w:szCs w:val="16"/>
                <w:lang w:val="en-GB" w:eastAsia="ja-JP"/>
              </w:rPr>
            </w:pPr>
            <w:r>
              <w:rPr>
                <w:rFonts w:ascii="Arial" w:hAnsi="Arial" w:cs="Arial"/>
                <w:bCs/>
                <w:sz w:val="16"/>
                <w:szCs w:val="16"/>
                <w:lang w:eastAsia="zh-CN"/>
              </w:rPr>
              <w:t xml:space="preserve">CD-SSB has higher priority than PRS. </w:t>
            </w:r>
          </w:p>
        </w:tc>
        <w:tc>
          <w:tcPr>
            <w:tcW w:w="1309" w:type="dxa"/>
          </w:tcPr>
          <w:p w14:paraId="5569D6C6" w14:textId="77777777" w:rsidR="006F4AF3" w:rsidRDefault="00F24D4A">
            <w:pPr>
              <w:autoSpaceDE/>
              <w:autoSpaceDN/>
              <w:snapToGrid/>
              <w:rPr>
                <w:rFonts w:ascii="Arial" w:eastAsia="Yu Mincho" w:hAnsi="Arial" w:cs="Arial"/>
                <w:sz w:val="16"/>
                <w:szCs w:val="16"/>
                <w:lang w:val="en-GB" w:eastAsia="ja-JP"/>
              </w:rPr>
            </w:pPr>
            <w:r>
              <w:rPr>
                <w:rFonts w:ascii="Arial" w:hAnsi="Arial" w:cs="Arial"/>
                <w:bCs/>
                <w:sz w:val="16"/>
                <w:szCs w:val="16"/>
                <w:lang w:eastAsia="zh-CN"/>
              </w:rPr>
              <w:t xml:space="preserve">CD-SSB has higher priority than PRS. </w:t>
            </w:r>
          </w:p>
        </w:tc>
        <w:tc>
          <w:tcPr>
            <w:tcW w:w="1309" w:type="dxa"/>
          </w:tcPr>
          <w:p w14:paraId="58615D18" w14:textId="77777777" w:rsidR="006F4AF3" w:rsidRDefault="00F24D4A">
            <w:pPr>
              <w:autoSpaceDE/>
              <w:autoSpaceDN/>
              <w:snapToGrid/>
              <w:rPr>
                <w:rFonts w:ascii="Arial" w:eastAsia="Yu Mincho" w:hAnsi="Arial" w:cs="Arial"/>
                <w:sz w:val="16"/>
                <w:szCs w:val="16"/>
                <w:lang w:val="en-GB" w:eastAsia="ja-JP"/>
              </w:rPr>
            </w:pPr>
            <w:r>
              <w:rPr>
                <w:rFonts w:ascii="Arial" w:hAnsi="Arial" w:cs="Arial"/>
                <w:bCs/>
                <w:sz w:val="16"/>
                <w:szCs w:val="16"/>
                <w:lang w:eastAsia="zh-CN"/>
              </w:rPr>
              <w:t xml:space="preserve">CD-SSB has higher priority than PRS. </w:t>
            </w:r>
          </w:p>
        </w:tc>
      </w:tr>
      <w:tr w:rsidR="006F4AF3" w14:paraId="12318421" w14:textId="77777777">
        <w:tc>
          <w:tcPr>
            <w:tcW w:w="1446" w:type="dxa"/>
          </w:tcPr>
          <w:p w14:paraId="0B2E0299"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w:t>
            </w:r>
          </w:p>
        </w:tc>
        <w:tc>
          <w:tcPr>
            <w:tcW w:w="1308" w:type="dxa"/>
          </w:tcPr>
          <w:p w14:paraId="7F265AFB" w14:textId="77777777" w:rsidR="006F4AF3" w:rsidRDefault="00F24D4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7D7D403F" w14:textId="77777777" w:rsidR="006F4AF3" w:rsidRDefault="00F24D4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4916B4D6" w14:textId="77777777" w:rsidR="006F4AF3" w:rsidRDefault="00F24D4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8" w:type="dxa"/>
          </w:tcPr>
          <w:p w14:paraId="07244AA4" w14:textId="77777777" w:rsidR="006F4AF3" w:rsidRDefault="00F24D4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16502157" w14:textId="77777777" w:rsidR="006F4AF3" w:rsidRDefault="00F24D4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1B1BBD15" w14:textId="77777777" w:rsidR="006F4AF3" w:rsidRDefault="00F24D4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r>
      <w:tr w:rsidR="006F4AF3" w14:paraId="256CE5B6" w14:textId="77777777">
        <w:tc>
          <w:tcPr>
            <w:tcW w:w="1446" w:type="dxa"/>
          </w:tcPr>
          <w:p w14:paraId="10A6B3FE"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w:t>
            </w:r>
          </w:p>
        </w:tc>
        <w:tc>
          <w:tcPr>
            <w:tcW w:w="1308" w:type="dxa"/>
          </w:tcPr>
          <w:p w14:paraId="6653CE1E" w14:textId="77777777" w:rsidR="006F4AF3" w:rsidRDefault="00F24D4A">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3817539A" w14:textId="77777777" w:rsidR="006F4AF3" w:rsidRDefault="00F24D4A">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71EF1AB3" w14:textId="77777777" w:rsidR="006F4AF3" w:rsidRDefault="00F24D4A">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8" w:type="dxa"/>
          </w:tcPr>
          <w:p w14:paraId="7CE04A79" w14:textId="77777777" w:rsidR="006F4AF3" w:rsidRDefault="00F24D4A">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4395F121" w14:textId="77777777" w:rsidR="006F4AF3" w:rsidRDefault="00F24D4A">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6A504B7D" w14:textId="77777777" w:rsidR="006F4AF3" w:rsidRDefault="00F24D4A">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r>
      <w:tr w:rsidR="006F4AF3" w14:paraId="08546019" w14:textId="77777777">
        <w:tc>
          <w:tcPr>
            <w:tcW w:w="1446" w:type="dxa"/>
          </w:tcPr>
          <w:p w14:paraId="5DB52ECA"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Samsung</w:t>
            </w:r>
          </w:p>
        </w:tc>
        <w:tc>
          <w:tcPr>
            <w:tcW w:w="7852" w:type="dxa"/>
            <w:gridSpan w:val="6"/>
          </w:tcPr>
          <w:p w14:paraId="0AD0D3A7" w14:textId="77777777" w:rsidR="006F4AF3" w:rsidRDefault="00F24D4A">
            <w:pPr>
              <w:autoSpaceDE/>
              <w:autoSpaceDN/>
              <w:adjustRightInd/>
              <w:snapToGrid/>
              <w:rPr>
                <w:rFonts w:ascii="Arial" w:eastAsiaTheme="minorEastAsia" w:hAnsi="Arial" w:cs="Arial"/>
                <w:sz w:val="16"/>
                <w:szCs w:val="16"/>
                <w:lang w:val="en-GB" w:eastAsia="zh-CN"/>
              </w:rPr>
            </w:pPr>
            <w:r>
              <w:rPr>
                <w:rFonts w:ascii="Arial" w:eastAsia="Yu Mincho" w:hAnsi="Arial" w:cs="Arial"/>
                <w:sz w:val="16"/>
                <w:szCs w:val="16"/>
                <w:lang w:val="en-GB" w:eastAsia="ja-JP"/>
              </w:rPr>
              <w:t xml:space="preserve">We have general comments. There is no need to separate the case for SSB type or SSB purpose. The only key aspect is that, is there any required case, that UE has to measure/receive one particular SSB (not only index, but also the SSB location) as requested by gNB. To our understanding, there is not; so the reception priority between SSB and PRS could be equal and receive which could be up to UE. </w:t>
            </w:r>
          </w:p>
        </w:tc>
      </w:tr>
      <w:tr w:rsidR="006F4AF3" w14:paraId="0B0AA67D" w14:textId="77777777">
        <w:tc>
          <w:tcPr>
            <w:tcW w:w="1446" w:type="dxa"/>
          </w:tcPr>
          <w:p w14:paraId="27F75BED"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Xiaomi</w:t>
            </w:r>
          </w:p>
        </w:tc>
        <w:tc>
          <w:tcPr>
            <w:tcW w:w="7852" w:type="dxa"/>
            <w:gridSpan w:val="6"/>
          </w:tcPr>
          <w:p w14:paraId="578E5974" w14:textId="77777777" w:rsidR="006F4AF3" w:rsidRDefault="00F24D4A">
            <w:pPr>
              <w:autoSpaceDE/>
              <w:autoSpaceDN/>
              <w:adjustRightInd/>
              <w:snapToGrid/>
              <w:rPr>
                <w:rFonts w:ascii="Arial" w:eastAsia="Yu Mincho" w:hAnsi="Arial" w:cs="Arial"/>
                <w:sz w:val="16"/>
                <w:szCs w:val="16"/>
                <w:lang w:val="en-GB" w:eastAsia="ja-JP"/>
              </w:rPr>
            </w:pPr>
            <w:r>
              <w:rPr>
                <w:rFonts w:ascii="Arial" w:eastAsiaTheme="minorEastAsia" w:hAnsi="Arial" w:cs="Arial"/>
                <w:sz w:val="16"/>
                <w:szCs w:val="16"/>
                <w:lang w:val="en-GB" w:eastAsia="zh-CN"/>
              </w:rPr>
              <w:t>L</w:t>
            </w:r>
            <w:r>
              <w:rPr>
                <w:rFonts w:ascii="Arial" w:eastAsiaTheme="minorEastAsia" w:hAnsi="Arial" w:cs="Arial" w:hint="eastAsia"/>
                <w:sz w:val="16"/>
                <w:szCs w:val="16"/>
                <w:lang w:val="en-GB" w:eastAsia="zh-CN"/>
              </w:rPr>
              <w:t xml:space="preserve">ower </w:t>
            </w:r>
            <w:r>
              <w:rPr>
                <w:rFonts w:ascii="Arial" w:eastAsiaTheme="minorEastAsia" w:hAnsi="Arial" w:cs="Arial"/>
                <w:sz w:val="16"/>
                <w:szCs w:val="16"/>
                <w:lang w:val="en-GB" w:eastAsia="zh-CN"/>
              </w:rPr>
              <w:t>priority for PRS</w:t>
            </w:r>
          </w:p>
        </w:tc>
      </w:tr>
      <w:tr w:rsidR="006F4AF3" w14:paraId="441512B2" w14:textId="77777777">
        <w:tc>
          <w:tcPr>
            <w:tcW w:w="1446" w:type="dxa"/>
          </w:tcPr>
          <w:p w14:paraId="32A1B9BD"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Ericsson</w:t>
            </w:r>
          </w:p>
        </w:tc>
        <w:tc>
          <w:tcPr>
            <w:tcW w:w="7852" w:type="dxa"/>
            <w:gridSpan w:val="6"/>
          </w:tcPr>
          <w:p w14:paraId="015F6793" w14:textId="77777777" w:rsidR="006F4AF3" w:rsidRDefault="00F24D4A">
            <w:pPr>
              <w:autoSpaceDE/>
              <w:autoSpaceDN/>
              <w:adjustRightInd/>
              <w:snapToGrid/>
              <w:rPr>
                <w:rFonts w:ascii="Arial" w:eastAsiaTheme="minorEastAsia" w:hAnsi="Arial" w:cs="Arial"/>
                <w:sz w:val="16"/>
                <w:szCs w:val="16"/>
                <w:lang w:val="en-GB" w:eastAsia="zh-CN"/>
              </w:rPr>
            </w:pPr>
            <w:r>
              <w:rPr>
                <w:rFonts w:ascii="Arial" w:eastAsiaTheme="minorEastAsia" w:hAnsi="Arial" w:cs="Arial"/>
                <w:sz w:val="16"/>
                <w:szCs w:val="16"/>
                <w:lang w:val="en-GB" w:eastAsia="zh-CN"/>
              </w:rPr>
              <w:t>Fine to leave it to RAN4.</w:t>
            </w:r>
          </w:p>
        </w:tc>
      </w:tr>
      <w:tr w:rsidR="006F4AF3" w14:paraId="2A095973" w14:textId="77777777">
        <w:tc>
          <w:tcPr>
            <w:tcW w:w="1446" w:type="dxa"/>
          </w:tcPr>
          <w:p w14:paraId="777B1B84"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w:t>
            </w:r>
          </w:p>
        </w:tc>
        <w:tc>
          <w:tcPr>
            <w:tcW w:w="7852" w:type="dxa"/>
            <w:gridSpan w:val="6"/>
          </w:tcPr>
          <w:p w14:paraId="48DB8EFD" w14:textId="77777777" w:rsidR="006F4AF3" w:rsidRDefault="00F24D4A">
            <w:pPr>
              <w:autoSpaceDE/>
              <w:autoSpaceDN/>
              <w:adjustRightInd/>
              <w:snapToGrid/>
              <w:rPr>
                <w:rFonts w:ascii="Arial" w:eastAsiaTheme="minorEastAsia" w:hAnsi="Arial" w:cs="Arial"/>
                <w:sz w:val="16"/>
                <w:szCs w:val="16"/>
                <w:lang w:val="en-GB" w:eastAsia="zh-CN"/>
              </w:rPr>
            </w:pPr>
            <w:r>
              <w:rPr>
                <w:rFonts w:ascii="Arial" w:eastAsiaTheme="minorEastAsia" w:hAnsi="Arial" w:cs="Arial"/>
                <w:sz w:val="16"/>
                <w:szCs w:val="16"/>
                <w:lang w:val="en-GB" w:eastAsia="zh-CN"/>
              </w:rPr>
              <w:t>Our preference is the priority vs SSB can be configurable. But can live with leaving it to RAN4.</w:t>
            </w:r>
          </w:p>
        </w:tc>
      </w:tr>
    </w:tbl>
    <w:p w14:paraId="43B96CF0" w14:textId="77777777" w:rsidR="006F4AF3" w:rsidRDefault="006F4AF3">
      <w:pPr>
        <w:rPr>
          <w:lang w:val="en-GB" w:eastAsia="zh-CN"/>
        </w:rPr>
      </w:pPr>
    </w:p>
    <w:p w14:paraId="3B951D10" w14:textId="77777777" w:rsidR="006F4AF3" w:rsidRDefault="00F24D4A">
      <w:pPr>
        <w:pStyle w:val="3GPPAgreements"/>
        <w:numPr>
          <w:ilvl w:val="0"/>
          <w:numId w:val="0"/>
        </w:numPr>
        <w:rPr>
          <w:b/>
          <w:lang w:eastAsia="zh-CN"/>
        </w:rPr>
      </w:pPr>
      <w:r>
        <w:rPr>
          <w:rFonts w:hint="eastAsia"/>
          <w:b/>
          <w:lang w:eastAsia="zh-CN"/>
        </w:rPr>
        <w:t>F</w:t>
      </w:r>
      <w:r>
        <w:rPr>
          <w:b/>
          <w:lang w:eastAsia="zh-CN"/>
        </w:rPr>
        <w:t>L comment</w:t>
      </w:r>
    </w:p>
    <w:p w14:paraId="6288BB8A" w14:textId="77777777" w:rsidR="006F4AF3" w:rsidRDefault="00F24D4A">
      <w:pPr>
        <w:pStyle w:val="3GPPAgreements"/>
        <w:numPr>
          <w:ilvl w:val="0"/>
          <w:numId w:val="0"/>
        </w:numPr>
        <w:rPr>
          <w:lang w:eastAsia="zh-CN"/>
        </w:rPr>
      </w:pPr>
      <w:r>
        <w:rPr>
          <w:lang w:eastAsia="zh-CN"/>
        </w:rPr>
        <w:t xml:space="preserve">There is still no consensus how the priority of SSBs are managed. </w:t>
      </w:r>
    </w:p>
    <w:p w14:paraId="328F76F9" w14:textId="77777777" w:rsidR="006F4AF3" w:rsidRDefault="006F4AF3">
      <w:pPr>
        <w:rPr>
          <w:lang w:eastAsia="zh-CN"/>
        </w:rPr>
      </w:pPr>
    </w:p>
    <w:p w14:paraId="44D40021" w14:textId="77777777" w:rsidR="006F4AF3" w:rsidRDefault="00F24D4A">
      <w:pPr>
        <w:pStyle w:val="3"/>
        <w:rPr>
          <w:lang w:val="en-GB" w:eastAsia="zh-CN"/>
        </w:rPr>
      </w:pPr>
      <w:r>
        <w:rPr>
          <w:rFonts w:hint="eastAsia"/>
          <w:lang w:val="en-GB" w:eastAsia="zh-CN"/>
        </w:rPr>
        <w:t>R</w:t>
      </w:r>
      <w:r>
        <w:rPr>
          <w:lang w:val="en-GB" w:eastAsia="zh-CN"/>
        </w:rPr>
        <w:t>ound 2</w:t>
      </w:r>
    </w:p>
    <w:p w14:paraId="1415CB61" w14:textId="77777777" w:rsidR="006F4AF3" w:rsidRDefault="00F24D4A">
      <w:pPr>
        <w:rPr>
          <w:lang w:val="en-GB" w:eastAsia="zh-CN"/>
        </w:rPr>
      </w:pPr>
      <w:r>
        <w:rPr>
          <w:lang w:eastAsia="zh-CN"/>
        </w:rPr>
        <w:t>The FL has the following proposal.</w:t>
      </w:r>
    </w:p>
    <w:p w14:paraId="23281677" w14:textId="77777777" w:rsidR="006F4AF3" w:rsidRDefault="00F24D4A">
      <w:pPr>
        <w:pStyle w:val="3"/>
        <w:numPr>
          <w:ilvl w:val="0"/>
          <w:numId w:val="0"/>
        </w:numPr>
        <w:rPr>
          <w:lang w:eastAsia="zh-CN"/>
        </w:rPr>
      </w:pPr>
      <w:r>
        <w:rPr>
          <w:rFonts w:hint="eastAsia"/>
          <w:lang w:eastAsia="zh-CN"/>
        </w:rPr>
        <w:t>P</w:t>
      </w:r>
      <w:r>
        <w:rPr>
          <w:lang w:eastAsia="zh-CN"/>
        </w:rPr>
        <w:t>roposal 3.3.2-1 (for conclusion, email)</w:t>
      </w:r>
    </w:p>
    <w:p w14:paraId="53F29EFB" w14:textId="77777777" w:rsidR="006F4AF3" w:rsidRDefault="00F24D4A">
      <w:pPr>
        <w:pStyle w:val="3GPPAgreements"/>
        <w:rPr>
          <w:lang w:eastAsia="zh-CN"/>
        </w:rPr>
      </w:pPr>
      <w:r>
        <w:rPr>
          <w:lang w:eastAsia="zh-CN"/>
        </w:rPr>
        <w:t>RAN1 understand that the priority between SSB and PRS is up to RAN4 to define.</w:t>
      </w:r>
    </w:p>
    <w:tbl>
      <w:tblPr>
        <w:tblStyle w:val="af"/>
        <w:tblW w:w="9351" w:type="dxa"/>
        <w:tblLayout w:type="fixed"/>
        <w:tblLook w:val="04A0" w:firstRow="1" w:lastRow="0" w:firstColumn="1" w:lastColumn="0" w:noHBand="0" w:noVBand="1"/>
      </w:tblPr>
      <w:tblGrid>
        <w:gridCol w:w="1838"/>
        <w:gridCol w:w="1134"/>
        <w:gridCol w:w="6379"/>
      </w:tblGrid>
      <w:tr w:rsidR="006F4AF3" w14:paraId="55424442" w14:textId="77777777">
        <w:tc>
          <w:tcPr>
            <w:tcW w:w="1838" w:type="dxa"/>
            <w:vAlign w:val="center"/>
          </w:tcPr>
          <w:p w14:paraId="1DC9F587"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7DCF68F"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2EBC6D5" w14:textId="77777777" w:rsidR="006F4AF3" w:rsidRDefault="00F24D4A">
            <w:pPr>
              <w:rPr>
                <w:rFonts w:ascii="Arial" w:hAnsi="Arial" w:cs="Arial"/>
                <w:b/>
                <w:iCs/>
                <w:sz w:val="16"/>
                <w:lang w:eastAsia="zh-CN"/>
              </w:rPr>
            </w:pPr>
            <w:r>
              <w:rPr>
                <w:rFonts w:ascii="Arial" w:hAnsi="Arial" w:cs="Arial"/>
                <w:b/>
                <w:iCs/>
                <w:sz w:val="16"/>
                <w:lang w:eastAsia="zh-CN"/>
              </w:rPr>
              <w:t>Comments</w:t>
            </w:r>
          </w:p>
          <w:p w14:paraId="4A37AF06" w14:textId="77777777" w:rsidR="006F4AF3" w:rsidRDefault="00F24D4A">
            <w:pPr>
              <w:rPr>
                <w:rFonts w:ascii="Arial" w:hAnsi="Arial" w:cs="Arial"/>
                <w:iCs/>
                <w:sz w:val="16"/>
                <w:lang w:eastAsia="zh-CN"/>
              </w:rPr>
            </w:pPr>
            <w:r>
              <w:rPr>
                <w:rFonts w:ascii="Arial" w:hAnsi="Arial" w:cs="Arial"/>
                <w:iCs/>
                <w:sz w:val="16"/>
                <w:lang w:eastAsia="zh-CN"/>
              </w:rPr>
              <w:t>Including whether an LS is needed.</w:t>
            </w:r>
          </w:p>
        </w:tc>
      </w:tr>
      <w:tr w:rsidR="006F4AF3" w14:paraId="2C3B5D2A" w14:textId="77777777">
        <w:tc>
          <w:tcPr>
            <w:tcW w:w="1838" w:type="dxa"/>
            <w:vAlign w:val="center"/>
          </w:tcPr>
          <w:p w14:paraId="6A4171F7"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vAlign w:val="center"/>
          </w:tcPr>
          <w:p w14:paraId="6BBDF056" w14:textId="77777777" w:rsidR="006F4AF3" w:rsidRDefault="006F4AF3">
            <w:pPr>
              <w:rPr>
                <w:rFonts w:ascii="Arial" w:hAnsi="Arial" w:cs="Arial"/>
                <w:iCs/>
                <w:sz w:val="16"/>
                <w:lang w:eastAsia="zh-CN"/>
              </w:rPr>
            </w:pPr>
          </w:p>
        </w:tc>
        <w:tc>
          <w:tcPr>
            <w:tcW w:w="6379" w:type="dxa"/>
            <w:vAlign w:val="center"/>
          </w:tcPr>
          <w:p w14:paraId="70BA0AC0" w14:textId="77777777" w:rsidR="006F4AF3" w:rsidRDefault="00F24D4A">
            <w:pPr>
              <w:rPr>
                <w:rFonts w:ascii="Arial" w:hAnsi="Arial" w:cs="Arial"/>
                <w:iCs/>
                <w:sz w:val="16"/>
                <w:lang w:eastAsia="zh-CN"/>
              </w:rPr>
            </w:pPr>
            <w:r>
              <w:rPr>
                <w:rFonts w:ascii="Arial" w:hAnsi="Arial" w:cs="Arial"/>
                <w:iCs/>
                <w:sz w:val="16"/>
                <w:lang w:eastAsia="zh-CN"/>
              </w:rPr>
              <w:t xml:space="preserve">We are fine to let RAN4 to decide. In this case, if we want to capture the priority between SSB and PRS in RAN1 specs, as we have done for other DL signals, there is a need to send LS to RAN4 to ask the feedback. </w:t>
            </w:r>
          </w:p>
        </w:tc>
      </w:tr>
      <w:tr w:rsidR="006F4AF3" w14:paraId="450043B6" w14:textId="77777777">
        <w:tc>
          <w:tcPr>
            <w:tcW w:w="1838" w:type="dxa"/>
            <w:vAlign w:val="center"/>
          </w:tcPr>
          <w:p w14:paraId="7C71E002" w14:textId="77777777" w:rsidR="006F4AF3" w:rsidRDefault="00F24D4A">
            <w:pPr>
              <w:rPr>
                <w:rFonts w:ascii="Arial" w:hAnsi="Arial" w:cs="Arial"/>
                <w:iCs/>
                <w:sz w:val="16"/>
                <w:lang w:eastAsia="zh-CN"/>
              </w:rPr>
            </w:pPr>
            <w:r>
              <w:rPr>
                <w:rFonts w:ascii="Arial" w:hAnsi="Arial" w:cs="Arial"/>
                <w:iCs/>
                <w:sz w:val="16"/>
                <w:lang w:eastAsia="zh-CN"/>
              </w:rPr>
              <w:lastRenderedPageBreak/>
              <w:t>Qualcomm</w:t>
            </w:r>
          </w:p>
        </w:tc>
        <w:tc>
          <w:tcPr>
            <w:tcW w:w="1134" w:type="dxa"/>
            <w:vAlign w:val="center"/>
          </w:tcPr>
          <w:p w14:paraId="37AB9F11"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vAlign w:val="center"/>
          </w:tcPr>
          <w:p w14:paraId="4E023035" w14:textId="77777777" w:rsidR="006F4AF3" w:rsidRDefault="006F4AF3">
            <w:pPr>
              <w:rPr>
                <w:rFonts w:ascii="Arial" w:hAnsi="Arial" w:cs="Arial"/>
                <w:iCs/>
                <w:sz w:val="16"/>
                <w:lang w:eastAsia="zh-CN"/>
              </w:rPr>
            </w:pPr>
          </w:p>
        </w:tc>
      </w:tr>
      <w:tr w:rsidR="006F4AF3" w14:paraId="368BF4BA" w14:textId="77777777">
        <w:tc>
          <w:tcPr>
            <w:tcW w:w="1838" w:type="dxa"/>
            <w:vAlign w:val="center"/>
          </w:tcPr>
          <w:p w14:paraId="36326A85"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472D3C25" w14:textId="77777777" w:rsidR="006F4AF3" w:rsidRDefault="00F24D4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D692A63" w14:textId="77777777" w:rsidR="006F4AF3" w:rsidRDefault="006F4AF3">
            <w:pPr>
              <w:rPr>
                <w:rFonts w:ascii="Arial" w:hAnsi="Arial" w:cs="Arial"/>
                <w:iCs/>
                <w:sz w:val="16"/>
                <w:lang w:eastAsia="zh-CN"/>
              </w:rPr>
            </w:pPr>
          </w:p>
        </w:tc>
      </w:tr>
      <w:tr w:rsidR="006F4AF3" w14:paraId="6A1F6944" w14:textId="77777777">
        <w:tc>
          <w:tcPr>
            <w:tcW w:w="1838" w:type="dxa"/>
            <w:vAlign w:val="center"/>
          </w:tcPr>
          <w:p w14:paraId="32385877" w14:textId="77777777" w:rsidR="006F4AF3" w:rsidRDefault="00F24D4A">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36A69F5A" w14:textId="77777777" w:rsidR="006F4AF3" w:rsidRDefault="006F4AF3">
            <w:pPr>
              <w:rPr>
                <w:rFonts w:ascii="Arial" w:hAnsi="Arial" w:cs="Arial"/>
                <w:iCs/>
                <w:sz w:val="16"/>
                <w:lang w:eastAsia="zh-CN"/>
              </w:rPr>
            </w:pPr>
          </w:p>
        </w:tc>
        <w:tc>
          <w:tcPr>
            <w:tcW w:w="6379" w:type="dxa"/>
            <w:vAlign w:val="center"/>
          </w:tcPr>
          <w:p w14:paraId="313C1C88" w14:textId="77777777" w:rsidR="006F4AF3" w:rsidRDefault="00F24D4A">
            <w:pPr>
              <w:rPr>
                <w:rFonts w:ascii="Arial" w:hAnsi="Arial" w:cs="Arial"/>
                <w:iCs/>
                <w:sz w:val="16"/>
                <w:lang w:eastAsia="zh-CN"/>
              </w:rPr>
            </w:pPr>
            <w:r>
              <w:rPr>
                <w:rFonts w:ascii="Arial" w:hAnsi="Arial" w:cs="Arial"/>
                <w:iCs/>
                <w:sz w:val="16"/>
                <w:lang w:eastAsia="zh-CN"/>
              </w:rPr>
              <w:t>Given RAN4 already discuss the SSB vs PRS priority, we can live with this proposal.</w:t>
            </w:r>
          </w:p>
        </w:tc>
      </w:tr>
      <w:tr w:rsidR="006F4AF3" w14:paraId="08D8A919" w14:textId="77777777">
        <w:tc>
          <w:tcPr>
            <w:tcW w:w="1838" w:type="dxa"/>
            <w:vAlign w:val="center"/>
          </w:tcPr>
          <w:p w14:paraId="52164A11" w14:textId="77777777" w:rsidR="006F4AF3" w:rsidRDefault="00F24D4A">
            <w:pPr>
              <w:rPr>
                <w:rFonts w:ascii="Arial" w:hAnsi="Arial" w:cs="Arial"/>
                <w:iCs/>
                <w:sz w:val="16"/>
                <w:lang w:eastAsia="zh-CN"/>
              </w:rPr>
            </w:pPr>
            <w:r>
              <w:rPr>
                <w:rFonts w:ascii="Arial" w:eastAsia="Malgun Gothic" w:hAnsi="Arial" w:cs="Arial"/>
                <w:iCs/>
                <w:sz w:val="16"/>
                <w:lang w:eastAsia="ko-KR"/>
              </w:rPr>
              <w:t>LGE</w:t>
            </w:r>
          </w:p>
        </w:tc>
        <w:tc>
          <w:tcPr>
            <w:tcW w:w="1134" w:type="dxa"/>
            <w:vAlign w:val="center"/>
          </w:tcPr>
          <w:p w14:paraId="3C244B63"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576CED4E" w14:textId="77777777" w:rsidR="006F4AF3" w:rsidRDefault="006F4AF3">
            <w:pPr>
              <w:rPr>
                <w:rFonts w:ascii="Arial" w:hAnsi="Arial" w:cs="Arial"/>
                <w:iCs/>
                <w:sz w:val="16"/>
                <w:lang w:eastAsia="zh-CN"/>
              </w:rPr>
            </w:pPr>
          </w:p>
        </w:tc>
      </w:tr>
      <w:tr w:rsidR="006F4AF3" w14:paraId="429B1796" w14:textId="77777777">
        <w:tc>
          <w:tcPr>
            <w:tcW w:w="1838" w:type="dxa"/>
            <w:vAlign w:val="center"/>
          </w:tcPr>
          <w:p w14:paraId="7ADBDCCD" w14:textId="77777777" w:rsidR="006F4AF3" w:rsidRDefault="00F24D4A">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5FB29191"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Yes</w:t>
            </w:r>
          </w:p>
        </w:tc>
        <w:tc>
          <w:tcPr>
            <w:tcW w:w="6379" w:type="dxa"/>
            <w:vAlign w:val="center"/>
          </w:tcPr>
          <w:p w14:paraId="6087537F" w14:textId="77777777" w:rsidR="006F4AF3" w:rsidRDefault="006F4AF3">
            <w:pPr>
              <w:rPr>
                <w:rFonts w:ascii="Arial" w:hAnsi="Arial" w:cs="Arial"/>
                <w:iCs/>
                <w:sz w:val="16"/>
                <w:lang w:eastAsia="zh-CN"/>
              </w:rPr>
            </w:pPr>
          </w:p>
        </w:tc>
      </w:tr>
      <w:tr w:rsidR="006F4AF3" w14:paraId="7A4745C0" w14:textId="77777777">
        <w:tc>
          <w:tcPr>
            <w:tcW w:w="1838" w:type="dxa"/>
            <w:vAlign w:val="center"/>
          </w:tcPr>
          <w:p w14:paraId="52E4B746"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Nokia/NSB</w:t>
            </w:r>
          </w:p>
        </w:tc>
        <w:tc>
          <w:tcPr>
            <w:tcW w:w="1134" w:type="dxa"/>
            <w:vAlign w:val="center"/>
          </w:tcPr>
          <w:p w14:paraId="2B57D3D8"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Yes</w:t>
            </w:r>
          </w:p>
        </w:tc>
        <w:tc>
          <w:tcPr>
            <w:tcW w:w="6379" w:type="dxa"/>
            <w:vAlign w:val="center"/>
          </w:tcPr>
          <w:p w14:paraId="6366D005" w14:textId="77777777" w:rsidR="006F4AF3" w:rsidRDefault="006F4AF3">
            <w:pPr>
              <w:rPr>
                <w:rFonts w:ascii="Arial" w:hAnsi="Arial" w:cs="Arial"/>
                <w:iCs/>
                <w:sz w:val="16"/>
                <w:lang w:eastAsia="zh-CN"/>
              </w:rPr>
            </w:pPr>
          </w:p>
        </w:tc>
      </w:tr>
      <w:tr w:rsidR="006F4AF3" w14:paraId="0311CE1F" w14:textId="77777777">
        <w:tc>
          <w:tcPr>
            <w:tcW w:w="1838" w:type="dxa"/>
            <w:vAlign w:val="center"/>
          </w:tcPr>
          <w:p w14:paraId="1B4BD335"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InterDigital</w:t>
            </w:r>
          </w:p>
        </w:tc>
        <w:tc>
          <w:tcPr>
            <w:tcW w:w="1134" w:type="dxa"/>
            <w:vAlign w:val="center"/>
          </w:tcPr>
          <w:p w14:paraId="46F266DB"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Yes</w:t>
            </w:r>
          </w:p>
        </w:tc>
        <w:tc>
          <w:tcPr>
            <w:tcW w:w="6379" w:type="dxa"/>
            <w:vAlign w:val="center"/>
          </w:tcPr>
          <w:p w14:paraId="5C60A7CA" w14:textId="77777777" w:rsidR="006F4AF3" w:rsidRDefault="006F4AF3">
            <w:pPr>
              <w:rPr>
                <w:rFonts w:ascii="Arial" w:hAnsi="Arial" w:cs="Arial"/>
                <w:iCs/>
                <w:sz w:val="16"/>
                <w:lang w:eastAsia="zh-CN"/>
              </w:rPr>
            </w:pPr>
          </w:p>
        </w:tc>
      </w:tr>
      <w:tr w:rsidR="006F4AF3" w14:paraId="61F58DB7" w14:textId="77777777">
        <w:tc>
          <w:tcPr>
            <w:tcW w:w="1838" w:type="dxa"/>
          </w:tcPr>
          <w:p w14:paraId="5D1D37A7"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Ericsson</w:t>
            </w:r>
          </w:p>
        </w:tc>
        <w:tc>
          <w:tcPr>
            <w:tcW w:w="1134" w:type="dxa"/>
          </w:tcPr>
          <w:p w14:paraId="44ECEAF2"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Yes</w:t>
            </w:r>
          </w:p>
        </w:tc>
        <w:tc>
          <w:tcPr>
            <w:tcW w:w="6379" w:type="dxa"/>
          </w:tcPr>
          <w:p w14:paraId="4FFE1842" w14:textId="77777777" w:rsidR="006F4AF3" w:rsidRDefault="006F4AF3">
            <w:pPr>
              <w:rPr>
                <w:rFonts w:ascii="Arial" w:hAnsi="Arial" w:cs="Arial"/>
                <w:iCs/>
                <w:sz w:val="16"/>
                <w:lang w:eastAsia="zh-CN"/>
              </w:rPr>
            </w:pPr>
          </w:p>
        </w:tc>
      </w:tr>
    </w:tbl>
    <w:p w14:paraId="244A9B58" w14:textId="77777777" w:rsidR="006F4AF3" w:rsidRDefault="006F4AF3">
      <w:pPr>
        <w:rPr>
          <w:lang w:eastAsia="zh-CN"/>
        </w:rPr>
      </w:pPr>
    </w:p>
    <w:p w14:paraId="5D364E17" w14:textId="77777777" w:rsidR="006F4AF3" w:rsidRDefault="00F24D4A">
      <w:pPr>
        <w:rPr>
          <w:b/>
          <w:lang w:eastAsia="zh-CN"/>
        </w:rPr>
      </w:pPr>
      <w:r>
        <w:rPr>
          <w:rFonts w:hint="eastAsia"/>
          <w:b/>
          <w:lang w:eastAsia="zh-CN"/>
        </w:rPr>
        <w:t>F</w:t>
      </w:r>
      <w:r>
        <w:rPr>
          <w:b/>
          <w:lang w:eastAsia="zh-CN"/>
        </w:rPr>
        <w:t>L comment</w:t>
      </w:r>
    </w:p>
    <w:p w14:paraId="075EC15E" w14:textId="77777777" w:rsidR="006F4AF3" w:rsidRDefault="00F24D4A">
      <w:pPr>
        <w:rPr>
          <w:lang w:eastAsia="zh-CN"/>
        </w:rPr>
      </w:pPr>
      <w:r>
        <w:rPr>
          <w:lang w:eastAsia="zh-CN"/>
        </w:rPr>
        <w:t>No strong view on the LS. Please in the directly in the mail if you think an LS to RAN4 would help.</w:t>
      </w:r>
    </w:p>
    <w:p w14:paraId="592CF409" w14:textId="77777777" w:rsidR="006F4AF3" w:rsidRDefault="006F4AF3">
      <w:pPr>
        <w:rPr>
          <w:lang w:eastAsia="zh-CN"/>
        </w:rPr>
      </w:pPr>
    </w:p>
    <w:p w14:paraId="2C9AE2A6" w14:textId="77777777" w:rsidR="006F4AF3" w:rsidRDefault="00F24D4A">
      <w:pPr>
        <w:pStyle w:val="2"/>
        <w:rPr>
          <w:lang w:eastAsia="zh-CN"/>
        </w:rPr>
      </w:pPr>
      <w:r>
        <w:rPr>
          <w:rFonts w:hint="eastAsia"/>
          <w:lang w:eastAsia="zh-CN"/>
        </w:rPr>
        <w:t>PRS collision detection timeline</w:t>
      </w:r>
    </w:p>
    <w:tbl>
      <w:tblPr>
        <w:tblStyle w:val="af"/>
        <w:tblW w:w="9298" w:type="dxa"/>
        <w:tblLook w:val="04A0" w:firstRow="1" w:lastRow="0" w:firstColumn="1" w:lastColumn="0" w:noHBand="0" w:noVBand="1"/>
      </w:tblPr>
      <w:tblGrid>
        <w:gridCol w:w="1446"/>
        <w:gridCol w:w="7852"/>
      </w:tblGrid>
      <w:tr w:rsidR="006F4AF3" w14:paraId="453D8E60" w14:textId="77777777">
        <w:tc>
          <w:tcPr>
            <w:tcW w:w="1446" w:type="dxa"/>
          </w:tcPr>
          <w:p w14:paraId="4CF5CAED"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0C76D106"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4C26FD25" w14:textId="77777777">
        <w:tc>
          <w:tcPr>
            <w:tcW w:w="1446" w:type="dxa"/>
          </w:tcPr>
          <w:p w14:paraId="658BBF61"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2" w:type="dxa"/>
          </w:tcPr>
          <w:p w14:paraId="3D39E985" w14:textId="77777777" w:rsidR="006F4AF3" w:rsidRDefault="00F24D4A">
            <w:pPr>
              <w:rPr>
                <w:rFonts w:ascii="Arial" w:hAnsi="Arial" w:cs="Arial"/>
                <w:color w:val="000000" w:themeColor="text1"/>
                <w:sz w:val="16"/>
                <w:szCs w:val="16"/>
              </w:rPr>
            </w:pPr>
            <w:r>
              <w:rPr>
                <w:rFonts w:ascii="Arial" w:hAnsi="Arial" w:cs="Arial"/>
                <w:b/>
                <w:color w:val="000000" w:themeColor="text1"/>
                <w:sz w:val="16"/>
                <w:szCs w:val="16"/>
              </w:rPr>
              <w:t xml:space="preserve">Proposal 2: </w:t>
            </w:r>
            <w:r>
              <w:rPr>
                <w:rFonts w:ascii="Arial" w:hAnsi="Arial" w:cs="Arial"/>
                <w:color w:val="000000" w:themeColor="text1"/>
                <w:sz w:val="16"/>
                <w:szCs w:val="16"/>
              </w:rPr>
              <w:t>Agree with the following UE behaviour for both high priority PRS and low priority PRS.</w:t>
            </w:r>
          </w:p>
          <w:tbl>
            <w:tblPr>
              <w:tblStyle w:val="af"/>
              <w:tblW w:w="0" w:type="auto"/>
              <w:tblLook w:val="04A0" w:firstRow="1" w:lastRow="0" w:firstColumn="1" w:lastColumn="0" w:noHBand="0" w:noVBand="1"/>
            </w:tblPr>
            <w:tblGrid>
              <w:gridCol w:w="412"/>
              <w:gridCol w:w="2396"/>
              <w:gridCol w:w="4818"/>
            </w:tblGrid>
            <w:tr w:rsidR="006F4AF3" w14:paraId="46E4BE61" w14:textId="77777777">
              <w:tc>
                <w:tcPr>
                  <w:tcW w:w="0" w:type="auto"/>
                </w:tcPr>
                <w:p w14:paraId="71C061C3" w14:textId="77777777" w:rsidR="006F4AF3" w:rsidRDefault="006F4AF3">
                  <w:pPr>
                    <w:rPr>
                      <w:rFonts w:ascii="Arial" w:eastAsiaTheme="minorEastAsia" w:hAnsi="Arial" w:cs="Arial"/>
                      <w:sz w:val="16"/>
                      <w:szCs w:val="16"/>
                      <w:lang w:eastAsia="zh-CN"/>
                    </w:rPr>
                  </w:pPr>
                </w:p>
              </w:tc>
              <w:tc>
                <w:tcPr>
                  <w:tcW w:w="0" w:type="auto"/>
                </w:tcPr>
                <w:p w14:paraId="7C737CDB" w14:textId="77777777" w:rsidR="006F4AF3" w:rsidRDefault="00F24D4A">
                  <w:pPr>
                    <w:rPr>
                      <w:rFonts w:ascii="Arial" w:eastAsiaTheme="minorEastAsia" w:hAnsi="Arial" w:cs="Arial"/>
                      <w:sz w:val="16"/>
                      <w:szCs w:val="16"/>
                      <w:lang w:eastAsia="zh-CN"/>
                    </w:rPr>
                  </w:pPr>
                  <w:r>
                    <w:rPr>
                      <w:rFonts w:ascii="Arial" w:eastAsiaTheme="minorEastAsia" w:hAnsi="Arial" w:cs="Arial"/>
                      <w:sz w:val="16"/>
                      <w:szCs w:val="16"/>
                      <w:lang w:eastAsia="zh-CN"/>
                    </w:rPr>
                    <w:t xml:space="preserve">Case 1: PRS measurement is of higher priority </w:t>
                  </w:r>
                </w:p>
              </w:tc>
              <w:tc>
                <w:tcPr>
                  <w:tcW w:w="0" w:type="auto"/>
                </w:tcPr>
                <w:p w14:paraId="7589EA0C" w14:textId="77777777" w:rsidR="006F4AF3" w:rsidRDefault="00F24D4A">
                  <w:pPr>
                    <w:rPr>
                      <w:rFonts w:ascii="Arial" w:eastAsiaTheme="minorEastAsia" w:hAnsi="Arial" w:cs="Arial"/>
                      <w:sz w:val="16"/>
                      <w:szCs w:val="16"/>
                      <w:lang w:eastAsia="zh-CN"/>
                    </w:rPr>
                  </w:pPr>
                  <w:r>
                    <w:rPr>
                      <w:rFonts w:ascii="Arial" w:eastAsiaTheme="minorEastAsia" w:hAnsi="Arial" w:cs="Arial"/>
                      <w:sz w:val="16"/>
                      <w:szCs w:val="16"/>
                      <w:lang w:eastAsia="zh-CN"/>
                    </w:rPr>
                    <w:t>Case 2: PRS measurement is of lower priority</w:t>
                  </w:r>
                </w:p>
              </w:tc>
            </w:tr>
            <w:tr w:rsidR="006F4AF3" w14:paraId="15D37AC3" w14:textId="77777777">
              <w:tc>
                <w:tcPr>
                  <w:tcW w:w="0" w:type="auto"/>
                </w:tcPr>
                <w:p w14:paraId="506857FE" w14:textId="77777777" w:rsidR="006F4AF3" w:rsidRDefault="00F24D4A">
                  <w:pPr>
                    <w:rPr>
                      <w:rFonts w:ascii="Arial" w:eastAsiaTheme="minorEastAsia" w:hAnsi="Arial" w:cs="Arial"/>
                      <w:sz w:val="16"/>
                      <w:szCs w:val="16"/>
                      <w:lang w:eastAsia="zh-CN"/>
                    </w:rPr>
                  </w:pPr>
                  <w:r>
                    <w:rPr>
                      <w:rFonts w:ascii="Arial" w:eastAsiaTheme="minorEastAsia" w:hAnsi="Arial" w:cs="Arial"/>
                      <w:sz w:val="16"/>
                      <w:szCs w:val="16"/>
                      <w:lang w:eastAsia="zh-CN"/>
                    </w:rPr>
                    <w:t>1A</w:t>
                  </w:r>
                </w:p>
              </w:tc>
              <w:tc>
                <w:tcPr>
                  <w:tcW w:w="0" w:type="auto"/>
                </w:tcPr>
                <w:p w14:paraId="4E04936C" w14:textId="77777777" w:rsidR="006F4AF3" w:rsidRDefault="00F24D4A">
                  <w:pPr>
                    <w:rPr>
                      <w:rFonts w:ascii="Arial" w:eastAsiaTheme="minorEastAsia" w:hAnsi="Arial" w:cs="Arial"/>
                      <w:sz w:val="16"/>
                      <w:szCs w:val="16"/>
                      <w:lang w:eastAsia="zh-CN"/>
                    </w:rPr>
                  </w:pPr>
                  <w:r>
                    <w:rPr>
                      <w:rFonts w:ascii="Arial" w:hAnsi="Arial" w:cs="Arial"/>
                      <w:sz w:val="16"/>
                      <w:szCs w:val="16"/>
                      <w:lang w:eastAsia="zh-CN"/>
                    </w:rPr>
                    <w:t>UE is not expected to receive the DL signals and channels within the PRS processing window on all serving cells including SCG.</w:t>
                  </w:r>
                </w:p>
              </w:tc>
              <w:tc>
                <w:tcPr>
                  <w:tcW w:w="0" w:type="auto"/>
                </w:tcPr>
                <w:p w14:paraId="20988282" w14:textId="77777777" w:rsidR="006F4AF3" w:rsidRDefault="00F24D4A">
                  <w:pPr>
                    <w:rPr>
                      <w:rFonts w:ascii="Arial" w:eastAsiaTheme="minorEastAsia" w:hAnsi="Arial" w:cs="Arial"/>
                      <w:sz w:val="16"/>
                      <w:szCs w:val="16"/>
                      <w:lang w:eastAsia="zh-CN"/>
                    </w:rPr>
                  </w:pPr>
                  <w:r>
                    <w:rPr>
                      <w:rFonts w:ascii="Arial" w:eastAsiaTheme="minorEastAsia" w:hAnsi="Arial" w:cs="Arial"/>
                      <w:sz w:val="16"/>
                      <w:szCs w:val="16"/>
                      <w:lang w:eastAsia="zh-CN"/>
                    </w:rPr>
                    <w:t>UE is not expected to receive the scheduled DL signals/channels in the PRS processing window on all serving cells including SCG, if the corresponding DCI is later than a threshold before the start of the PRS processing window and there is no DL signals/channels configured during the PRS processing window or scheduled during the PRS processing window with DCI earlier than a threshold before the start of the PRS processing window on any serving cell including SCG; otherwise the UE is not expected to receive the DL PRS within the PRS processing window.</w:t>
                  </w:r>
                </w:p>
              </w:tc>
            </w:tr>
            <w:tr w:rsidR="006F4AF3" w14:paraId="0EFDB566" w14:textId="77777777">
              <w:tc>
                <w:tcPr>
                  <w:tcW w:w="0" w:type="auto"/>
                </w:tcPr>
                <w:p w14:paraId="6D1953E4" w14:textId="77777777" w:rsidR="006F4AF3" w:rsidRDefault="00F24D4A">
                  <w:pPr>
                    <w:rPr>
                      <w:rFonts w:ascii="Arial" w:eastAsiaTheme="minorEastAsia" w:hAnsi="Arial" w:cs="Arial"/>
                      <w:sz w:val="16"/>
                      <w:szCs w:val="16"/>
                      <w:lang w:eastAsia="zh-CN"/>
                    </w:rPr>
                  </w:pPr>
                  <w:r>
                    <w:rPr>
                      <w:rFonts w:ascii="Arial" w:eastAsiaTheme="minorEastAsia" w:hAnsi="Arial" w:cs="Arial"/>
                      <w:sz w:val="16"/>
                      <w:szCs w:val="16"/>
                      <w:lang w:eastAsia="zh-CN"/>
                    </w:rPr>
                    <w:t>1B</w:t>
                  </w:r>
                </w:p>
              </w:tc>
              <w:tc>
                <w:tcPr>
                  <w:tcW w:w="0" w:type="auto"/>
                </w:tcPr>
                <w:p w14:paraId="7FB455D9" w14:textId="77777777" w:rsidR="006F4AF3" w:rsidRDefault="00F24D4A">
                  <w:pPr>
                    <w:rPr>
                      <w:rFonts w:ascii="Arial" w:eastAsiaTheme="minorEastAsia" w:hAnsi="Arial" w:cs="Arial"/>
                      <w:sz w:val="16"/>
                      <w:szCs w:val="16"/>
                      <w:lang w:eastAsia="zh-CN"/>
                    </w:rPr>
                  </w:pPr>
                  <w:r>
                    <w:rPr>
                      <w:rFonts w:ascii="Arial" w:hAnsi="Arial" w:cs="Arial"/>
                      <w:sz w:val="16"/>
                      <w:szCs w:val="16"/>
                      <w:lang w:eastAsia="zh-CN"/>
                    </w:rPr>
                    <w:t>UE is not expected to receive the DL signals/channels within a PRS processing window on the serving cells in the same band as the DL PRS.</w:t>
                  </w:r>
                </w:p>
              </w:tc>
              <w:tc>
                <w:tcPr>
                  <w:tcW w:w="0" w:type="auto"/>
                </w:tcPr>
                <w:p w14:paraId="444E6822" w14:textId="77777777" w:rsidR="006F4AF3" w:rsidRDefault="00F24D4A">
                  <w:pPr>
                    <w:rPr>
                      <w:rFonts w:ascii="Arial" w:eastAsiaTheme="minorEastAsia" w:hAnsi="Arial" w:cs="Arial"/>
                      <w:sz w:val="16"/>
                      <w:szCs w:val="16"/>
                      <w:lang w:eastAsia="zh-CN"/>
                    </w:rPr>
                  </w:pPr>
                  <w:r>
                    <w:rPr>
                      <w:rFonts w:ascii="Arial" w:eastAsiaTheme="minorEastAsia" w:hAnsi="Arial" w:cs="Arial"/>
                      <w:sz w:val="16"/>
                      <w:szCs w:val="16"/>
                      <w:lang w:eastAsia="zh-CN"/>
                    </w:rPr>
                    <w:t>UE is not expected to receive the scheduled DL signals/channels in the PRS processing window on the serving cells in the same band as the DL PRS, if the corresponding DCI is later than a threshold before the start of the PRS processing window and there is no DL signals/channels configured during the PRS processing window or scheduled during the PRS processing window with DCI earlier than a threshold before the start of the PRS processing window on serving cells in the same band as the DL PRS; otherwise the UE is not expected to receive the DL PRS within the PRS processing window.</w:t>
                  </w:r>
                </w:p>
              </w:tc>
            </w:tr>
            <w:tr w:rsidR="006F4AF3" w14:paraId="41CD3016" w14:textId="77777777">
              <w:tc>
                <w:tcPr>
                  <w:tcW w:w="0" w:type="auto"/>
                </w:tcPr>
                <w:p w14:paraId="3624C3C0" w14:textId="77777777" w:rsidR="006F4AF3" w:rsidRDefault="00F24D4A">
                  <w:pPr>
                    <w:rPr>
                      <w:rFonts w:ascii="Arial" w:eastAsiaTheme="minorEastAsia" w:hAnsi="Arial" w:cs="Arial"/>
                      <w:sz w:val="16"/>
                      <w:szCs w:val="16"/>
                      <w:lang w:eastAsia="zh-CN"/>
                    </w:rPr>
                  </w:pPr>
                  <w:r>
                    <w:rPr>
                      <w:rFonts w:ascii="Arial" w:eastAsiaTheme="minorEastAsia" w:hAnsi="Arial" w:cs="Arial"/>
                      <w:sz w:val="16"/>
                      <w:szCs w:val="16"/>
                      <w:lang w:eastAsia="zh-CN"/>
                    </w:rPr>
                    <w:t>2</w:t>
                  </w:r>
                </w:p>
              </w:tc>
              <w:tc>
                <w:tcPr>
                  <w:tcW w:w="0" w:type="auto"/>
                </w:tcPr>
                <w:p w14:paraId="3B767158" w14:textId="77777777" w:rsidR="006F4AF3" w:rsidRDefault="00F24D4A">
                  <w:pPr>
                    <w:rPr>
                      <w:rFonts w:ascii="Arial" w:eastAsiaTheme="minorEastAsia" w:hAnsi="Arial" w:cs="Arial"/>
                      <w:sz w:val="16"/>
                      <w:szCs w:val="16"/>
                      <w:lang w:eastAsia="zh-CN"/>
                    </w:rPr>
                  </w:pPr>
                  <w:r>
                    <w:rPr>
                      <w:rFonts w:ascii="Arial" w:hAnsi="Arial" w:cs="Arial"/>
                      <w:sz w:val="16"/>
                      <w:szCs w:val="16"/>
                      <w:lang w:eastAsia="zh-CN"/>
                    </w:rPr>
                    <w:t>UE is not expected to receive any DL signals/channels on a DL PRS symbol within the PRS processing window on the impacted serving cells</w:t>
                  </w:r>
                </w:p>
              </w:tc>
              <w:tc>
                <w:tcPr>
                  <w:tcW w:w="0" w:type="auto"/>
                </w:tcPr>
                <w:p w14:paraId="49E71994" w14:textId="77777777" w:rsidR="006F4AF3" w:rsidRDefault="00F24D4A">
                  <w:pPr>
                    <w:rPr>
                      <w:rFonts w:ascii="Arial" w:eastAsiaTheme="minorEastAsia" w:hAnsi="Arial" w:cs="Arial"/>
                      <w:sz w:val="16"/>
                      <w:szCs w:val="16"/>
                      <w:lang w:eastAsia="zh-CN"/>
                    </w:rPr>
                  </w:pPr>
                  <w:r>
                    <w:rPr>
                      <w:rFonts w:ascii="Arial" w:eastAsiaTheme="minorEastAsia" w:hAnsi="Arial" w:cs="Arial"/>
                      <w:sz w:val="16"/>
                      <w:szCs w:val="16"/>
                      <w:lang w:eastAsia="zh-CN"/>
                    </w:rPr>
                    <w:t>if the DL PRS is lower priority than the DL signals and channels, UE is not expected to receive the scheduled DL signals/channels on the DL PRS symbols on the impacted serving cells, if the corresponding DCI is later than a threshold before the symbol and there is no DL signals/channels configured on the symbol on the impacted serving cells; otherwise the UE is not expected to receive the DL PRS on the symbol within the PRS processing window</w:t>
                  </w:r>
                </w:p>
              </w:tc>
            </w:tr>
          </w:tbl>
          <w:p w14:paraId="77BA965A" w14:textId="77777777" w:rsidR="006F4AF3" w:rsidRDefault="006F4AF3">
            <w:pPr>
              <w:pStyle w:val="3GPPAgreements"/>
              <w:numPr>
                <w:ilvl w:val="0"/>
                <w:numId w:val="0"/>
              </w:numPr>
              <w:autoSpaceDE/>
              <w:autoSpaceDN/>
              <w:adjustRightInd/>
              <w:snapToGrid/>
              <w:jc w:val="left"/>
              <w:rPr>
                <w:rFonts w:ascii="Arial" w:hAnsi="Arial" w:cs="Arial"/>
                <w:sz w:val="16"/>
                <w:szCs w:val="16"/>
                <w:lang w:eastAsia="zh-CN"/>
              </w:rPr>
            </w:pPr>
          </w:p>
        </w:tc>
      </w:tr>
      <w:tr w:rsidR="006F4AF3" w14:paraId="2BBDA211" w14:textId="77777777">
        <w:tc>
          <w:tcPr>
            <w:tcW w:w="1446" w:type="dxa"/>
          </w:tcPr>
          <w:p w14:paraId="0ECA576D"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[8]</w:t>
            </w:r>
          </w:p>
        </w:tc>
        <w:tc>
          <w:tcPr>
            <w:tcW w:w="7852" w:type="dxa"/>
          </w:tcPr>
          <w:p w14:paraId="0388A20E" w14:textId="77777777" w:rsidR="006F4AF3" w:rsidRDefault="00F24D4A">
            <w:pPr>
              <w:overflowPunct w:val="0"/>
              <w:snapToGrid/>
              <w:textAlignment w:val="baseline"/>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Add a buffer between the PDCCH and PRS in some cases of UE measurement of PRS outside the MG (e.g., for capability 2, state 2 of option 2 priority).</w:t>
            </w:r>
          </w:p>
        </w:tc>
      </w:tr>
      <w:tr w:rsidR="006F4AF3" w14:paraId="1DCF3040" w14:textId="77777777">
        <w:tc>
          <w:tcPr>
            <w:tcW w:w="1446" w:type="dxa"/>
          </w:tcPr>
          <w:p w14:paraId="24FF3BBF"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6EA3D27E" w14:textId="77777777" w:rsidR="006F4AF3" w:rsidRDefault="00F24D4A">
            <w:pPr>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3: </w:t>
            </w:r>
            <w:r>
              <w:rPr>
                <w:rFonts w:ascii="Arial" w:hAnsi="Arial" w:cs="Arial"/>
                <w:bCs/>
                <w:sz w:val="16"/>
                <w:szCs w:val="16"/>
                <w:lang w:val="en-GB" w:eastAsia="zh-CN"/>
              </w:rPr>
              <w:t>Support to define the collision detection timeline to avoid the gNB dynamically schedules a PDCCH too close to the starting time of a PRS processing window.</w:t>
            </w:r>
          </w:p>
        </w:tc>
      </w:tr>
      <w:tr w:rsidR="006F4AF3" w14:paraId="1298DF20" w14:textId="77777777">
        <w:tc>
          <w:tcPr>
            <w:tcW w:w="1446" w:type="dxa"/>
          </w:tcPr>
          <w:p w14:paraId="307AC01F"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702939EE" w14:textId="77777777" w:rsidR="006F4AF3" w:rsidRDefault="00F24D4A">
            <w:pPr>
              <w:rPr>
                <w:rFonts w:ascii="Arial" w:hAnsi="Arial" w:cs="Arial"/>
                <w:sz w:val="16"/>
                <w:szCs w:val="16"/>
              </w:rPr>
            </w:pPr>
            <w:r>
              <w:rPr>
                <w:rFonts w:ascii="Arial" w:hAnsi="Arial" w:cs="Arial"/>
                <w:b/>
                <w:sz w:val="16"/>
                <w:szCs w:val="16"/>
              </w:rPr>
              <w:t xml:space="preserve">Proposal 8: </w:t>
            </w:r>
            <w:r>
              <w:rPr>
                <w:rFonts w:ascii="Arial" w:hAnsi="Arial" w:cs="Arial"/>
                <w:sz w:val="16"/>
                <w:szCs w:val="16"/>
              </w:rPr>
              <w:t xml:space="preserve">For an activated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the UE shall apply the prioritization / dropping between the PRS and the conflict transmission taking into account:</w:t>
            </w:r>
          </w:p>
          <w:p w14:paraId="78A0430A" w14:textId="77777777" w:rsidR="006F4AF3" w:rsidRDefault="00F24D4A">
            <w:pPr>
              <w:numPr>
                <w:ilvl w:val="0"/>
                <w:numId w:val="22"/>
              </w:numPr>
              <w:autoSpaceDE/>
              <w:autoSpaceDN/>
              <w:adjustRightInd/>
              <w:snapToGrid/>
              <w:ind w:left="1240"/>
              <w:contextualSpacing/>
              <w:rPr>
                <w:rFonts w:ascii="Arial" w:hAnsi="Arial" w:cs="Arial"/>
                <w:sz w:val="16"/>
                <w:szCs w:val="16"/>
              </w:rPr>
            </w:pPr>
            <w:r>
              <w:rPr>
                <w:rFonts w:ascii="Arial" w:hAnsi="Arial" w:cs="Arial"/>
                <w:sz w:val="16"/>
                <w:szCs w:val="16"/>
              </w:rPr>
              <w:t xml:space="preserve">DCI(s) for which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is at </w:t>
            </w:r>
            <w:r>
              <w:rPr>
                <w:rFonts w:ascii="Arial" w:hAnsi="Arial" w:cs="Arial"/>
                <w:sz w:val="16"/>
                <w:szCs w:val="16"/>
              </w:rPr>
              <w:lastRenderedPageBreak/>
              <w:t>least</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r>
                <m:rPr>
                  <m:sty m:val="p"/>
                </m:rPr>
                <w:rPr>
                  <w:rFonts w:ascii="Cambria Math" w:hAnsi="Cambria Math" w:cs="Arial"/>
                  <w:sz w:val="16"/>
                  <w:szCs w:val="16"/>
                </w:rPr>
                <m:t> </m:t>
              </m:r>
            </m:oMath>
            <w:r>
              <w:rPr>
                <w:rFonts w:ascii="Arial" w:hAnsi="Arial" w:cs="Arial"/>
                <w:sz w:val="16"/>
                <w:szCs w:val="16"/>
              </w:rPr>
              <w:t xml:space="preserve">symbols,  and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is at least  </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oMath>
            <w:r>
              <w:rPr>
                <w:rFonts w:ascii="Arial" w:hAnsi="Arial" w:cs="Arial"/>
                <w:sz w:val="16"/>
                <w:szCs w:val="16"/>
              </w:rPr>
              <w:t xml:space="preserve"> symbols,</w:t>
            </w:r>
          </w:p>
          <w:p w14:paraId="3738BFE8" w14:textId="77777777" w:rsidR="006F4AF3" w:rsidRDefault="00F24D4A">
            <w:pPr>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 corresponding scheduling cell of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r>
                <m:rPr>
                  <m:sty m:val="p"/>
                </m:rPr>
                <w:rPr>
                  <w:rFonts w:ascii="Cambria Math" w:hAnsi="Cambria Math" w:cs="Arial"/>
                  <w:sz w:val="16"/>
                  <w:szCs w:val="16"/>
                </w:rPr>
                <m:t>.</m:t>
              </m:r>
            </m:oMath>
          </w:p>
          <w:p w14:paraId="17270911" w14:textId="77777777" w:rsidR="006F4AF3" w:rsidRDefault="006F4AF3">
            <w:pPr>
              <w:rPr>
                <w:rFonts w:ascii="Arial" w:hAnsi="Arial" w:cs="Arial"/>
                <w:sz w:val="16"/>
                <w:szCs w:val="16"/>
                <w:u w:val="single"/>
              </w:rPr>
            </w:pPr>
          </w:p>
          <w:p w14:paraId="4F938639" w14:textId="77777777" w:rsidR="006F4AF3" w:rsidRDefault="00F24D4A">
            <w:pPr>
              <w:rPr>
                <w:rFonts w:ascii="Arial" w:hAnsi="Arial" w:cs="Arial"/>
                <w:sz w:val="16"/>
                <w:szCs w:val="16"/>
              </w:rPr>
            </w:pPr>
            <w:r>
              <w:rPr>
                <w:rFonts w:ascii="Arial" w:hAnsi="Arial" w:cs="Arial"/>
                <w:b/>
                <w:sz w:val="16"/>
                <w:szCs w:val="16"/>
              </w:rPr>
              <w:t xml:space="preserve">Proposal 9: </w:t>
            </w:r>
            <w:r>
              <w:rPr>
                <w:rFonts w:ascii="Arial" w:hAnsi="Arial" w:cs="Arial"/>
                <w:sz w:val="16"/>
                <w:szCs w:val="16"/>
              </w:rPr>
              <w:t xml:space="preserve">For an activated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the UE shall apply the prioritization / dropping between the PRS and the conflict transmission taking into account:</w:t>
            </w:r>
          </w:p>
          <w:p w14:paraId="6991299F" w14:textId="77777777" w:rsidR="006F4AF3" w:rsidRDefault="00F24D4A">
            <w:pPr>
              <w:pStyle w:val="B1"/>
              <w:numPr>
                <w:ilvl w:val="0"/>
                <w:numId w:val="23"/>
              </w:numPr>
              <w:spacing w:after="120"/>
              <w:jc w:val="both"/>
              <w:rPr>
                <w:rFonts w:ascii="Arial" w:hAnsi="Arial" w:cs="Arial"/>
                <w:sz w:val="16"/>
                <w:szCs w:val="16"/>
              </w:rPr>
            </w:pPr>
            <w:r>
              <w:rPr>
                <w:rFonts w:ascii="Arial" w:hAnsi="Arial" w:cs="Arial"/>
                <w:sz w:val="16"/>
                <w:szCs w:val="16"/>
              </w:rPr>
              <w:t xml:space="preserve">DL channels &amp; signals considered active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and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symbols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w:t>
            </w:r>
          </w:p>
          <w:p w14:paraId="00F6AEB4" w14:textId="77777777" w:rsidR="006F4AF3" w:rsidRDefault="00F24D4A">
            <w:pPr>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 corresponding scheduling cell of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w:t>
            </w:r>
          </w:p>
        </w:tc>
      </w:tr>
    </w:tbl>
    <w:p w14:paraId="0DB476CB" w14:textId="77777777" w:rsidR="006F4AF3" w:rsidRDefault="006F4AF3">
      <w:pPr>
        <w:rPr>
          <w:lang w:eastAsia="zh-CN"/>
        </w:rPr>
      </w:pPr>
    </w:p>
    <w:p w14:paraId="5F3DF025" w14:textId="77777777" w:rsidR="006F4AF3" w:rsidRDefault="00F24D4A">
      <w:pPr>
        <w:rPr>
          <w:b/>
          <w:lang w:eastAsia="zh-CN"/>
        </w:rPr>
      </w:pPr>
      <w:r>
        <w:rPr>
          <w:rFonts w:hint="eastAsia"/>
          <w:b/>
          <w:lang w:eastAsia="zh-CN"/>
        </w:rPr>
        <w:t>F</w:t>
      </w:r>
      <w:r>
        <w:rPr>
          <w:b/>
          <w:lang w:eastAsia="zh-CN"/>
        </w:rPr>
        <w:t>L comment</w:t>
      </w:r>
    </w:p>
    <w:p w14:paraId="6632ABF2" w14:textId="77777777" w:rsidR="006F4AF3" w:rsidRDefault="00F24D4A">
      <w:pPr>
        <w:rPr>
          <w:lang w:eastAsia="zh-CN"/>
        </w:rPr>
      </w:pPr>
      <w:r>
        <w:rPr>
          <w:lang w:eastAsia="zh-CN"/>
        </w:rPr>
        <w:t>This has been proposed in RAN1#107-e, but due to the pressing need to complete the WI, was deprioritized. From the contribution, it appears that Huawei [1], Nokia [8], CMCC [11], Qualcomm [14] tend to agree to introduce this PRS collision detection timeline.</w:t>
      </w:r>
    </w:p>
    <w:p w14:paraId="40FB45AB" w14:textId="77777777" w:rsidR="006F4AF3" w:rsidRDefault="00F24D4A">
      <w:pPr>
        <w:rPr>
          <w:lang w:eastAsia="zh-CN"/>
        </w:rPr>
      </w:pPr>
      <w:r>
        <w:rPr>
          <w:lang w:eastAsia="zh-CN"/>
        </w:rPr>
        <w:t>The difference is that</w:t>
      </w:r>
    </w:p>
    <w:p w14:paraId="02AC9A66" w14:textId="77777777" w:rsidR="006F4AF3" w:rsidRDefault="00F24D4A">
      <w:pPr>
        <w:pStyle w:val="3GPPAgreements"/>
        <w:rPr>
          <w:lang w:eastAsia="zh-CN"/>
        </w:rPr>
      </w:pPr>
      <w:r>
        <w:rPr>
          <w:rFonts w:hint="eastAsia"/>
          <w:lang w:eastAsia="zh-CN"/>
        </w:rPr>
        <w:t>H</w:t>
      </w:r>
      <w:r>
        <w:rPr>
          <w:lang w:eastAsia="zh-CN"/>
        </w:rPr>
        <w:t>uawei [1] think that the collision detection timeline should only be considered for PRS being lower priority than data, and the impact is only limited to PDCCH used for dynamic schedul</w:t>
      </w:r>
      <w:r>
        <w:rPr>
          <w:rFonts w:hint="eastAsia"/>
          <w:lang w:eastAsia="zh-CN"/>
        </w:rPr>
        <w:t>ing</w:t>
      </w:r>
      <w:r>
        <w:rPr>
          <w:lang w:eastAsia="zh-CN"/>
        </w:rPr>
        <w:t>.</w:t>
      </w:r>
    </w:p>
    <w:p w14:paraId="32ABF666" w14:textId="77777777" w:rsidR="006F4AF3" w:rsidRDefault="00F24D4A">
      <w:pPr>
        <w:pStyle w:val="3GPPAgreements"/>
        <w:rPr>
          <w:lang w:eastAsia="zh-CN"/>
        </w:rPr>
      </w:pPr>
      <w:r>
        <w:rPr>
          <w:lang w:eastAsia="zh-CN"/>
        </w:rPr>
        <w:t>Nokia [8] think that the collision detection timeline should target PRS being lower priority than PDCCH and URLLC data for capability 2.</w:t>
      </w:r>
    </w:p>
    <w:p w14:paraId="0A187B81" w14:textId="77777777" w:rsidR="006F4AF3" w:rsidRDefault="00F24D4A">
      <w:pPr>
        <w:pStyle w:val="3GPPAgreements"/>
        <w:rPr>
          <w:lang w:eastAsia="zh-CN"/>
        </w:rPr>
      </w:pPr>
      <w:r>
        <w:rPr>
          <w:lang w:eastAsia="zh-CN"/>
        </w:rPr>
        <w:t>CMCC [11] also think that collision detection timeline is about PDCCH dynamic schedule.</w:t>
      </w:r>
    </w:p>
    <w:p w14:paraId="6846C32D" w14:textId="77777777" w:rsidR="006F4AF3" w:rsidRDefault="00F24D4A">
      <w:pPr>
        <w:pStyle w:val="3GPPAgreements"/>
        <w:rPr>
          <w:lang w:eastAsia="zh-CN"/>
        </w:rPr>
      </w:pPr>
      <w:r>
        <w:rPr>
          <w:lang w:eastAsia="zh-CN"/>
        </w:rPr>
        <w:t>Qualcomm [14] considers dynamic scheduled DL signals/channels [Proposal 8] and semi-persistent or configured DL signals/channels [Proposal 9?]. Qualcomm also consider potential impact due to PRS and DL signals/channels on different CCs.</w:t>
      </w:r>
    </w:p>
    <w:p w14:paraId="7DBA81D7" w14:textId="77777777" w:rsidR="006F4AF3" w:rsidRDefault="006F4AF3">
      <w:pPr>
        <w:rPr>
          <w:lang w:eastAsia="zh-CN"/>
        </w:rPr>
      </w:pPr>
    </w:p>
    <w:p w14:paraId="771415E7" w14:textId="77777777" w:rsidR="006F4AF3" w:rsidRDefault="00F24D4A">
      <w:pPr>
        <w:pStyle w:val="3"/>
        <w:rPr>
          <w:lang w:eastAsia="zh-CN"/>
        </w:rPr>
      </w:pPr>
      <w:r>
        <w:rPr>
          <w:rFonts w:hint="eastAsia"/>
          <w:lang w:eastAsia="zh-CN"/>
        </w:rPr>
        <w:t>R</w:t>
      </w:r>
      <w:r>
        <w:rPr>
          <w:lang w:eastAsia="zh-CN"/>
        </w:rPr>
        <w:t>ound 1</w:t>
      </w:r>
    </w:p>
    <w:p w14:paraId="58994869" w14:textId="77777777" w:rsidR="006F4AF3" w:rsidRDefault="00F24D4A">
      <w:pPr>
        <w:rPr>
          <w:b/>
          <w:lang w:eastAsia="zh-CN"/>
        </w:rPr>
      </w:pPr>
      <w:r>
        <w:rPr>
          <w:rFonts w:hint="eastAsia"/>
          <w:b/>
          <w:lang w:eastAsia="zh-CN"/>
        </w:rPr>
        <w:t>P</w:t>
      </w:r>
      <w:r>
        <w:rPr>
          <w:b/>
          <w:lang w:eastAsia="zh-CN"/>
        </w:rPr>
        <w:t>roposal 3.4.1-1</w:t>
      </w:r>
    </w:p>
    <w:p w14:paraId="0B7BC9FA" w14:textId="77777777" w:rsidR="006F4AF3" w:rsidRDefault="00F24D4A">
      <w:pPr>
        <w:pStyle w:val="3GPPAgreements"/>
        <w:rPr>
          <w:lang w:eastAsia="zh-CN"/>
        </w:rPr>
      </w:pPr>
      <w:r>
        <w:rPr>
          <w:rFonts w:hint="eastAsia"/>
          <w:lang w:eastAsia="zh-CN"/>
        </w:rPr>
        <w:t>R</w:t>
      </w:r>
      <w:r>
        <w:rPr>
          <w:lang w:eastAsia="zh-CN"/>
        </w:rPr>
        <w:t>AN1 to discuss whether the PRS collision detection timeline should be defined</w:t>
      </w:r>
    </w:p>
    <w:p w14:paraId="27002987" w14:textId="77777777" w:rsidR="006F4AF3" w:rsidRDefault="00F24D4A">
      <w:pPr>
        <w:pStyle w:val="3GPPAgreements"/>
        <w:rPr>
          <w:lang w:eastAsia="zh-CN"/>
        </w:rPr>
      </w:pPr>
      <w:r>
        <w:rPr>
          <w:lang w:eastAsia="zh-CN"/>
        </w:rPr>
        <w:t>RAN1 to discuss the circumstances to apply the timeline if the timeline is to be defined.</w:t>
      </w:r>
    </w:p>
    <w:p w14:paraId="4C45F23D" w14:textId="77777777" w:rsidR="006F4AF3" w:rsidRDefault="00F24D4A">
      <w:pPr>
        <w:pStyle w:val="3GPPAgreements"/>
        <w:numPr>
          <w:ilvl w:val="1"/>
          <w:numId w:val="3"/>
        </w:numPr>
        <w:rPr>
          <w:lang w:eastAsia="zh-CN"/>
        </w:rPr>
      </w:pPr>
      <w:r>
        <w:rPr>
          <w:lang w:eastAsia="zh-CN"/>
        </w:rPr>
        <w:t>Q1: Should the timeline apply when PRS may be lower priority than data, e.g. lower than PDCCH and URLLC data (state 2 of option 2), or lower than all data (state 2 of option 1 or state 3 of option 2)?</w:t>
      </w:r>
    </w:p>
    <w:p w14:paraId="326AF1F7" w14:textId="77777777" w:rsidR="006F4AF3" w:rsidRDefault="00F24D4A">
      <w:pPr>
        <w:pStyle w:val="3GPPAgreements"/>
        <w:numPr>
          <w:ilvl w:val="1"/>
          <w:numId w:val="3"/>
        </w:numPr>
        <w:rPr>
          <w:lang w:eastAsia="zh-CN"/>
        </w:rPr>
      </w:pPr>
      <w:r>
        <w:rPr>
          <w:lang w:eastAsia="zh-CN"/>
        </w:rPr>
        <w:t>Q2: Should the timeline only concern PDDCH that dynamically schedules DL signals/channels in the PRS processing window or also the semi-persistent/configured DL signals/channels in the PRS processing window?</w:t>
      </w:r>
    </w:p>
    <w:p w14:paraId="4BD16879" w14:textId="77777777" w:rsidR="006F4AF3" w:rsidRDefault="00F24D4A">
      <w:pPr>
        <w:pStyle w:val="3GPPAgreements"/>
        <w:numPr>
          <w:ilvl w:val="1"/>
          <w:numId w:val="3"/>
        </w:numPr>
        <w:rPr>
          <w:lang w:eastAsia="zh-CN"/>
        </w:rPr>
      </w:pPr>
      <w:r>
        <w:rPr>
          <w:lang w:eastAsia="zh-CN"/>
        </w:rPr>
        <w:t>Q3: Should the timeline apply to all PRS processing window capability types (1A, 1B, 2)?</w:t>
      </w:r>
    </w:p>
    <w:tbl>
      <w:tblPr>
        <w:tblStyle w:val="af"/>
        <w:tblW w:w="9351" w:type="dxa"/>
        <w:tblLayout w:type="fixed"/>
        <w:tblLook w:val="04A0" w:firstRow="1" w:lastRow="0" w:firstColumn="1" w:lastColumn="0" w:noHBand="0" w:noVBand="1"/>
      </w:tblPr>
      <w:tblGrid>
        <w:gridCol w:w="1838"/>
        <w:gridCol w:w="1134"/>
        <w:gridCol w:w="6379"/>
      </w:tblGrid>
      <w:tr w:rsidR="006F4AF3" w14:paraId="6E8B84C9" w14:textId="77777777">
        <w:tc>
          <w:tcPr>
            <w:tcW w:w="1838" w:type="dxa"/>
            <w:vAlign w:val="center"/>
          </w:tcPr>
          <w:p w14:paraId="3BA1B855"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6296E91"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E839AC6" w14:textId="77777777" w:rsidR="006F4AF3" w:rsidRDefault="00F24D4A">
            <w:pPr>
              <w:rPr>
                <w:rFonts w:ascii="Arial" w:hAnsi="Arial" w:cs="Arial"/>
                <w:b/>
                <w:iCs/>
                <w:sz w:val="16"/>
                <w:lang w:eastAsia="zh-CN"/>
              </w:rPr>
            </w:pPr>
            <w:r>
              <w:rPr>
                <w:rFonts w:ascii="Arial" w:hAnsi="Arial" w:cs="Arial"/>
                <w:b/>
                <w:iCs/>
                <w:sz w:val="16"/>
                <w:lang w:eastAsia="zh-CN"/>
              </w:rPr>
              <w:t>Comments</w:t>
            </w:r>
          </w:p>
          <w:p w14:paraId="59D57F8F" w14:textId="77777777" w:rsidR="006F4AF3" w:rsidRDefault="00F24D4A">
            <w:pPr>
              <w:rPr>
                <w:rFonts w:ascii="Arial" w:hAnsi="Arial" w:cs="Arial"/>
                <w:iCs/>
                <w:sz w:val="16"/>
                <w:lang w:eastAsia="zh-CN"/>
              </w:rPr>
            </w:pPr>
            <w:r>
              <w:rPr>
                <w:rFonts w:ascii="Arial" w:hAnsi="Arial" w:cs="Arial"/>
                <w:iCs/>
                <w:sz w:val="16"/>
                <w:lang w:eastAsia="zh-CN"/>
              </w:rPr>
              <w:t>Including answers to Q1/Q2/Q3</w:t>
            </w:r>
          </w:p>
        </w:tc>
      </w:tr>
      <w:tr w:rsidR="006F4AF3" w14:paraId="3D9AC492" w14:textId="77777777">
        <w:tc>
          <w:tcPr>
            <w:tcW w:w="1838" w:type="dxa"/>
            <w:vAlign w:val="center"/>
          </w:tcPr>
          <w:p w14:paraId="79720C2D"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74A0F9D" w14:textId="77777777" w:rsidR="006F4AF3" w:rsidRDefault="00F24D4A">
            <w:pPr>
              <w:rPr>
                <w:rFonts w:ascii="Arial" w:hAnsi="Arial" w:cs="Arial"/>
                <w:iCs/>
                <w:sz w:val="16"/>
                <w:lang w:eastAsia="zh-CN"/>
              </w:rPr>
            </w:pPr>
            <w:r>
              <w:rPr>
                <w:rFonts w:ascii="Arial" w:hAnsi="Arial" w:cs="Arial" w:hint="eastAsia"/>
                <w:iCs/>
                <w:sz w:val="16"/>
                <w:lang w:eastAsia="zh-CN"/>
              </w:rPr>
              <w:t>Yes</w:t>
            </w:r>
            <w:r>
              <w:rPr>
                <w:rFonts w:ascii="Arial" w:hAnsi="Arial" w:cs="Arial"/>
                <w:iCs/>
                <w:sz w:val="16"/>
                <w:lang w:eastAsia="zh-CN"/>
              </w:rPr>
              <w:t xml:space="preserve"> </w:t>
            </w:r>
          </w:p>
        </w:tc>
        <w:tc>
          <w:tcPr>
            <w:tcW w:w="6379" w:type="dxa"/>
            <w:vAlign w:val="center"/>
          </w:tcPr>
          <w:p w14:paraId="5F45B7D9" w14:textId="77777777" w:rsidR="006F4AF3" w:rsidRDefault="00F24D4A">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tend to agree QC, the timeline is quite similar as SRS carrier switching as priority comparison should be done between PRS and PDCCH/PDSCH/CSI-RS per band level for type 1B, per UE level for type 1A and per CC/band level for type 2. </w:t>
            </w:r>
            <w:r>
              <w:rPr>
                <w:rFonts w:ascii="Arial" w:hAnsi="Arial" w:cs="Arial" w:hint="eastAsia"/>
                <w:iCs/>
                <w:sz w:val="16"/>
                <w:lang w:eastAsia="zh-CN"/>
              </w:rPr>
              <w:t>H</w:t>
            </w:r>
            <w:r>
              <w:rPr>
                <w:rFonts w:ascii="Arial" w:hAnsi="Arial" w:cs="Arial"/>
                <w:iCs/>
                <w:sz w:val="16"/>
                <w:lang w:eastAsia="zh-CN"/>
              </w:rPr>
              <w:t xml:space="preserve">ence, we can borrow the similar description from SRS carrier switching priority timeline. </w:t>
            </w:r>
          </w:p>
          <w:p w14:paraId="10AAFA6B" w14:textId="77777777" w:rsidR="006F4AF3" w:rsidRDefault="00F24D4A">
            <w:pPr>
              <w:rPr>
                <w:rFonts w:ascii="Arial" w:hAnsi="Arial" w:cs="Arial"/>
                <w:iCs/>
                <w:sz w:val="16"/>
                <w:lang w:eastAsia="zh-CN"/>
              </w:rPr>
            </w:pPr>
            <w:r>
              <w:rPr>
                <w:rFonts w:ascii="Arial" w:hAnsi="Arial" w:cs="Arial"/>
                <w:iCs/>
                <w:sz w:val="16"/>
                <w:lang w:eastAsia="zh-CN"/>
              </w:rPr>
              <w:lastRenderedPageBreak/>
              <w:t xml:space="preserve">However, we agree Q1 that it is sufficient to consider the timeline only if PRS is lower priority than data. </w:t>
            </w:r>
          </w:p>
          <w:p w14:paraId="0A5594A5" w14:textId="77777777" w:rsidR="006F4AF3" w:rsidRDefault="00F24D4A">
            <w:pPr>
              <w:rPr>
                <w:rFonts w:ascii="Arial" w:hAnsi="Arial" w:cs="Arial"/>
                <w:iCs/>
                <w:sz w:val="16"/>
                <w:lang w:eastAsia="zh-CN"/>
              </w:rPr>
            </w:pPr>
            <w:r>
              <w:rPr>
                <w:rFonts w:ascii="Arial" w:hAnsi="Arial" w:cs="Arial"/>
                <w:iCs/>
                <w:sz w:val="16"/>
                <w:lang w:eastAsia="zh-CN"/>
              </w:rPr>
              <w:t xml:space="preserve">For Q2, semi-persistent PDSCH/CSI-RS should also be considered. </w:t>
            </w:r>
          </w:p>
          <w:p w14:paraId="10343325" w14:textId="77777777" w:rsidR="006F4AF3" w:rsidRDefault="00F24D4A">
            <w:pPr>
              <w:rPr>
                <w:rFonts w:ascii="Arial" w:hAnsi="Arial" w:cs="Arial"/>
                <w:iCs/>
                <w:sz w:val="16"/>
                <w:lang w:eastAsia="zh-CN"/>
              </w:rPr>
            </w:pPr>
            <w:r>
              <w:rPr>
                <w:rFonts w:ascii="Arial" w:hAnsi="Arial" w:cs="Arial"/>
                <w:iCs/>
                <w:sz w:val="16"/>
                <w:lang w:eastAsia="zh-CN"/>
              </w:rPr>
              <w:t xml:space="preserve">For Q3, we think all capability types should be considered. </w:t>
            </w:r>
          </w:p>
        </w:tc>
      </w:tr>
      <w:tr w:rsidR="006F4AF3" w14:paraId="51F383A8" w14:textId="77777777">
        <w:tc>
          <w:tcPr>
            <w:tcW w:w="1838" w:type="dxa"/>
            <w:vAlign w:val="center"/>
          </w:tcPr>
          <w:p w14:paraId="7573DC5E" w14:textId="77777777" w:rsidR="006F4AF3" w:rsidRDefault="00F24D4A">
            <w:pPr>
              <w:rPr>
                <w:rFonts w:ascii="Arial" w:hAnsi="Arial" w:cs="Arial"/>
                <w:iCs/>
                <w:sz w:val="16"/>
                <w:lang w:eastAsia="zh-CN"/>
              </w:rPr>
            </w:pPr>
            <w:r>
              <w:rPr>
                <w:rFonts w:ascii="Arial" w:hAnsi="Arial" w:cs="Arial" w:hint="eastAsia"/>
                <w:iCs/>
                <w:sz w:val="16"/>
                <w:lang w:eastAsia="zh-CN"/>
              </w:rPr>
              <w:lastRenderedPageBreak/>
              <w:t>vivo</w:t>
            </w:r>
          </w:p>
        </w:tc>
        <w:tc>
          <w:tcPr>
            <w:tcW w:w="1134" w:type="dxa"/>
            <w:vAlign w:val="center"/>
          </w:tcPr>
          <w:p w14:paraId="78D9FF5A" w14:textId="77777777" w:rsidR="006F4AF3" w:rsidRDefault="006F4AF3">
            <w:pPr>
              <w:rPr>
                <w:rFonts w:ascii="Arial" w:hAnsi="Arial" w:cs="Arial"/>
                <w:iCs/>
                <w:sz w:val="16"/>
                <w:lang w:eastAsia="zh-CN"/>
              </w:rPr>
            </w:pPr>
          </w:p>
        </w:tc>
        <w:tc>
          <w:tcPr>
            <w:tcW w:w="6379" w:type="dxa"/>
            <w:vAlign w:val="center"/>
          </w:tcPr>
          <w:p w14:paraId="5E260D9D" w14:textId="77777777" w:rsidR="006F4AF3" w:rsidRDefault="00F24D4A">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1:Yes</w:t>
            </w:r>
          </w:p>
          <w:p w14:paraId="74E52BDB" w14:textId="77777777" w:rsidR="006F4AF3" w:rsidRDefault="00F24D4A">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2:</w:t>
            </w:r>
            <w:r>
              <w:rPr>
                <w:rFonts w:ascii="Arial" w:hAnsi="Arial" w:cs="Arial"/>
                <w:b/>
                <w:bCs/>
                <w:iCs/>
                <w:sz w:val="16"/>
                <w:lang w:eastAsia="zh-CN"/>
              </w:rPr>
              <w:t xml:space="preserve"> </w:t>
            </w:r>
            <w:r>
              <w:rPr>
                <w:rFonts w:ascii="Arial" w:hAnsi="Arial" w:cs="Arial"/>
                <w:iCs/>
                <w:sz w:val="16"/>
                <w:lang w:eastAsia="zh-CN"/>
              </w:rPr>
              <w:t>dynamically only</w:t>
            </w:r>
          </w:p>
          <w:p w14:paraId="16D05903" w14:textId="77777777" w:rsidR="006F4AF3" w:rsidRDefault="00F24D4A">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3</w:t>
            </w:r>
            <w:r>
              <w:rPr>
                <w:rFonts w:ascii="Arial" w:hAnsi="Arial" w:cs="Arial" w:hint="eastAsia"/>
                <w:iCs/>
                <w:sz w:val="16"/>
                <w:lang w:eastAsia="zh-CN"/>
              </w:rPr>
              <w:t>:</w:t>
            </w:r>
            <w:r>
              <w:rPr>
                <w:rFonts w:ascii="Arial" w:hAnsi="Arial" w:cs="Arial"/>
                <w:iCs/>
                <w:sz w:val="16"/>
                <w:lang w:eastAsia="zh-CN"/>
              </w:rPr>
              <w:t xml:space="preserve"> </w:t>
            </w:r>
            <w:r>
              <w:rPr>
                <w:rFonts w:ascii="Arial" w:hAnsi="Arial" w:cs="Arial" w:hint="eastAsia"/>
                <w:iCs/>
                <w:sz w:val="16"/>
                <w:lang w:eastAsia="zh-CN"/>
              </w:rPr>
              <w:t>capability</w:t>
            </w:r>
            <w:r>
              <w:rPr>
                <w:rFonts w:ascii="Arial" w:hAnsi="Arial" w:cs="Arial"/>
                <w:iCs/>
                <w:sz w:val="16"/>
                <w:lang w:eastAsia="zh-CN"/>
              </w:rPr>
              <w:t xml:space="preserve"> 2 may </w:t>
            </w:r>
            <w:r>
              <w:rPr>
                <w:rFonts w:ascii="Arial" w:hAnsi="Arial" w:cs="Arial" w:hint="eastAsia"/>
                <w:iCs/>
                <w:sz w:val="16"/>
                <w:lang w:eastAsia="zh-CN"/>
              </w:rPr>
              <w:t>not</w:t>
            </w:r>
            <w:r>
              <w:rPr>
                <w:rFonts w:ascii="Arial" w:hAnsi="Arial" w:cs="Arial"/>
                <w:iCs/>
                <w:sz w:val="16"/>
                <w:lang w:eastAsia="zh-CN"/>
              </w:rPr>
              <w:t xml:space="preserve"> be </w:t>
            </w:r>
            <w:r>
              <w:rPr>
                <w:rFonts w:ascii="Arial" w:hAnsi="Arial" w:cs="Arial" w:hint="eastAsia"/>
                <w:iCs/>
                <w:sz w:val="16"/>
                <w:lang w:eastAsia="zh-CN"/>
              </w:rPr>
              <w:t>needed.</w:t>
            </w:r>
          </w:p>
        </w:tc>
      </w:tr>
      <w:tr w:rsidR="006F4AF3" w14:paraId="622802FE" w14:textId="77777777">
        <w:tc>
          <w:tcPr>
            <w:tcW w:w="1838" w:type="dxa"/>
            <w:vAlign w:val="center"/>
          </w:tcPr>
          <w:p w14:paraId="060EAD62"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C1E4AE9" w14:textId="77777777" w:rsidR="006F4AF3" w:rsidRDefault="006F4AF3">
            <w:pPr>
              <w:rPr>
                <w:rFonts w:ascii="Arial" w:hAnsi="Arial" w:cs="Arial"/>
                <w:iCs/>
                <w:sz w:val="16"/>
                <w:lang w:eastAsia="zh-CN"/>
              </w:rPr>
            </w:pPr>
          </w:p>
        </w:tc>
        <w:tc>
          <w:tcPr>
            <w:tcW w:w="6379" w:type="dxa"/>
            <w:vAlign w:val="center"/>
          </w:tcPr>
          <w:p w14:paraId="312CC355" w14:textId="77777777" w:rsidR="006F4AF3" w:rsidRDefault="00F24D4A">
            <w:pPr>
              <w:rPr>
                <w:rFonts w:ascii="Arial" w:hAnsi="Arial" w:cs="Arial"/>
                <w:iCs/>
                <w:sz w:val="16"/>
                <w:lang w:eastAsia="zh-CN"/>
              </w:rPr>
            </w:pPr>
            <w:r>
              <w:rPr>
                <w:rFonts w:ascii="Arial" w:hAnsi="Arial" w:cs="Arial"/>
                <w:iCs/>
                <w:sz w:val="16"/>
                <w:lang w:eastAsia="zh-CN"/>
              </w:rPr>
              <w:t xml:space="preserve">Agree with the first bullet. </w:t>
            </w:r>
          </w:p>
          <w:p w14:paraId="1D4E62EE" w14:textId="77777777" w:rsidR="006F4AF3" w:rsidRDefault="00F24D4A">
            <w:pPr>
              <w:rPr>
                <w:rFonts w:ascii="Arial" w:hAnsi="Arial" w:cs="Arial"/>
                <w:iCs/>
                <w:sz w:val="16"/>
                <w:lang w:eastAsia="zh-CN"/>
              </w:rPr>
            </w:pPr>
            <w:r>
              <w:rPr>
                <w:rFonts w:ascii="Arial" w:hAnsi="Arial" w:cs="Arial"/>
                <w:iCs/>
                <w:sz w:val="16"/>
                <w:lang w:eastAsia="zh-CN"/>
              </w:rPr>
              <w:t xml:space="preserve">Q1: Yes. </w:t>
            </w:r>
          </w:p>
          <w:p w14:paraId="63361023" w14:textId="77777777" w:rsidR="006F4AF3" w:rsidRDefault="00F24D4A">
            <w:pPr>
              <w:rPr>
                <w:rFonts w:ascii="Arial" w:hAnsi="Arial" w:cs="Arial"/>
                <w:iCs/>
                <w:sz w:val="16"/>
                <w:lang w:eastAsia="zh-CN"/>
              </w:rPr>
            </w:pPr>
            <w:r>
              <w:rPr>
                <w:rFonts w:ascii="Arial" w:hAnsi="Arial" w:cs="Arial"/>
                <w:iCs/>
                <w:sz w:val="16"/>
                <w:lang w:eastAsia="zh-CN"/>
              </w:rPr>
              <w:t xml:space="preserve">Q2: dynamically scheduled should be the higher priority item to fix first given the prior agreement explicitly mentions dynamically scheduled PDSCH. </w:t>
            </w:r>
          </w:p>
          <w:p w14:paraId="2C15FA17" w14:textId="77777777" w:rsidR="006F4AF3" w:rsidRDefault="00F24D4A">
            <w:pPr>
              <w:rPr>
                <w:rFonts w:ascii="Arial" w:hAnsi="Arial" w:cs="Arial"/>
                <w:iCs/>
                <w:sz w:val="16"/>
                <w:lang w:eastAsia="zh-CN"/>
              </w:rPr>
            </w:pPr>
            <w:r>
              <w:rPr>
                <w:rFonts w:ascii="Arial" w:hAnsi="Arial" w:cs="Arial"/>
                <w:iCs/>
                <w:sz w:val="16"/>
                <w:lang w:eastAsia="zh-CN"/>
              </w:rPr>
              <w:t xml:space="preserve">Q3: Our understanding is that this issue is most critical for type 2 (where the PRS may be dropped on symbol level) but we are open to discuss the other types. </w:t>
            </w:r>
          </w:p>
        </w:tc>
      </w:tr>
      <w:tr w:rsidR="006F4AF3" w14:paraId="5BD4230F" w14:textId="77777777">
        <w:tc>
          <w:tcPr>
            <w:tcW w:w="1838" w:type="dxa"/>
          </w:tcPr>
          <w:p w14:paraId="3407C4C8"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291505D3"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tcPr>
          <w:p w14:paraId="268D28F9" w14:textId="77777777" w:rsidR="006F4AF3" w:rsidRDefault="00F24D4A">
            <w:pPr>
              <w:rPr>
                <w:rFonts w:ascii="Arial" w:hAnsi="Arial" w:cs="Arial"/>
                <w:iCs/>
                <w:sz w:val="16"/>
                <w:lang w:eastAsia="zh-CN"/>
              </w:rPr>
            </w:pPr>
            <w:r>
              <w:rPr>
                <w:rFonts w:ascii="Arial" w:hAnsi="Arial" w:cs="Arial"/>
                <w:iCs/>
                <w:sz w:val="16"/>
                <w:lang w:eastAsia="zh-CN"/>
              </w:rPr>
              <w:t>Q1: No. We don’t see the need to discuss it if PRS has lower priority than other DL channals/signals.</w:t>
            </w:r>
          </w:p>
          <w:p w14:paraId="1069B093" w14:textId="77777777" w:rsidR="006F4AF3" w:rsidRDefault="00F24D4A">
            <w:pPr>
              <w:rPr>
                <w:rFonts w:ascii="Arial" w:hAnsi="Arial" w:cs="Arial"/>
                <w:iCs/>
                <w:sz w:val="16"/>
                <w:lang w:eastAsia="zh-CN"/>
              </w:rPr>
            </w:pPr>
            <w:r>
              <w:rPr>
                <w:rFonts w:ascii="Arial" w:hAnsi="Arial" w:cs="Arial"/>
                <w:iCs/>
                <w:sz w:val="16"/>
                <w:lang w:eastAsia="zh-CN"/>
              </w:rPr>
              <w:t>D2: Yes.</w:t>
            </w:r>
          </w:p>
          <w:p w14:paraId="41A7C242" w14:textId="77777777" w:rsidR="006F4AF3" w:rsidRDefault="00F24D4A">
            <w:pPr>
              <w:rPr>
                <w:rFonts w:ascii="Arial" w:hAnsi="Arial" w:cs="Arial"/>
                <w:iCs/>
                <w:sz w:val="16"/>
                <w:lang w:eastAsia="zh-CN"/>
              </w:rPr>
            </w:pPr>
            <w:r>
              <w:rPr>
                <w:rFonts w:ascii="Arial" w:hAnsi="Arial" w:cs="Arial"/>
                <w:iCs/>
                <w:sz w:val="16"/>
                <w:lang w:eastAsia="zh-CN"/>
              </w:rPr>
              <w:t>D3: No need for Capability 2, since the reception of PRS hase no impact on than other DL channals/signals.</w:t>
            </w:r>
          </w:p>
        </w:tc>
      </w:tr>
      <w:tr w:rsidR="006F4AF3" w14:paraId="6F0760DE" w14:textId="77777777">
        <w:tc>
          <w:tcPr>
            <w:tcW w:w="1838" w:type="dxa"/>
          </w:tcPr>
          <w:p w14:paraId="7451E26B"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tcPr>
          <w:p w14:paraId="04681943"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tcPr>
          <w:p w14:paraId="289DD285" w14:textId="77777777" w:rsidR="006F4AF3" w:rsidRDefault="00F24D4A">
            <w:pPr>
              <w:rPr>
                <w:rFonts w:ascii="Arial" w:hAnsi="Arial" w:cs="Arial"/>
                <w:iCs/>
                <w:sz w:val="16"/>
                <w:lang w:eastAsia="zh-CN"/>
              </w:rPr>
            </w:pPr>
            <w:r>
              <w:rPr>
                <w:rFonts w:ascii="Arial" w:hAnsi="Arial" w:cs="Arial"/>
                <w:iCs/>
                <w:sz w:val="16"/>
                <w:lang w:eastAsia="zh-CN"/>
              </w:rPr>
              <w:t xml:space="preserve">Q1: Ok to focus on the PRS lower priority than the colliding channels under the understanding that if PRS is higher priority, then, independent of the DCI/MAC-CE decoding time, the UE would eitehr way prioritize PRS. If that is the reasoning behind Q1, then it seems correct. </w:t>
            </w:r>
          </w:p>
          <w:p w14:paraId="49A1EE1D" w14:textId="77777777" w:rsidR="006F4AF3" w:rsidRDefault="00F24D4A">
            <w:pPr>
              <w:rPr>
                <w:rFonts w:ascii="Arial" w:hAnsi="Arial" w:cs="Arial"/>
                <w:iCs/>
                <w:sz w:val="16"/>
                <w:lang w:eastAsia="zh-CN"/>
              </w:rPr>
            </w:pPr>
            <w:r>
              <w:rPr>
                <w:rFonts w:ascii="Arial" w:hAnsi="Arial" w:cs="Arial"/>
                <w:iCs/>
                <w:sz w:val="16"/>
                <w:lang w:eastAsia="zh-CN"/>
              </w:rPr>
              <w:t xml:space="preserve">Q2: All cases should be addressed. </w:t>
            </w:r>
          </w:p>
          <w:p w14:paraId="6438B868" w14:textId="77777777" w:rsidR="006F4AF3" w:rsidRDefault="00F24D4A">
            <w:pPr>
              <w:rPr>
                <w:rFonts w:ascii="Arial" w:hAnsi="Arial" w:cs="Arial"/>
                <w:iCs/>
                <w:sz w:val="16"/>
                <w:lang w:eastAsia="zh-CN"/>
              </w:rPr>
            </w:pPr>
            <w:r>
              <w:rPr>
                <w:rFonts w:ascii="Arial" w:hAnsi="Arial" w:cs="Arial"/>
                <w:iCs/>
                <w:sz w:val="16"/>
                <w:lang w:eastAsia="zh-CN"/>
              </w:rPr>
              <w:t>Q3: All capabilities are needed</w:t>
            </w:r>
          </w:p>
        </w:tc>
      </w:tr>
      <w:tr w:rsidR="006F4AF3" w14:paraId="64470231" w14:textId="77777777">
        <w:tc>
          <w:tcPr>
            <w:tcW w:w="1838" w:type="dxa"/>
            <w:vAlign w:val="center"/>
          </w:tcPr>
          <w:p w14:paraId="091C24DB" w14:textId="77777777" w:rsidR="006F4AF3" w:rsidRDefault="00F24D4A">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7BE90F2" w14:textId="77777777" w:rsidR="006F4AF3" w:rsidRDefault="00F24D4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4CB4DEA" w14:textId="77777777" w:rsidR="006F4AF3" w:rsidRDefault="00F24D4A">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Yes</w:t>
            </w:r>
          </w:p>
          <w:p w14:paraId="0678ADC1" w14:textId="77777777" w:rsidR="006F4AF3" w:rsidRDefault="00F24D4A">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2: We believe it should be focus on the dynamic scheduling</w:t>
            </w:r>
          </w:p>
          <w:p w14:paraId="5EAE6AE0" w14:textId="77777777" w:rsidR="006F4AF3" w:rsidRDefault="00F24D4A">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3: At least for Cap 2, for Cap 1A/1B, we think that it can be up to gNB implementation, but we are open to discuss all capabilities.</w:t>
            </w:r>
          </w:p>
        </w:tc>
      </w:tr>
      <w:tr w:rsidR="006F4AF3" w14:paraId="47C20DDD" w14:textId="77777777">
        <w:tc>
          <w:tcPr>
            <w:tcW w:w="1838" w:type="dxa"/>
          </w:tcPr>
          <w:p w14:paraId="132C0472"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1AB33972" w14:textId="77777777" w:rsidR="006F4AF3" w:rsidRDefault="00F24D4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68AF8E72" w14:textId="77777777" w:rsidR="006F4AF3" w:rsidRDefault="00F24D4A">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Yes. We share the same understanding as Qualcomm that if PRS is higher priority, UE will anyway processing PRS irrespective of other data.</w:t>
            </w:r>
          </w:p>
          <w:p w14:paraId="31F8A8EC" w14:textId="77777777" w:rsidR="006F4AF3" w:rsidRDefault="00F24D4A">
            <w:pPr>
              <w:rPr>
                <w:rFonts w:ascii="Arial" w:hAnsi="Arial" w:cs="Arial"/>
                <w:iCs/>
                <w:sz w:val="16"/>
                <w:lang w:eastAsia="zh-CN"/>
              </w:rPr>
            </w:pPr>
            <w:r>
              <w:rPr>
                <w:rFonts w:ascii="Arial" w:hAnsi="Arial" w:cs="Arial"/>
                <w:iCs/>
                <w:sz w:val="16"/>
                <w:lang w:eastAsia="zh-CN"/>
              </w:rPr>
              <w:t>Q2: We believe that dynamic schedule data should be prioritized. For SP data/RS, it may have some ambiguity for the first occasion after activation/deactivation, and thus should be considered as the corner case.</w:t>
            </w:r>
          </w:p>
          <w:p w14:paraId="2B7522BA" w14:textId="77777777" w:rsidR="006F4AF3" w:rsidRDefault="00F24D4A">
            <w:pPr>
              <w:rPr>
                <w:rFonts w:ascii="Arial" w:hAnsi="Arial" w:cs="Arial"/>
                <w:iCs/>
                <w:sz w:val="16"/>
                <w:lang w:eastAsia="zh-CN"/>
              </w:rPr>
            </w:pPr>
            <w:r>
              <w:rPr>
                <w:rFonts w:ascii="Arial" w:hAnsi="Arial" w:cs="Arial"/>
                <w:iCs/>
                <w:sz w:val="16"/>
                <w:lang w:eastAsia="zh-CN"/>
              </w:rPr>
              <w:t>Q3: Yes. Even for capability 1A, when PRS is lower priority than data, dynamic scheduling in any CC could have impact on the PRS processing.</w:t>
            </w:r>
          </w:p>
        </w:tc>
      </w:tr>
      <w:tr w:rsidR="006F4AF3" w14:paraId="7A720713" w14:textId="77777777">
        <w:tc>
          <w:tcPr>
            <w:tcW w:w="1838" w:type="dxa"/>
          </w:tcPr>
          <w:p w14:paraId="7A9ABE62" w14:textId="77777777" w:rsidR="006F4AF3" w:rsidRDefault="00F24D4A">
            <w:pPr>
              <w:rPr>
                <w:rFonts w:ascii="Arial" w:hAnsi="Arial" w:cs="Arial"/>
                <w:iCs/>
                <w:sz w:val="16"/>
                <w:lang w:eastAsia="zh-CN"/>
              </w:rPr>
            </w:pPr>
            <w:r>
              <w:rPr>
                <w:rFonts w:ascii="Arial" w:hAnsi="Arial" w:cs="Arial"/>
                <w:iCs/>
                <w:sz w:val="16"/>
                <w:lang w:eastAsia="zh-CN"/>
              </w:rPr>
              <w:t xml:space="preserve">Samsung </w:t>
            </w:r>
          </w:p>
        </w:tc>
        <w:tc>
          <w:tcPr>
            <w:tcW w:w="1134" w:type="dxa"/>
          </w:tcPr>
          <w:p w14:paraId="1D86B369" w14:textId="77777777" w:rsidR="006F4AF3" w:rsidRDefault="00F24D4A">
            <w:pPr>
              <w:rPr>
                <w:rFonts w:ascii="Arial" w:hAnsi="Arial" w:cs="Arial"/>
                <w:iCs/>
                <w:sz w:val="16"/>
                <w:lang w:eastAsia="zh-CN"/>
              </w:rPr>
            </w:pPr>
            <w:r>
              <w:rPr>
                <w:rFonts w:ascii="Arial" w:hAnsi="Arial" w:cs="Arial"/>
                <w:iCs/>
                <w:sz w:val="16"/>
                <w:lang w:eastAsia="zh-CN"/>
              </w:rPr>
              <w:t>General Yes</w:t>
            </w:r>
          </w:p>
        </w:tc>
        <w:tc>
          <w:tcPr>
            <w:tcW w:w="6379" w:type="dxa"/>
          </w:tcPr>
          <w:p w14:paraId="539D75B8" w14:textId="77777777" w:rsidR="006F4AF3" w:rsidRDefault="00F24D4A">
            <w:pPr>
              <w:rPr>
                <w:rFonts w:ascii="Arial" w:hAnsi="Arial" w:cs="Arial"/>
                <w:iCs/>
                <w:sz w:val="16"/>
                <w:lang w:eastAsia="zh-CN"/>
              </w:rPr>
            </w:pPr>
            <w:r>
              <w:rPr>
                <w:rFonts w:ascii="Arial" w:hAnsi="Arial" w:cs="Arial"/>
                <w:iCs/>
                <w:sz w:val="16"/>
                <w:lang w:eastAsia="zh-CN"/>
              </w:rPr>
              <w:t>One missing aspect in FL proposal is that, in which case the timeline is applied, because we see some of the proposed timeline is between DCI and start of PPW only, in which we did not find it is reasonable. We think this aspect should be discussed together with the 3 question.</w:t>
            </w:r>
          </w:p>
          <w:p w14:paraId="5ABA04FC" w14:textId="77777777" w:rsidR="006F4AF3" w:rsidRDefault="00F24D4A">
            <w:pPr>
              <w:rPr>
                <w:rFonts w:ascii="Arial" w:hAnsi="Arial" w:cs="Arial"/>
                <w:iCs/>
                <w:sz w:val="16"/>
                <w:lang w:eastAsia="zh-CN"/>
              </w:rPr>
            </w:pPr>
            <w:r>
              <w:rPr>
                <w:rFonts w:ascii="Arial" w:hAnsi="Arial" w:cs="Arial"/>
                <w:iCs/>
                <w:sz w:val="16"/>
                <w:lang w:eastAsia="zh-CN"/>
              </w:rPr>
              <w:t>Q1: yes</w:t>
            </w:r>
          </w:p>
          <w:p w14:paraId="2D5E1C07" w14:textId="77777777" w:rsidR="006F4AF3" w:rsidRDefault="00F24D4A">
            <w:pPr>
              <w:rPr>
                <w:rFonts w:ascii="Arial" w:hAnsi="Arial" w:cs="Arial"/>
                <w:iCs/>
                <w:sz w:val="16"/>
                <w:lang w:eastAsia="zh-CN"/>
              </w:rPr>
            </w:pPr>
            <w:r>
              <w:rPr>
                <w:rFonts w:ascii="Arial" w:hAnsi="Arial" w:cs="Arial"/>
                <w:iCs/>
                <w:sz w:val="16"/>
                <w:lang w:eastAsia="zh-CN"/>
              </w:rPr>
              <w:t>Q2: only dynamic. In addition, the “in PPW” means only inside the PPW?</w:t>
            </w:r>
          </w:p>
          <w:p w14:paraId="0E660247" w14:textId="77777777" w:rsidR="006F4AF3" w:rsidRDefault="00F24D4A">
            <w:pPr>
              <w:rPr>
                <w:rFonts w:ascii="Arial" w:hAnsi="Arial" w:cs="Arial"/>
                <w:iCs/>
                <w:sz w:val="16"/>
                <w:lang w:eastAsia="zh-CN"/>
              </w:rPr>
            </w:pPr>
            <w:r>
              <w:rPr>
                <w:rFonts w:ascii="Arial" w:hAnsi="Arial" w:cs="Arial"/>
                <w:iCs/>
                <w:sz w:val="16"/>
                <w:lang w:eastAsia="zh-CN"/>
              </w:rPr>
              <w:t>Q3: yes</w:t>
            </w:r>
          </w:p>
        </w:tc>
      </w:tr>
      <w:tr w:rsidR="006F4AF3" w14:paraId="6E1361B7" w14:textId="77777777">
        <w:tc>
          <w:tcPr>
            <w:tcW w:w="1838" w:type="dxa"/>
          </w:tcPr>
          <w:p w14:paraId="03866755" w14:textId="77777777" w:rsidR="006F4AF3" w:rsidRDefault="00F24D4A">
            <w:pPr>
              <w:rPr>
                <w:rFonts w:ascii="Arial" w:hAnsi="Arial" w:cs="Arial"/>
                <w:iCs/>
                <w:sz w:val="16"/>
                <w:lang w:eastAsia="zh-CN"/>
              </w:rPr>
            </w:pPr>
            <w:r>
              <w:rPr>
                <w:rFonts w:ascii="Arial" w:hAnsi="Arial" w:cs="Arial" w:hint="eastAsia"/>
                <w:iCs/>
                <w:sz w:val="16"/>
                <w:lang w:eastAsia="zh-CN"/>
              </w:rPr>
              <w:t>Xiaomi</w:t>
            </w:r>
          </w:p>
        </w:tc>
        <w:tc>
          <w:tcPr>
            <w:tcW w:w="1134" w:type="dxa"/>
          </w:tcPr>
          <w:p w14:paraId="5636CC11" w14:textId="77777777" w:rsidR="006F4AF3" w:rsidRDefault="00F24D4A">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0F3F9E1E" w14:textId="77777777" w:rsidR="006F4AF3" w:rsidRDefault="00F24D4A">
            <w:pPr>
              <w:rPr>
                <w:rFonts w:ascii="Arial" w:hAnsi="Arial" w:cs="Arial"/>
                <w:iCs/>
                <w:sz w:val="16"/>
                <w:lang w:eastAsia="zh-CN"/>
              </w:rPr>
            </w:pPr>
            <w:r>
              <w:rPr>
                <w:rFonts w:ascii="Arial" w:hAnsi="Arial" w:cs="Arial" w:hint="eastAsia"/>
                <w:iCs/>
                <w:sz w:val="16"/>
                <w:lang w:eastAsia="zh-CN"/>
              </w:rPr>
              <w:t>Q1: yes</w:t>
            </w:r>
          </w:p>
          <w:p w14:paraId="16A194A1" w14:textId="77777777" w:rsidR="006F4AF3" w:rsidRDefault="00F24D4A">
            <w:pPr>
              <w:rPr>
                <w:rFonts w:ascii="Arial" w:hAnsi="Arial" w:cs="Arial"/>
                <w:iCs/>
                <w:sz w:val="16"/>
                <w:lang w:eastAsia="zh-CN"/>
              </w:rPr>
            </w:pPr>
            <w:r>
              <w:rPr>
                <w:rFonts w:ascii="Arial" w:hAnsi="Arial" w:cs="Arial"/>
                <w:iCs/>
                <w:sz w:val="16"/>
                <w:lang w:eastAsia="zh-CN"/>
              </w:rPr>
              <w:t>Q2: at least for dynamic scheduled data</w:t>
            </w:r>
          </w:p>
          <w:p w14:paraId="4FCFB303" w14:textId="77777777" w:rsidR="006F4AF3" w:rsidRDefault="00F24D4A">
            <w:pPr>
              <w:rPr>
                <w:rFonts w:ascii="Arial" w:hAnsi="Arial" w:cs="Arial"/>
                <w:iCs/>
                <w:sz w:val="16"/>
                <w:lang w:eastAsia="zh-CN"/>
              </w:rPr>
            </w:pPr>
            <w:r>
              <w:rPr>
                <w:rFonts w:ascii="Arial" w:hAnsi="Arial" w:cs="Arial"/>
                <w:iCs/>
                <w:sz w:val="16"/>
                <w:lang w:eastAsia="zh-CN"/>
              </w:rPr>
              <w:t>Q3: all capability types are needed</w:t>
            </w:r>
          </w:p>
        </w:tc>
      </w:tr>
      <w:tr w:rsidR="006F4AF3" w14:paraId="7B8AA01D" w14:textId="77777777">
        <w:tc>
          <w:tcPr>
            <w:tcW w:w="1838" w:type="dxa"/>
          </w:tcPr>
          <w:p w14:paraId="78988B55" w14:textId="77777777" w:rsidR="006F4AF3" w:rsidRDefault="00F24D4A">
            <w:pPr>
              <w:rPr>
                <w:rFonts w:ascii="Arial" w:hAnsi="Arial" w:cs="Arial"/>
                <w:iCs/>
                <w:sz w:val="16"/>
                <w:lang w:eastAsia="zh-CN"/>
              </w:rPr>
            </w:pPr>
            <w:r>
              <w:rPr>
                <w:rFonts w:ascii="Arial" w:hAnsi="Arial" w:cs="Arial"/>
                <w:iCs/>
                <w:sz w:val="16"/>
                <w:lang w:eastAsia="zh-CN"/>
              </w:rPr>
              <w:t>Ericsson</w:t>
            </w:r>
          </w:p>
        </w:tc>
        <w:tc>
          <w:tcPr>
            <w:tcW w:w="1134" w:type="dxa"/>
          </w:tcPr>
          <w:p w14:paraId="0F2644C7" w14:textId="77777777" w:rsidR="006F4AF3" w:rsidRDefault="006F4AF3">
            <w:pPr>
              <w:rPr>
                <w:rFonts w:ascii="Arial" w:hAnsi="Arial" w:cs="Arial"/>
                <w:iCs/>
                <w:sz w:val="16"/>
                <w:lang w:eastAsia="zh-CN"/>
              </w:rPr>
            </w:pPr>
          </w:p>
        </w:tc>
        <w:tc>
          <w:tcPr>
            <w:tcW w:w="6379" w:type="dxa"/>
          </w:tcPr>
          <w:p w14:paraId="4A293460" w14:textId="77777777" w:rsidR="006F4AF3" w:rsidRDefault="00F24D4A">
            <w:pPr>
              <w:rPr>
                <w:rFonts w:ascii="Arial" w:hAnsi="Arial" w:cs="Arial"/>
                <w:iCs/>
                <w:sz w:val="16"/>
                <w:lang w:eastAsia="zh-CN"/>
              </w:rPr>
            </w:pPr>
            <w:r>
              <w:rPr>
                <w:rFonts w:ascii="Arial" w:hAnsi="Arial" w:cs="Arial"/>
                <w:iCs/>
                <w:sz w:val="16"/>
                <w:lang w:eastAsia="zh-CN"/>
              </w:rPr>
              <w:t>Q1:  It seems the implication of applying such a timeline when PRS is lower priority than PDCCH/PDSCH/CSI-RS is that UE will not be able to receive PDCCH during the priority window.  For instance, assume a minimum timeline of N</w:t>
            </w:r>
            <w:r>
              <w:rPr>
                <w:rFonts w:ascii="Arial" w:hAnsi="Arial" w:cs="Arial"/>
                <w:iCs/>
                <w:sz w:val="16"/>
                <w:vertAlign w:val="subscript"/>
                <w:lang w:eastAsia="zh-CN"/>
              </w:rPr>
              <w:t>2</w:t>
            </w:r>
            <w:r>
              <w:rPr>
                <w:rFonts w:ascii="Arial" w:hAnsi="Arial" w:cs="Arial"/>
                <w:iCs/>
                <w:sz w:val="16"/>
                <w:lang w:eastAsia="zh-CN"/>
              </w:rPr>
              <w:t xml:space="preserve"> symbols is defined, consider the case that the UE does not receive a PDCCH N</w:t>
            </w:r>
            <w:r>
              <w:rPr>
                <w:rFonts w:ascii="Arial" w:hAnsi="Arial" w:cs="Arial"/>
                <w:iCs/>
                <w:sz w:val="16"/>
                <w:vertAlign w:val="subscript"/>
                <w:lang w:eastAsia="zh-CN"/>
              </w:rPr>
              <w:t>2</w:t>
            </w:r>
            <w:r>
              <w:rPr>
                <w:rFonts w:ascii="Arial" w:hAnsi="Arial" w:cs="Arial"/>
                <w:iCs/>
                <w:sz w:val="16"/>
                <w:lang w:eastAsia="zh-CN"/>
              </w:rPr>
              <w:t xml:space="preserve"> symbols priori to the start of the PRS processing window.  Then, according to the timeline rule, the UE will start processing PRS in the processing window and gNB cannot schedule a PDCCH/PDSCH within the window, potentially across all CCs if the UE is capability 1A.  This seems to go against </w:t>
            </w:r>
            <w:r>
              <w:rPr>
                <w:rFonts w:ascii="Arial" w:hAnsi="Arial" w:cs="Arial"/>
                <w:iCs/>
                <w:sz w:val="16"/>
                <w:lang w:eastAsia="zh-CN"/>
              </w:rPr>
              <w:lastRenderedPageBreak/>
              <w:t>the previously agreed working assumption:</w:t>
            </w:r>
          </w:p>
          <w:p w14:paraId="29CB158D" w14:textId="77777777" w:rsidR="006F4AF3" w:rsidRDefault="00F24D4A">
            <w:pPr>
              <w:rPr>
                <w:iCs/>
                <w:color w:val="000000"/>
                <w:sz w:val="18"/>
                <w:szCs w:val="16"/>
                <w:lang w:eastAsia="zh-CN"/>
              </w:rPr>
            </w:pPr>
            <w:r>
              <w:rPr>
                <w:iCs/>
                <w:color w:val="000000"/>
                <w:sz w:val="18"/>
                <w:szCs w:val="16"/>
                <w:lang w:eastAsia="zh-CN"/>
              </w:rPr>
              <w:t>“Note: When the UE determines higher priority for other DL signals/channels over the PRS measurement/processing, the UE is not expected to measure/process DL PRS which is applicable to all of the above capability options.”</w:t>
            </w:r>
          </w:p>
          <w:p w14:paraId="6F06916B" w14:textId="77777777" w:rsidR="006F4AF3" w:rsidRDefault="006F4AF3">
            <w:pPr>
              <w:rPr>
                <w:iCs/>
                <w:color w:val="000000"/>
                <w:sz w:val="18"/>
                <w:szCs w:val="16"/>
                <w:lang w:eastAsia="zh-CN"/>
              </w:rPr>
            </w:pPr>
          </w:p>
          <w:p w14:paraId="6A05B5D9" w14:textId="77777777" w:rsidR="006F4AF3" w:rsidRDefault="00F24D4A">
            <w:pPr>
              <w:rPr>
                <w:rFonts w:ascii="Arial" w:hAnsi="Arial" w:cs="Arial"/>
                <w:iCs/>
                <w:sz w:val="16"/>
                <w:lang w:eastAsia="zh-CN"/>
              </w:rPr>
            </w:pPr>
            <w:r>
              <w:rPr>
                <w:rFonts w:ascii="Arial" w:hAnsi="Arial" w:cs="Arial"/>
                <w:iCs/>
                <w:sz w:val="16"/>
                <w:lang w:eastAsia="zh-CN"/>
              </w:rPr>
              <w:t>So introducing further scheduling restrictions, especially for URLLC traffic,  should be avoided which seems to be the issue with introducing processing timeline.  This issue needs more discussion and we need to find a solution that avoids further scheduling restrictions.</w:t>
            </w:r>
          </w:p>
          <w:p w14:paraId="781E28F6" w14:textId="77777777" w:rsidR="006F4AF3" w:rsidRDefault="006F4AF3">
            <w:pPr>
              <w:rPr>
                <w:rFonts w:ascii="Arial" w:hAnsi="Arial" w:cs="Arial"/>
                <w:iCs/>
                <w:sz w:val="16"/>
                <w:lang w:eastAsia="zh-CN"/>
              </w:rPr>
            </w:pPr>
          </w:p>
          <w:p w14:paraId="38164B1F" w14:textId="77777777" w:rsidR="006F4AF3" w:rsidRDefault="00F24D4A">
            <w:pPr>
              <w:rPr>
                <w:rFonts w:ascii="Arial" w:hAnsi="Arial" w:cs="Arial"/>
                <w:iCs/>
                <w:sz w:val="16"/>
                <w:lang w:eastAsia="zh-CN"/>
              </w:rPr>
            </w:pPr>
            <w:r>
              <w:rPr>
                <w:rFonts w:ascii="Arial" w:hAnsi="Arial" w:cs="Arial"/>
                <w:iCs/>
                <w:sz w:val="16"/>
                <w:lang w:eastAsia="zh-CN"/>
              </w:rPr>
              <w:t>Q2:  We think introducing processing timeline as proposed above will introduce scheduling restrictions to PDCCH reception when PRS is lower priority within the PRS processing window which goes against previous working assumption.  This issue needs further discussion.</w:t>
            </w:r>
          </w:p>
          <w:p w14:paraId="4A4CB183" w14:textId="77777777" w:rsidR="006F4AF3" w:rsidRDefault="006F4AF3">
            <w:pPr>
              <w:rPr>
                <w:rFonts w:ascii="Arial" w:hAnsi="Arial" w:cs="Arial"/>
                <w:iCs/>
                <w:sz w:val="16"/>
                <w:lang w:eastAsia="zh-CN"/>
              </w:rPr>
            </w:pPr>
          </w:p>
          <w:p w14:paraId="7B42D2D7" w14:textId="77777777" w:rsidR="006F4AF3" w:rsidRDefault="00F24D4A">
            <w:pPr>
              <w:rPr>
                <w:rFonts w:ascii="Arial" w:hAnsi="Arial" w:cs="Arial"/>
                <w:iCs/>
                <w:sz w:val="16"/>
                <w:lang w:eastAsia="zh-CN"/>
              </w:rPr>
            </w:pPr>
            <w:r>
              <w:rPr>
                <w:rFonts w:ascii="Arial" w:hAnsi="Arial" w:cs="Arial"/>
                <w:iCs/>
                <w:sz w:val="16"/>
                <w:lang w:eastAsia="zh-CN"/>
              </w:rPr>
              <w:t>Q3:  We are not sure of introducing processing timeline.  Q3 can be discussed once we come up with a solution that does not require further scheduling restrictions.</w:t>
            </w:r>
          </w:p>
          <w:p w14:paraId="4D9F83A8" w14:textId="77777777" w:rsidR="006F4AF3" w:rsidRDefault="006F4AF3">
            <w:pPr>
              <w:rPr>
                <w:rFonts w:ascii="Arial" w:hAnsi="Arial" w:cs="Arial"/>
                <w:iCs/>
                <w:sz w:val="16"/>
                <w:lang w:eastAsia="zh-CN"/>
              </w:rPr>
            </w:pPr>
          </w:p>
        </w:tc>
      </w:tr>
      <w:tr w:rsidR="006F4AF3" w14:paraId="371671A7" w14:textId="77777777">
        <w:tc>
          <w:tcPr>
            <w:tcW w:w="1838" w:type="dxa"/>
          </w:tcPr>
          <w:p w14:paraId="102D81CF" w14:textId="77777777" w:rsidR="006F4AF3" w:rsidRDefault="00F24D4A">
            <w:pPr>
              <w:rPr>
                <w:rFonts w:ascii="Arial" w:hAnsi="Arial" w:cs="Arial"/>
                <w:iCs/>
                <w:sz w:val="16"/>
                <w:lang w:eastAsia="zh-CN"/>
              </w:rPr>
            </w:pPr>
            <w:r>
              <w:rPr>
                <w:rFonts w:ascii="Arial" w:hAnsi="Arial" w:cs="Arial"/>
                <w:iCs/>
                <w:sz w:val="16"/>
                <w:lang w:eastAsia="zh-CN"/>
              </w:rPr>
              <w:lastRenderedPageBreak/>
              <w:t>OPPO</w:t>
            </w:r>
          </w:p>
        </w:tc>
        <w:tc>
          <w:tcPr>
            <w:tcW w:w="1134" w:type="dxa"/>
          </w:tcPr>
          <w:p w14:paraId="3CD98CAF" w14:textId="77777777" w:rsidR="006F4AF3" w:rsidRDefault="006F4AF3">
            <w:pPr>
              <w:rPr>
                <w:rFonts w:ascii="Arial" w:hAnsi="Arial" w:cs="Arial"/>
                <w:iCs/>
                <w:sz w:val="16"/>
                <w:lang w:eastAsia="zh-CN"/>
              </w:rPr>
            </w:pPr>
          </w:p>
        </w:tc>
        <w:tc>
          <w:tcPr>
            <w:tcW w:w="6379" w:type="dxa"/>
          </w:tcPr>
          <w:p w14:paraId="00F6EF0B" w14:textId="77777777" w:rsidR="006F4AF3" w:rsidRDefault="00F24D4A">
            <w:pPr>
              <w:rPr>
                <w:rFonts w:ascii="Arial" w:hAnsi="Arial" w:cs="Arial"/>
                <w:iCs/>
                <w:sz w:val="16"/>
                <w:lang w:eastAsia="zh-CN"/>
              </w:rPr>
            </w:pPr>
            <w:r>
              <w:rPr>
                <w:rFonts w:ascii="Arial" w:hAnsi="Arial" w:cs="Arial"/>
                <w:iCs/>
                <w:sz w:val="16"/>
                <w:lang w:eastAsia="zh-CN"/>
              </w:rPr>
              <w:t xml:space="preserve">Generally we are ok to dicuss this collision detection issue. But one thing we want to point out is that the UE always first buffer the data and the process it. One case metioning that DCI being very close to PPW: we do not think it is a vlid case. The UE can always finishing decoding the DCI and then determine the allocation of CSI-RS or PDSCH. </w:t>
            </w:r>
          </w:p>
          <w:p w14:paraId="1C3D27D4" w14:textId="77777777" w:rsidR="006F4AF3" w:rsidRDefault="00F24D4A">
            <w:pPr>
              <w:rPr>
                <w:rFonts w:ascii="Arial" w:hAnsi="Arial" w:cs="Arial"/>
                <w:iCs/>
                <w:sz w:val="16"/>
                <w:lang w:eastAsia="zh-CN"/>
              </w:rPr>
            </w:pPr>
            <w:r>
              <w:rPr>
                <w:rFonts w:ascii="Arial" w:hAnsi="Arial" w:cs="Arial"/>
                <w:iCs/>
                <w:sz w:val="16"/>
                <w:lang w:eastAsia="zh-CN"/>
              </w:rPr>
              <w:t>Q1</w:t>
            </w:r>
            <w:r>
              <w:rPr>
                <w:rFonts w:ascii="Arial" w:hAnsi="Arial" w:cs="Arial" w:hint="eastAsia"/>
                <w:iCs/>
                <w:sz w:val="16"/>
                <w:lang w:eastAsia="zh-CN"/>
              </w:rPr>
              <w:t>:</w:t>
            </w:r>
            <w:r>
              <w:rPr>
                <w:rFonts w:ascii="Arial" w:hAnsi="Arial" w:cs="Arial"/>
                <w:iCs/>
                <w:sz w:val="16"/>
                <w:lang w:eastAsia="zh-CN"/>
              </w:rPr>
              <w:t>before we dicuss particular case, there is no clear answer for that. But generally yes.</w:t>
            </w:r>
          </w:p>
          <w:p w14:paraId="712DB7A5" w14:textId="77777777" w:rsidR="006F4AF3" w:rsidRDefault="00F24D4A">
            <w:pPr>
              <w:rPr>
                <w:rFonts w:ascii="Arial" w:hAnsi="Arial" w:cs="Arial"/>
                <w:iCs/>
                <w:sz w:val="16"/>
                <w:lang w:eastAsia="zh-CN"/>
              </w:rPr>
            </w:pPr>
            <w:r>
              <w:rPr>
                <w:rFonts w:ascii="Arial" w:hAnsi="Arial" w:cs="Arial"/>
                <w:iCs/>
                <w:sz w:val="16"/>
                <w:lang w:eastAsia="zh-CN"/>
              </w:rPr>
              <w:t>Q2: the answer also depends on the case that is going to be dicussed and also considering the latency of DCI decoding. Some proposal seems to assume the DCI decoding latency is very large.</w:t>
            </w:r>
          </w:p>
          <w:p w14:paraId="01EB332A" w14:textId="77777777" w:rsidR="006F4AF3" w:rsidRDefault="00F24D4A">
            <w:pPr>
              <w:rPr>
                <w:rFonts w:ascii="Arial" w:hAnsi="Arial" w:cs="Arial"/>
                <w:iCs/>
                <w:sz w:val="16"/>
                <w:lang w:eastAsia="zh-CN"/>
              </w:rPr>
            </w:pPr>
            <w:r>
              <w:rPr>
                <w:rFonts w:ascii="Arial" w:hAnsi="Arial" w:cs="Arial"/>
                <w:iCs/>
                <w:sz w:val="16"/>
                <w:lang w:eastAsia="zh-CN"/>
              </w:rPr>
              <w:t>Q3:generally yes.</w:t>
            </w:r>
          </w:p>
        </w:tc>
      </w:tr>
    </w:tbl>
    <w:p w14:paraId="7312F1A1" w14:textId="77777777" w:rsidR="006F4AF3" w:rsidRDefault="006F4AF3">
      <w:pPr>
        <w:rPr>
          <w:lang w:eastAsia="zh-CN"/>
        </w:rPr>
      </w:pPr>
    </w:p>
    <w:p w14:paraId="38CC95CA" w14:textId="77777777" w:rsidR="006F4AF3" w:rsidRDefault="00F24D4A">
      <w:pPr>
        <w:rPr>
          <w:b/>
          <w:lang w:eastAsia="zh-CN"/>
        </w:rPr>
      </w:pPr>
      <w:r>
        <w:rPr>
          <w:rFonts w:hint="eastAsia"/>
          <w:b/>
          <w:lang w:eastAsia="zh-CN"/>
        </w:rPr>
        <w:t>F</w:t>
      </w:r>
      <w:r>
        <w:rPr>
          <w:b/>
          <w:lang w:eastAsia="zh-CN"/>
        </w:rPr>
        <w:t>L comment</w:t>
      </w:r>
    </w:p>
    <w:p w14:paraId="1B9B3A3B" w14:textId="77777777" w:rsidR="006F4AF3" w:rsidRDefault="00F24D4A">
      <w:pPr>
        <w:rPr>
          <w:lang w:eastAsia="zh-CN"/>
        </w:rPr>
      </w:pPr>
      <w:r>
        <w:rPr>
          <w:lang w:eastAsia="zh-CN"/>
        </w:rPr>
        <w:t>It appears most companies would like to see a timeline being defined.</w:t>
      </w:r>
    </w:p>
    <w:p w14:paraId="2D15A6BA" w14:textId="77777777" w:rsidR="006F4AF3" w:rsidRDefault="00F24D4A">
      <w:pPr>
        <w:rPr>
          <w:lang w:eastAsia="zh-CN"/>
        </w:rPr>
      </w:pPr>
      <w:r>
        <w:rPr>
          <w:lang w:eastAsia="zh-CN"/>
        </w:rPr>
        <w:t>Reply to SS: I think so. Outside the PRS processing window, we won’t discuss any PRS reception assumption.</w:t>
      </w:r>
    </w:p>
    <w:p w14:paraId="32A9F760" w14:textId="77777777" w:rsidR="006F4AF3" w:rsidRDefault="00F24D4A">
      <w:pPr>
        <w:rPr>
          <w:lang w:eastAsia="zh-CN"/>
        </w:rPr>
      </w:pPr>
      <w:r>
        <w:rPr>
          <w:lang w:eastAsia="zh-CN"/>
        </w:rPr>
        <w:t>Reply to Ericsson: My understanding is that for PRS being lower priority with Type-1A processing, any PDCCH monitoring or periodic/semi-persisitent CSI-RS reception configured within the PRS processing window will interrupt the entire PRS processing of Type-1A within the window</w:t>
      </w:r>
      <w:r>
        <w:rPr>
          <w:rFonts w:hint="eastAsia"/>
          <w:lang w:eastAsia="zh-CN"/>
        </w:rPr>
        <w:t>.</w:t>
      </w:r>
      <w:r>
        <w:rPr>
          <w:lang w:eastAsia="zh-CN"/>
        </w:rPr>
        <w:t xml:space="preserve"> Then if there is indeed no PDCCH monitoring or periodic/semi-persistent CSI-RS in the PRS processing window, whether the PRS measurement will be interrupted is decided on the real time basis, i.e. dynamic scheduling. We have to acknowledge that there should be a buffering time period for the UE to decide whether the PRS in the Type-1A processing window is measured or dropped.</w:t>
      </w:r>
    </w:p>
    <w:p w14:paraId="3D83F47E" w14:textId="77777777" w:rsidR="006F4AF3" w:rsidRDefault="006F4AF3">
      <w:pPr>
        <w:rPr>
          <w:lang w:eastAsia="zh-CN"/>
        </w:rPr>
      </w:pPr>
    </w:p>
    <w:p w14:paraId="0A475EB8" w14:textId="77777777" w:rsidR="006F4AF3" w:rsidRDefault="00F24D4A">
      <w:pPr>
        <w:pStyle w:val="3"/>
        <w:rPr>
          <w:lang w:eastAsia="zh-CN"/>
        </w:rPr>
      </w:pPr>
      <w:r>
        <w:rPr>
          <w:rFonts w:hint="eastAsia"/>
          <w:lang w:eastAsia="zh-CN"/>
        </w:rPr>
        <w:t>R</w:t>
      </w:r>
      <w:r>
        <w:rPr>
          <w:lang w:eastAsia="zh-CN"/>
        </w:rPr>
        <w:t>ound 2</w:t>
      </w:r>
    </w:p>
    <w:p w14:paraId="6F095D42" w14:textId="77777777" w:rsidR="006F4AF3" w:rsidRDefault="00F24D4A">
      <w:pPr>
        <w:rPr>
          <w:lang w:eastAsia="zh-CN"/>
        </w:rPr>
      </w:pPr>
      <w:r>
        <w:rPr>
          <w:lang w:eastAsia="zh-CN"/>
        </w:rPr>
        <w:t>The FL has the following proposal.</w:t>
      </w:r>
    </w:p>
    <w:p w14:paraId="554B9174" w14:textId="77777777" w:rsidR="006F4AF3" w:rsidRPr="005069FD" w:rsidRDefault="00F24D4A" w:rsidP="005069FD">
      <w:pPr>
        <w:rPr>
          <w:b/>
          <w:lang w:eastAsia="zh-CN"/>
        </w:rPr>
      </w:pPr>
      <w:r w:rsidRPr="005069FD">
        <w:rPr>
          <w:rFonts w:hint="eastAsia"/>
          <w:b/>
          <w:lang w:eastAsia="zh-CN"/>
        </w:rPr>
        <w:t>P</w:t>
      </w:r>
      <w:r w:rsidRPr="005069FD">
        <w:rPr>
          <w:b/>
          <w:lang w:eastAsia="zh-CN"/>
        </w:rPr>
        <w:t>roposal 3.4.2-1</w:t>
      </w:r>
    </w:p>
    <w:p w14:paraId="4F17FF4F" w14:textId="77777777" w:rsidR="006F4AF3" w:rsidRDefault="00F24D4A">
      <w:pPr>
        <w:pStyle w:val="3GPPAgreements"/>
        <w:rPr>
          <w:lang w:eastAsia="zh-CN"/>
        </w:rPr>
      </w:pPr>
      <w:r>
        <w:rPr>
          <w:lang w:eastAsia="zh-CN"/>
        </w:rPr>
        <w:t>The PRS collision detection timeline is defined for the case when PRS may be lower prority than the dynamically scheduled DL signals/channels, which is applicable for all PRS processing window types (1A, 1B, 2).</w:t>
      </w:r>
    </w:p>
    <w:p w14:paraId="66AA5050" w14:textId="77777777" w:rsidR="006F4AF3" w:rsidRDefault="00F24D4A">
      <w:pPr>
        <w:pStyle w:val="3GPPAgreements"/>
        <w:numPr>
          <w:ilvl w:val="1"/>
          <w:numId w:val="3"/>
        </w:numPr>
        <w:rPr>
          <w:lang w:eastAsia="zh-CN"/>
        </w:rPr>
      </w:pPr>
      <w:r>
        <w:rPr>
          <w:lang w:eastAsia="zh-CN"/>
        </w:rPr>
        <w:t>FFS details, which are to be finalized in RAN1#108-e.</w:t>
      </w:r>
    </w:p>
    <w:tbl>
      <w:tblPr>
        <w:tblStyle w:val="af"/>
        <w:tblW w:w="9351" w:type="dxa"/>
        <w:tblLayout w:type="fixed"/>
        <w:tblLook w:val="04A0" w:firstRow="1" w:lastRow="0" w:firstColumn="1" w:lastColumn="0" w:noHBand="0" w:noVBand="1"/>
      </w:tblPr>
      <w:tblGrid>
        <w:gridCol w:w="1838"/>
        <w:gridCol w:w="1134"/>
        <w:gridCol w:w="6379"/>
      </w:tblGrid>
      <w:tr w:rsidR="006F4AF3" w14:paraId="270366CA" w14:textId="77777777">
        <w:tc>
          <w:tcPr>
            <w:tcW w:w="1838" w:type="dxa"/>
            <w:vAlign w:val="center"/>
          </w:tcPr>
          <w:p w14:paraId="2ED80C5E" w14:textId="77777777" w:rsidR="006F4AF3" w:rsidRDefault="00F24D4A">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315F3CEE"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DB13494" w14:textId="77777777" w:rsidR="006F4AF3" w:rsidRDefault="00F24D4A">
            <w:pPr>
              <w:rPr>
                <w:rFonts w:ascii="Arial" w:hAnsi="Arial" w:cs="Arial"/>
                <w:b/>
                <w:iCs/>
                <w:sz w:val="16"/>
                <w:lang w:eastAsia="zh-CN"/>
              </w:rPr>
            </w:pPr>
            <w:r>
              <w:rPr>
                <w:rFonts w:ascii="Arial" w:hAnsi="Arial" w:cs="Arial"/>
                <w:b/>
                <w:iCs/>
                <w:sz w:val="16"/>
                <w:lang w:eastAsia="zh-CN"/>
              </w:rPr>
              <w:t>Comments</w:t>
            </w:r>
          </w:p>
          <w:p w14:paraId="023ADB80" w14:textId="77777777" w:rsidR="006F4AF3" w:rsidRDefault="00F24D4A">
            <w:pPr>
              <w:rPr>
                <w:rFonts w:ascii="Arial" w:hAnsi="Arial" w:cs="Arial"/>
                <w:iCs/>
                <w:sz w:val="16"/>
                <w:lang w:eastAsia="zh-CN"/>
              </w:rPr>
            </w:pPr>
            <w:r>
              <w:rPr>
                <w:rFonts w:ascii="Arial" w:hAnsi="Arial" w:cs="Arial"/>
                <w:iCs/>
                <w:sz w:val="16"/>
                <w:lang w:eastAsia="zh-CN"/>
              </w:rPr>
              <w:t>Including what details should be discussed.</w:t>
            </w:r>
          </w:p>
        </w:tc>
      </w:tr>
      <w:tr w:rsidR="006F4AF3" w14:paraId="21D6B30D" w14:textId="77777777">
        <w:tc>
          <w:tcPr>
            <w:tcW w:w="1838" w:type="dxa"/>
            <w:vAlign w:val="center"/>
          </w:tcPr>
          <w:p w14:paraId="488B0A15" w14:textId="77777777" w:rsidR="006F4AF3" w:rsidRDefault="00F24D4A">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190EA90A" w14:textId="77777777" w:rsidR="006F4AF3" w:rsidRDefault="006F4AF3">
            <w:pPr>
              <w:rPr>
                <w:rFonts w:ascii="Arial" w:hAnsi="Arial" w:cs="Arial"/>
                <w:iCs/>
                <w:sz w:val="16"/>
                <w:lang w:eastAsia="zh-CN"/>
              </w:rPr>
            </w:pPr>
          </w:p>
        </w:tc>
        <w:tc>
          <w:tcPr>
            <w:tcW w:w="6379" w:type="dxa"/>
            <w:vAlign w:val="center"/>
          </w:tcPr>
          <w:p w14:paraId="62779D34" w14:textId="77777777" w:rsidR="006F4AF3" w:rsidRDefault="00F24D4A">
            <w:pPr>
              <w:rPr>
                <w:rFonts w:ascii="Arial" w:hAnsi="Arial" w:cs="Arial"/>
                <w:iCs/>
                <w:sz w:val="16"/>
                <w:lang w:eastAsia="zh-CN"/>
              </w:rPr>
            </w:pPr>
            <w:r>
              <w:rPr>
                <w:rFonts w:ascii="Arial" w:hAnsi="Arial" w:cs="Arial" w:hint="eastAsia"/>
                <w:iCs/>
                <w:sz w:val="16"/>
                <w:lang w:eastAsia="zh-CN"/>
              </w:rPr>
              <w:t>M</w:t>
            </w:r>
            <w:r>
              <w:rPr>
                <w:rFonts w:ascii="Arial" w:hAnsi="Arial" w:cs="Arial"/>
                <w:iCs/>
                <w:sz w:val="16"/>
                <w:lang w:eastAsia="zh-CN"/>
              </w:rPr>
              <w:t>y understanding is that the details include whether the time period is fixed in specification or subject to UE capability, how to deal with periodic/semi-persistent scheduled DL signals/channels, UE assumption if the timeline requirement is not met.</w:t>
            </w:r>
          </w:p>
        </w:tc>
      </w:tr>
      <w:tr w:rsidR="006F4AF3" w14:paraId="13FA1C91" w14:textId="77777777">
        <w:tc>
          <w:tcPr>
            <w:tcW w:w="1838" w:type="dxa"/>
            <w:vAlign w:val="center"/>
          </w:tcPr>
          <w:p w14:paraId="449FC76C"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0B261EF" w14:textId="77777777" w:rsidR="006F4AF3" w:rsidRDefault="006F4AF3">
            <w:pPr>
              <w:rPr>
                <w:rFonts w:ascii="Arial" w:hAnsi="Arial" w:cs="Arial"/>
                <w:iCs/>
                <w:sz w:val="16"/>
                <w:lang w:eastAsia="zh-CN"/>
              </w:rPr>
            </w:pPr>
          </w:p>
        </w:tc>
        <w:tc>
          <w:tcPr>
            <w:tcW w:w="6379" w:type="dxa"/>
            <w:vAlign w:val="center"/>
          </w:tcPr>
          <w:p w14:paraId="1663F6A7" w14:textId="77777777" w:rsidR="006F4AF3" w:rsidRDefault="00F24D4A">
            <w:pPr>
              <w:rPr>
                <w:rFonts w:ascii="Arial" w:hAnsi="Arial" w:cs="Arial"/>
                <w:iCs/>
                <w:sz w:val="16"/>
                <w:lang w:eastAsia="zh-CN"/>
              </w:rPr>
            </w:pPr>
            <w:r>
              <w:rPr>
                <w:rFonts w:ascii="Arial" w:hAnsi="Arial" w:cs="Arial"/>
                <w:iCs/>
                <w:sz w:val="16"/>
                <w:lang w:eastAsia="zh-CN"/>
              </w:rPr>
              <w:t>We doubt capability 2 needs to consider the issue since it can process PRS per symbol.</w:t>
            </w:r>
          </w:p>
        </w:tc>
      </w:tr>
      <w:tr w:rsidR="006F4AF3" w14:paraId="7A76E633" w14:textId="77777777">
        <w:tc>
          <w:tcPr>
            <w:tcW w:w="1838" w:type="dxa"/>
            <w:vAlign w:val="center"/>
          </w:tcPr>
          <w:p w14:paraId="7D26AD7B" w14:textId="77777777" w:rsidR="006F4AF3" w:rsidRDefault="00F24D4A">
            <w:pPr>
              <w:rPr>
                <w:rFonts w:ascii="Arial" w:hAnsi="Arial" w:cs="Arial"/>
                <w:iCs/>
                <w:sz w:val="16"/>
                <w:szCs w:val="16"/>
                <w:lang w:eastAsia="zh-CN"/>
              </w:rPr>
            </w:pPr>
            <w:r>
              <w:rPr>
                <w:rFonts w:ascii="Arial" w:hAnsi="Arial" w:cs="Arial"/>
                <w:iCs/>
                <w:sz w:val="16"/>
                <w:szCs w:val="16"/>
                <w:lang w:eastAsia="zh-CN"/>
              </w:rPr>
              <w:t>Qualcomm</w:t>
            </w:r>
          </w:p>
        </w:tc>
        <w:tc>
          <w:tcPr>
            <w:tcW w:w="1134" w:type="dxa"/>
            <w:vAlign w:val="center"/>
          </w:tcPr>
          <w:p w14:paraId="4FDA3A79" w14:textId="77777777" w:rsidR="006F4AF3" w:rsidRDefault="00F24D4A">
            <w:pPr>
              <w:rPr>
                <w:rFonts w:ascii="Arial" w:hAnsi="Arial" w:cs="Arial"/>
                <w:iCs/>
                <w:sz w:val="16"/>
                <w:szCs w:val="16"/>
                <w:lang w:eastAsia="zh-CN"/>
              </w:rPr>
            </w:pPr>
            <w:r>
              <w:rPr>
                <w:rFonts w:ascii="Arial" w:hAnsi="Arial" w:cs="Arial"/>
                <w:iCs/>
                <w:sz w:val="16"/>
                <w:szCs w:val="16"/>
                <w:lang w:eastAsia="zh-CN"/>
              </w:rPr>
              <w:t>Comment</w:t>
            </w:r>
          </w:p>
        </w:tc>
        <w:tc>
          <w:tcPr>
            <w:tcW w:w="6379" w:type="dxa"/>
            <w:vAlign w:val="center"/>
          </w:tcPr>
          <w:p w14:paraId="0202184A" w14:textId="77777777" w:rsidR="006F4AF3" w:rsidRDefault="00F24D4A">
            <w:pPr>
              <w:rPr>
                <w:rFonts w:ascii="Arial" w:hAnsi="Arial" w:cs="Arial"/>
                <w:iCs/>
                <w:sz w:val="16"/>
                <w:szCs w:val="16"/>
                <w:lang w:eastAsia="zh-CN"/>
              </w:rPr>
            </w:pPr>
            <w:r>
              <w:rPr>
                <w:rFonts w:ascii="Arial" w:hAnsi="Arial" w:cs="Arial"/>
                <w:iCs/>
                <w:sz w:val="16"/>
                <w:szCs w:val="16"/>
                <w:lang w:eastAsia="zh-CN"/>
              </w:rPr>
              <w:t>Lets change it to “at least”</w:t>
            </w:r>
          </w:p>
          <w:p w14:paraId="256A8AAD" w14:textId="77777777" w:rsidR="006F4AF3" w:rsidRDefault="00F24D4A">
            <w:pPr>
              <w:pStyle w:val="3GPPAgreements"/>
              <w:rPr>
                <w:sz w:val="16"/>
                <w:szCs w:val="16"/>
                <w:lang w:eastAsia="zh-CN"/>
              </w:rPr>
            </w:pPr>
            <w:r>
              <w:rPr>
                <w:sz w:val="16"/>
                <w:szCs w:val="16"/>
                <w:lang w:eastAsia="zh-CN"/>
              </w:rPr>
              <w:t>The PRS collision detection timeline is</w:t>
            </w:r>
            <w:r>
              <w:rPr>
                <w:color w:val="FF0000"/>
                <w:sz w:val="16"/>
                <w:szCs w:val="16"/>
                <w:lang w:eastAsia="zh-CN"/>
              </w:rPr>
              <w:t xml:space="preserve"> at least </w:t>
            </w:r>
            <w:r>
              <w:rPr>
                <w:sz w:val="16"/>
                <w:szCs w:val="16"/>
                <w:lang w:eastAsia="zh-CN"/>
              </w:rPr>
              <w:t>defined for the case when PRS may be lower prority than the dynamically scheduled DL signals/channels, which is applicable for all PRS processing window types (1A, 1B, 2).</w:t>
            </w:r>
          </w:p>
          <w:p w14:paraId="0356E6BF" w14:textId="77777777" w:rsidR="006F4AF3" w:rsidRDefault="00F24D4A">
            <w:pPr>
              <w:pStyle w:val="3GPPAgreements"/>
              <w:numPr>
                <w:ilvl w:val="1"/>
                <w:numId w:val="3"/>
              </w:numPr>
              <w:rPr>
                <w:color w:val="FF0000"/>
                <w:sz w:val="16"/>
                <w:szCs w:val="16"/>
                <w:lang w:eastAsia="zh-CN"/>
              </w:rPr>
            </w:pPr>
            <w:r>
              <w:rPr>
                <w:color w:val="FF0000"/>
                <w:sz w:val="16"/>
                <w:szCs w:val="16"/>
                <w:lang w:eastAsia="zh-CN"/>
              </w:rPr>
              <w:t xml:space="preserve">Collision detection timelines with semi-static traffic can still be discussed during later stages of maintenance. </w:t>
            </w:r>
          </w:p>
          <w:p w14:paraId="37DED3FA" w14:textId="77777777" w:rsidR="006F4AF3" w:rsidRDefault="006F4AF3">
            <w:pPr>
              <w:rPr>
                <w:rFonts w:ascii="Arial" w:hAnsi="Arial" w:cs="Arial"/>
                <w:iCs/>
                <w:sz w:val="16"/>
                <w:szCs w:val="16"/>
                <w:lang w:eastAsia="zh-CN"/>
              </w:rPr>
            </w:pPr>
          </w:p>
        </w:tc>
      </w:tr>
      <w:tr w:rsidR="006F4AF3" w14:paraId="009BE397" w14:textId="77777777">
        <w:tc>
          <w:tcPr>
            <w:tcW w:w="1838" w:type="dxa"/>
            <w:vAlign w:val="center"/>
          </w:tcPr>
          <w:p w14:paraId="3E6A1E33" w14:textId="77777777" w:rsidR="006F4AF3" w:rsidRDefault="00F24D4A">
            <w:pPr>
              <w:rPr>
                <w:rFonts w:ascii="Arial" w:hAnsi="Arial" w:cs="Arial"/>
                <w:iCs/>
                <w:sz w:val="16"/>
                <w:szCs w:val="16"/>
                <w:lang w:eastAsia="zh-CN"/>
              </w:rPr>
            </w:pPr>
            <w:r>
              <w:rPr>
                <w:rFonts w:ascii="Arial" w:hAnsi="Arial" w:cs="Arial" w:hint="eastAsia"/>
                <w:iCs/>
                <w:sz w:val="16"/>
                <w:szCs w:val="16"/>
                <w:lang w:eastAsia="zh-CN"/>
              </w:rPr>
              <w:t>Z</w:t>
            </w:r>
            <w:r>
              <w:rPr>
                <w:rFonts w:ascii="Arial" w:hAnsi="Arial" w:cs="Arial"/>
                <w:iCs/>
                <w:sz w:val="16"/>
                <w:szCs w:val="16"/>
                <w:lang w:eastAsia="zh-CN"/>
              </w:rPr>
              <w:t>TE</w:t>
            </w:r>
          </w:p>
        </w:tc>
        <w:tc>
          <w:tcPr>
            <w:tcW w:w="1134" w:type="dxa"/>
            <w:vAlign w:val="center"/>
          </w:tcPr>
          <w:p w14:paraId="0815651F" w14:textId="77777777" w:rsidR="006F4AF3" w:rsidRDefault="006F4AF3">
            <w:pPr>
              <w:rPr>
                <w:rFonts w:ascii="Arial" w:hAnsi="Arial" w:cs="Arial"/>
                <w:iCs/>
                <w:sz w:val="16"/>
                <w:szCs w:val="16"/>
                <w:lang w:eastAsia="zh-CN"/>
              </w:rPr>
            </w:pPr>
          </w:p>
        </w:tc>
        <w:tc>
          <w:tcPr>
            <w:tcW w:w="6379" w:type="dxa"/>
            <w:vAlign w:val="center"/>
          </w:tcPr>
          <w:p w14:paraId="37D4FA87" w14:textId="77777777" w:rsidR="006F4AF3" w:rsidRDefault="00F24D4A">
            <w:pPr>
              <w:rPr>
                <w:rFonts w:ascii="Arial" w:hAnsi="Arial" w:cs="Arial"/>
                <w:iCs/>
                <w:sz w:val="16"/>
                <w:szCs w:val="16"/>
                <w:lang w:eastAsia="zh-CN"/>
              </w:rPr>
            </w:pPr>
            <w:r>
              <w:rPr>
                <w:rFonts w:ascii="Arial" w:hAnsi="Arial" w:cs="Arial"/>
                <w:iCs/>
                <w:sz w:val="16"/>
                <w:szCs w:val="16"/>
                <w:lang w:eastAsia="zh-CN"/>
              </w:rPr>
              <w:t xml:space="preserve">We share the same view as QC, the semi-static scheduling should also be considered. </w:t>
            </w:r>
          </w:p>
        </w:tc>
      </w:tr>
      <w:tr w:rsidR="006F4AF3" w14:paraId="4BBB6996" w14:textId="77777777">
        <w:tc>
          <w:tcPr>
            <w:tcW w:w="1838" w:type="dxa"/>
            <w:vAlign w:val="center"/>
          </w:tcPr>
          <w:p w14:paraId="7776C376" w14:textId="77777777" w:rsidR="006F4AF3" w:rsidRDefault="00F24D4A">
            <w:pPr>
              <w:rPr>
                <w:rFonts w:ascii="Arial" w:hAnsi="Arial" w:cs="Arial"/>
                <w:iCs/>
                <w:sz w:val="16"/>
                <w:szCs w:val="16"/>
                <w:lang w:eastAsia="zh-CN"/>
              </w:rPr>
            </w:pPr>
            <w:r>
              <w:rPr>
                <w:rFonts w:ascii="Arial" w:hAnsi="Arial" w:cs="Arial"/>
                <w:iCs/>
                <w:sz w:val="16"/>
                <w:szCs w:val="16"/>
                <w:lang w:eastAsia="zh-CN"/>
              </w:rPr>
              <w:t xml:space="preserve">Samsung </w:t>
            </w:r>
          </w:p>
        </w:tc>
        <w:tc>
          <w:tcPr>
            <w:tcW w:w="1134" w:type="dxa"/>
            <w:vAlign w:val="center"/>
          </w:tcPr>
          <w:p w14:paraId="22357B22" w14:textId="77777777" w:rsidR="006F4AF3" w:rsidRDefault="00F24D4A">
            <w:pPr>
              <w:rPr>
                <w:rFonts w:ascii="Arial" w:hAnsi="Arial" w:cs="Arial"/>
                <w:iCs/>
                <w:sz w:val="16"/>
                <w:szCs w:val="16"/>
                <w:lang w:eastAsia="zh-CN"/>
              </w:rPr>
            </w:pPr>
            <w:r>
              <w:rPr>
                <w:rFonts w:ascii="Arial" w:hAnsi="Arial" w:cs="Arial"/>
                <w:iCs/>
                <w:sz w:val="16"/>
                <w:szCs w:val="16"/>
                <w:lang w:eastAsia="zh-CN"/>
              </w:rPr>
              <w:t xml:space="preserve">Comment </w:t>
            </w:r>
          </w:p>
        </w:tc>
        <w:tc>
          <w:tcPr>
            <w:tcW w:w="6379" w:type="dxa"/>
            <w:vAlign w:val="center"/>
          </w:tcPr>
          <w:p w14:paraId="78C190B4" w14:textId="77777777" w:rsidR="006F4AF3" w:rsidRDefault="00F24D4A">
            <w:pPr>
              <w:rPr>
                <w:rFonts w:ascii="Arial" w:hAnsi="Arial" w:cs="Arial"/>
                <w:iCs/>
                <w:sz w:val="16"/>
                <w:szCs w:val="16"/>
                <w:lang w:eastAsia="zh-CN"/>
              </w:rPr>
            </w:pPr>
            <w:r>
              <w:rPr>
                <w:rFonts w:ascii="Arial" w:hAnsi="Arial" w:cs="Arial"/>
                <w:iCs/>
                <w:sz w:val="16"/>
                <w:szCs w:val="16"/>
                <w:lang w:eastAsia="zh-CN"/>
              </w:rPr>
              <w:t>We have some clarification question for this proposal:</w:t>
            </w:r>
          </w:p>
          <w:p w14:paraId="34D942ED" w14:textId="77777777" w:rsidR="006F4AF3" w:rsidRDefault="00F24D4A">
            <w:pPr>
              <w:rPr>
                <w:rFonts w:ascii="Arial" w:hAnsi="Arial" w:cs="Arial"/>
                <w:iCs/>
                <w:sz w:val="16"/>
                <w:szCs w:val="16"/>
                <w:lang w:eastAsia="zh-CN"/>
              </w:rPr>
            </w:pPr>
            <w:r>
              <w:rPr>
                <w:rFonts w:ascii="Arial" w:hAnsi="Arial" w:cs="Arial"/>
                <w:iCs/>
                <w:sz w:val="16"/>
                <w:szCs w:val="16"/>
                <w:lang w:eastAsia="zh-CN"/>
              </w:rPr>
              <w:t>What is the PRS collision determination line is targeting for? Is it only to solve for a gap between a DCI and a lower priority PRS, if the gap is small, then that DCI scheduled PDSCH is not received? If this is the case,we have some question:</w:t>
            </w:r>
          </w:p>
          <w:p w14:paraId="0DE9498E" w14:textId="77777777" w:rsidR="006F4AF3" w:rsidRDefault="00F24D4A">
            <w:pPr>
              <w:pStyle w:val="af6"/>
              <w:numPr>
                <w:ilvl w:val="6"/>
                <w:numId w:val="3"/>
              </w:numPr>
              <w:ind w:left="320" w:firstLineChars="0"/>
              <w:rPr>
                <w:rFonts w:ascii="Arial" w:hAnsi="Arial" w:cs="Arial"/>
                <w:iCs/>
                <w:sz w:val="16"/>
                <w:szCs w:val="16"/>
                <w:lang w:eastAsia="zh-CN"/>
              </w:rPr>
            </w:pPr>
            <w:r>
              <w:rPr>
                <w:rFonts w:ascii="Arial" w:hAnsi="Arial" w:cs="Arial"/>
                <w:iCs/>
                <w:sz w:val="16"/>
                <w:szCs w:val="16"/>
                <w:lang w:eastAsia="zh-CN"/>
              </w:rPr>
              <w:t>Is this DCI checking is continuous happened in the window for all 3 types?</w:t>
            </w:r>
          </w:p>
          <w:p w14:paraId="49B77CB1" w14:textId="77777777" w:rsidR="006F4AF3" w:rsidRDefault="00F24D4A">
            <w:pPr>
              <w:pStyle w:val="af6"/>
              <w:numPr>
                <w:ilvl w:val="6"/>
                <w:numId w:val="3"/>
              </w:numPr>
              <w:ind w:left="320" w:firstLineChars="0"/>
              <w:rPr>
                <w:rFonts w:ascii="Arial" w:hAnsi="Arial" w:cs="Arial"/>
                <w:iCs/>
                <w:sz w:val="16"/>
                <w:szCs w:val="16"/>
                <w:lang w:eastAsia="zh-CN"/>
              </w:rPr>
            </w:pPr>
            <w:r>
              <w:rPr>
                <w:rFonts w:ascii="Arial" w:hAnsi="Arial" w:cs="Arial"/>
                <w:iCs/>
                <w:sz w:val="16"/>
                <w:szCs w:val="16"/>
                <w:lang w:eastAsia="zh-CN"/>
              </w:rPr>
              <w:t>Is only scheduled DL reception is applied? What happened to PRS vs UL tx?</w:t>
            </w:r>
          </w:p>
          <w:p w14:paraId="1F375D4E" w14:textId="77777777" w:rsidR="006F4AF3" w:rsidRDefault="00F24D4A">
            <w:pPr>
              <w:ind w:left="-40"/>
              <w:rPr>
                <w:rFonts w:ascii="Arial" w:hAnsi="Arial" w:cs="Arial"/>
                <w:iCs/>
                <w:sz w:val="16"/>
                <w:szCs w:val="16"/>
                <w:lang w:eastAsia="zh-CN"/>
              </w:rPr>
            </w:pPr>
            <w:r>
              <w:rPr>
                <w:rFonts w:ascii="Arial" w:hAnsi="Arial" w:cs="Arial"/>
                <w:iCs/>
                <w:sz w:val="16"/>
                <w:szCs w:val="16"/>
                <w:lang w:eastAsia="zh-CN"/>
              </w:rPr>
              <w:t xml:space="preserve">Another aspect is the reception of PRS and DL signal, </w:t>
            </w:r>
          </w:p>
          <w:p w14:paraId="2A034C5C" w14:textId="77777777" w:rsidR="006F4AF3" w:rsidRDefault="00F24D4A">
            <w:pPr>
              <w:ind w:left="-40"/>
              <w:rPr>
                <w:rFonts w:ascii="Arial" w:hAnsi="Arial" w:cs="Arial"/>
                <w:iCs/>
                <w:sz w:val="16"/>
                <w:szCs w:val="16"/>
                <w:lang w:eastAsia="zh-CN"/>
              </w:rPr>
            </w:pPr>
            <w:r>
              <w:rPr>
                <w:rFonts w:ascii="Arial" w:hAnsi="Arial" w:cs="Arial"/>
                <w:iCs/>
                <w:sz w:val="16"/>
                <w:szCs w:val="16"/>
                <w:lang w:eastAsia="zh-CN"/>
              </w:rPr>
              <w:t xml:space="preserve">Could the PRS configuration (SCS, BW) in PPW be different from the BWP? I assume yes according to FL’s comment in 3.1; thus, we think another timeline or collision condition should be decided, between PRS and DL signal reception. </w:t>
            </w:r>
          </w:p>
          <w:p w14:paraId="5B9522C9" w14:textId="77777777" w:rsidR="006F4AF3" w:rsidRDefault="00F24D4A">
            <w:pPr>
              <w:ind w:left="-40"/>
              <w:rPr>
                <w:rFonts w:ascii="Arial" w:hAnsi="Arial" w:cs="Arial"/>
                <w:iCs/>
                <w:sz w:val="16"/>
                <w:szCs w:val="16"/>
                <w:lang w:eastAsia="zh-CN"/>
              </w:rPr>
            </w:pPr>
            <w:r>
              <w:rPr>
                <w:rFonts w:ascii="Arial" w:hAnsi="Arial" w:cs="Arial"/>
                <w:iCs/>
                <w:sz w:val="16"/>
                <w:szCs w:val="16"/>
                <w:lang w:eastAsia="zh-CN"/>
              </w:rPr>
              <w:t xml:space="preserve">Question to proponent  for semi-static DL, e.g., SPS PDSCH, except the first activation DCI or last de-activation DCI, why there is a need for semi-static DL? Since UE already know where the DL data will be as well as where the PRS will be. </w:t>
            </w:r>
          </w:p>
          <w:p w14:paraId="03647029" w14:textId="77777777" w:rsidR="006F4AF3" w:rsidRDefault="00F24D4A">
            <w:pPr>
              <w:ind w:left="-40"/>
              <w:rPr>
                <w:rFonts w:ascii="Arial" w:hAnsi="Arial" w:cs="Arial"/>
                <w:iCs/>
                <w:sz w:val="16"/>
                <w:szCs w:val="16"/>
                <w:lang w:eastAsia="zh-CN"/>
              </w:rPr>
            </w:pPr>
            <w:r>
              <w:rPr>
                <w:rFonts w:ascii="Arial" w:hAnsi="Arial" w:cs="Arial"/>
                <w:iCs/>
                <w:sz w:val="16"/>
                <w:szCs w:val="16"/>
                <w:lang w:eastAsia="zh-CN"/>
              </w:rPr>
              <w:t>Suggested change:</w:t>
            </w:r>
          </w:p>
          <w:p w14:paraId="3F2F8107" w14:textId="77777777" w:rsidR="006F4AF3" w:rsidRDefault="00F24D4A">
            <w:pPr>
              <w:pStyle w:val="3GPPAgreements"/>
              <w:rPr>
                <w:lang w:eastAsia="zh-CN"/>
              </w:rPr>
            </w:pPr>
            <w:r>
              <w:rPr>
                <w:lang w:eastAsia="zh-CN"/>
              </w:rPr>
              <w:t>The PRS collision detection timeline</w:t>
            </w:r>
            <w:r>
              <w:rPr>
                <w:color w:val="FF0000"/>
                <w:lang w:eastAsia="zh-CN"/>
              </w:rPr>
              <w:t xml:space="preserve">/condition </w:t>
            </w:r>
            <w:r>
              <w:rPr>
                <w:lang w:eastAsia="zh-CN"/>
              </w:rPr>
              <w:t>is defined for the case when PRS may be lower prority than the dynamically scheduled DL signals/channels, which is applicable for all PRS processing window types (1A, 1B, 2).</w:t>
            </w:r>
          </w:p>
          <w:p w14:paraId="1C75C2DC" w14:textId="77777777" w:rsidR="006F4AF3" w:rsidRDefault="00F24D4A">
            <w:pPr>
              <w:pStyle w:val="3GPPAgreements"/>
              <w:numPr>
                <w:ilvl w:val="1"/>
                <w:numId w:val="3"/>
              </w:numPr>
              <w:rPr>
                <w:lang w:eastAsia="zh-CN"/>
              </w:rPr>
            </w:pPr>
            <w:r>
              <w:rPr>
                <w:lang w:eastAsia="zh-CN"/>
              </w:rPr>
              <w:t>FFS details, which are to be finalized in RAN1#108-e.</w:t>
            </w:r>
          </w:p>
          <w:p w14:paraId="6CC1392D" w14:textId="77777777" w:rsidR="006F4AF3" w:rsidRDefault="006F4AF3">
            <w:pPr>
              <w:rPr>
                <w:rFonts w:ascii="Arial" w:hAnsi="Arial" w:cs="Arial"/>
                <w:iCs/>
                <w:sz w:val="16"/>
                <w:szCs w:val="16"/>
                <w:lang w:eastAsia="zh-CN"/>
              </w:rPr>
            </w:pPr>
          </w:p>
        </w:tc>
      </w:tr>
      <w:tr w:rsidR="006F4AF3" w14:paraId="46453A81" w14:textId="77777777">
        <w:tc>
          <w:tcPr>
            <w:tcW w:w="1838" w:type="dxa"/>
            <w:vAlign w:val="center"/>
          </w:tcPr>
          <w:p w14:paraId="6FCE6B3E" w14:textId="77777777" w:rsidR="006F4AF3" w:rsidRDefault="00F24D4A">
            <w:pPr>
              <w:rPr>
                <w:rFonts w:ascii="Arial" w:hAnsi="Arial" w:cs="Arial"/>
                <w:iCs/>
                <w:sz w:val="16"/>
                <w:szCs w:val="16"/>
                <w:lang w:eastAsia="zh-CN"/>
              </w:rPr>
            </w:pPr>
            <w:r>
              <w:rPr>
                <w:rFonts w:ascii="Arial" w:hAnsi="Arial" w:cs="Arial"/>
                <w:iCs/>
                <w:sz w:val="16"/>
                <w:szCs w:val="16"/>
                <w:lang w:eastAsia="zh-CN"/>
              </w:rPr>
              <w:t>Nokia/NSB</w:t>
            </w:r>
          </w:p>
        </w:tc>
        <w:tc>
          <w:tcPr>
            <w:tcW w:w="1134" w:type="dxa"/>
            <w:vAlign w:val="center"/>
          </w:tcPr>
          <w:p w14:paraId="5CF51BDD" w14:textId="77777777" w:rsidR="006F4AF3" w:rsidRDefault="006F4AF3">
            <w:pPr>
              <w:rPr>
                <w:rFonts w:ascii="Arial" w:hAnsi="Arial" w:cs="Arial"/>
                <w:iCs/>
                <w:sz w:val="16"/>
                <w:szCs w:val="16"/>
                <w:lang w:eastAsia="zh-CN"/>
              </w:rPr>
            </w:pPr>
          </w:p>
        </w:tc>
        <w:tc>
          <w:tcPr>
            <w:tcW w:w="6379" w:type="dxa"/>
            <w:vAlign w:val="center"/>
          </w:tcPr>
          <w:p w14:paraId="423ACE51" w14:textId="77777777" w:rsidR="006F4AF3" w:rsidRDefault="00F24D4A">
            <w:pPr>
              <w:rPr>
                <w:rFonts w:ascii="Arial" w:hAnsi="Arial" w:cs="Arial"/>
                <w:iCs/>
                <w:sz w:val="16"/>
                <w:szCs w:val="16"/>
                <w:lang w:eastAsia="zh-CN"/>
              </w:rPr>
            </w:pPr>
            <w:r>
              <w:rPr>
                <w:rFonts w:ascii="Arial" w:hAnsi="Arial" w:cs="Arial"/>
                <w:iCs/>
                <w:sz w:val="16"/>
                <w:szCs w:val="16"/>
                <w:lang w:eastAsia="zh-CN"/>
              </w:rPr>
              <w:t xml:space="preserve">Generally we are supportive of the proposal. We prefer not to add the note added by QC but okay with “at least”. We are not limiting what can be discussed in maintenance with this proposal. </w:t>
            </w:r>
          </w:p>
          <w:p w14:paraId="6509DBE1" w14:textId="77777777" w:rsidR="006F4AF3" w:rsidRDefault="00F24D4A">
            <w:pPr>
              <w:rPr>
                <w:rFonts w:ascii="Arial" w:hAnsi="Arial" w:cs="Arial"/>
                <w:iCs/>
                <w:sz w:val="16"/>
                <w:szCs w:val="16"/>
                <w:lang w:eastAsia="zh-CN"/>
              </w:rPr>
            </w:pPr>
            <w:r>
              <w:rPr>
                <w:rFonts w:ascii="Arial" w:hAnsi="Arial" w:cs="Arial"/>
                <w:iCs/>
                <w:sz w:val="16"/>
                <w:szCs w:val="16"/>
                <w:lang w:eastAsia="zh-CN"/>
              </w:rPr>
              <w:t xml:space="preserve">One minor suggestion is “PRS collision detection timeline </w:t>
            </w:r>
            <w:r>
              <w:rPr>
                <w:rFonts w:ascii="Arial" w:hAnsi="Arial" w:cs="Arial"/>
                <w:iCs/>
                <w:color w:val="FF0000"/>
                <w:sz w:val="16"/>
                <w:szCs w:val="16"/>
                <w:lang w:eastAsia="zh-CN"/>
              </w:rPr>
              <w:t xml:space="preserve">will be </w:t>
            </w:r>
            <w:r>
              <w:rPr>
                <w:rFonts w:ascii="Arial" w:hAnsi="Arial" w:cs="Arial"/>
                <w:iCs/>
                <w:sz w:val="16"/>
                <w:szCs w:val="16"/>
                <w:lang w:eastAsia="zh-CN"/>
              </w:rPr>
              <w:t xml:space="preserve">defined”. This term is not already defined anywhere in our understanding. </w:t>
            </w:r>
          </w:p>
        </w:tc>
      </w:tr>
      <w:tr w:rsidR="006F4AF3" w14:paraId="385B9A13" w14:textId="77777777">
        <w:tc>
          <w:tcPr>
            <w:tcW w:w="1838" w:type="dxa"/>
          </w:tcPr>
          <w:p w14:paraId="68E232B0" w14:textId="77777777" w:rsidR="006F4AF3" w:rsidRDefault="00F24D4A">
            <w:pPr>
              <w:rPr>
                <w:rFonts w:ascii="Arial" w:hAnsi="Arial" w:cs="Arial"/>
                <w:iCs/>
                <w:sz w:val="16"/>
                <w:szCs w:val="16"/>
                <w:lang w:eastAsia="zh-CN"/>
              </w:rPr>
            </w:pPr>
            <w:r>
              <w:rPr>
                <w:rFonts w:ascii="Arial" w:hAnsi="Arial" w:cs="Arial"/>
                <w:iCs/>
                <w:sz w:val="16"/>
                <w:szCs w:val="16"/>
                <w:lang w:eastAsia="zh-CN"/>
              </w:rPr>
              <w:t>Ericsson</w:t>
            </w:r>
          </w:p>
        </w:tc>
        <w:tc>
          <w:tcPr>
            <w:tcW w:w="1134" w:type="dxa"/>
          </w:tcPr>
          <w:p w14:paraId="48BF833F" w14:textId="77777777" w:rsidR="006F4AF3" w:rsidRDefault="00F24D4A">
            <w:pPr>
              <w:rPr>
                <w:rFonts w:ascii="Arial" w:hAnsi="Arial" w:cs="Arial"/>
                <w:iCs/>
                <w:sz w:val="16"/>
                <w:szCs w:val="16"/>
                <w:lang w:eastAsia="zh-CN"/>
              </w:rPr>
            </w:pPr>
            <w:r>
              <w:rPr>
                <w:rFonts w:ascii="Arial" w:hAnsi="Arial" w:cs="Arial"/>
                <w:iCs/>
                <w:sz w:val="16"/>
                <w:szCs w:val="16"/>
                <w:lang w:eastAsia="zh-CN"/>
              </w:rPr>
              <w:t>Comments</w:t>
            </w:r>
          </w:p>
        </w:tc>
        <w:tc>
          <w:tcPr>
            <w:tcW w:w="6379" w:type="dxa"/>
          </w:tcPr>
          <w:p w14:paraId="761AE4A5" w14:textId="77777777" w:rsidR="006F4AF3" w:rsidRDefault="00F24D4A">
            <w:pPr>
              <w:rPr>
                <w:rFonts w:ascii="Arial" w:hAnsi="Arial" w:cs="Arial"/>
                <w:iCs/>
                <w:sz w:val="16"/>
                <w:szCs w:val="16"/>
                <w:lang w:eastAsia="zh-CN"/>
              </w:rPr>
            </w:pPr>
            <w:r>
              <w:rPr>
                <w:rFonts w:ascii="Arial" w:hAnsi="Arial" w:cs="Arial"/>
                <w:iCs/>
                <w:sz w:val="16"/>
                <w:szCs w:val="16"/>
                <w:lang w:eastAsia="zh-CN"/>
              </w:rPr>
              <w:t>Our questions from the previous round are not fully answered.  Consider the following two examples in case where a limeline of N</w:t>
            </w:r>
            <w:r>
              <w:rPr>
                <w:rFonts w:ascii="Arial" w:hAnsi="Arial" w:cs="Arial"/>
                <w:sz w:val="16"/>
                <w:szCs w:val="16"/>
                <w:vertAlign w:val="subscript"/>
                <w:lang w:eastAsia="zh-CN"/>
              </w:rPr>
              <w:t>2</w:t>
            </w:r>
            <w:r>
              <w:rPr>
                <w:rFonts w:ascii="Arial" w:hAnsi="Arial" w:cs="Arial"/>
                <w:iCs/>
                <w:sz w:val="16"/>
                <w:szCs w:val="16"/>
                <w:lang w:eastAsia="zh-CN"/>
              </w:rPr>
              <w:t xml:space="preserve"> symbols before the processing window is defined as proposed by some companies.  In these examples, we assume type 2 processing window and PRS priority set to lower than PDCCH/PDSCH:</w:t>
            </w:r>
          </w:p>
          <w:p w14:paraId="00C28934" w14:textId="77777777" w:rsidR="006F4AF3" w:rsidRDefault="00F24D4A">
            <w:pPr>
              <w:rPr>
                <w:rFonts w:ascii="Arial" w:hAnsi="Arial" w:cs="Arial"/>
                <w:iCs/>
                <w:sz w:val="16"/>
                <w:szCs w:val="16"/>
                <w:lang w:eastAsia="zh-CN"/>
              </w:rPr>
            </w:pPr>
            <w:r>
              <w:rPr>
                <w:rFonts w:ascii="Arial" w:hAnsi="Arial" w:cs="Arial"/>
                <w:iCs/>
                <w:noProof/>
                <w:sz w:val="16"/>
                <w:szCs w:val="16"/>
                <w:lang w:eastAsia="zh-CN"/>
              </w:rPr>
              <w:lastRenderedPageBreak/>
              <w:drawing>
                <wp:inline distT="0" distB="0" distL="0" distR="0" wp14:anchorId="17FEDEBC" wp14:editId="27B37DAF">
                  <wp:extent cx="3913505" cy="1289050"/>
                  <wp:effectExtent l="0" t="0" r="0" b="6350"/>
                  <wp:docPr id="1" name="Picture 1"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with medium confidence"/>
                          <pic:cNvPicPr>
                            <a:picLocks noChangeAspect="1"/>
                          </pic:cNvPicPr>
                        </pic:nvPicPr>
                        <pic:blipFill>
                          <a:blip r:embed="rId21"/>
                          <a:stretch>
                            <a:fillRect/>
                          </a:stretch>
                        </pic:blipFill>
                        <pic:spPr>
                          <a:xfrm>
                            <a:off x="0" y="0"/>
                            <a:ext cx="3913505" cy="1289050"/>
                          </a:xfrm>
                          <a:prstGeom prst="rect">
                            <a:avLst/>
                          </a:prstGeom>
                        </pic:spPr>
                      </pic:pic>
                    </a:graphicData>
                  </a:graphic>
                </wp:inline>
              </w:drawing>
            </w:r>
          </w:p>
          <w:p w14:paraId="42163BB9" w14:textId="77777777" w:rsidR="006F4AF3" w:rsidRDefault="00F24D4A">
            <w:pPr>
              <w:rPr>
                <w:rFonts w:ascii="Arial" w:hAnsi="Arial" w:cs="Arial"/>
                <w:iCs/>
                <w:sz w:val="16"/>
                <w:szCs w:val="16"/>
                <w:lang w:eastAsia="zh-CN"/>
              </w:rPr>
            </w:pPr>
            <w:r>
              <w:rPr>
                <w:rFonts w:ascii="Arial" w:hAnsi="Arial" w:cs="Arial"/>
                <w:iCs/>
                <w:sz w:val="16"/>
                <w:szCs w:val="16"/>
                <w:lang w:eastAsia="zh-CN"/>
              </w:rPr>
              <w:t>In Example 1, the DCI is received before the time line and PDSCH and PDCCH are prioritized within the window. When there is no collision, PRS can also be received by the UE.  Also, note that there could be additional PDCCHs within the window (e.g., 2</w:t>
            </w:r>
            <w:r>
              <w:rPr>
                <w:rFonts w:ascii="Arial" w:hAnsi="Arial" w:cs="Arial"/>
                <w:iCs/>
                <w:sz w:val="16"/>
                <w:szCs w:val="16"/>
                <w:vertAlign w:val="superscript"/>
                <w:lang w:eastAsia="zh-CN"/>
              </w:rPr>
              <w:t>nd</w:t>
            </w:r>
            <w:r>
              <w:rPr>
                <w:rFonts w:ascii="Arial" w:hAnsi="Arial" w:cs="Arial"/>
                <w:iCs/>
                <w:sz w:val="16"/>
                <w:szCs w:val="16"/>
                <w:lang w:eastAsia="zh-CN"/>
              </w:rPr>
              <w:t xml:space="preserve"> PDCCH shown within the window in Example 1).  Is there any timeline assumption for this 2</w:t>
            </w:r>
            <w:r>
              <w:rPr>
                <w:rFonts w:ascii="Arial" w:hAnsi="Arial" w:cs="Arial"/>
                <w:iCs/>
                <w:sz w:val="16"/>
                <w:szCs w:val="16"/>
                <w:vertAlign w:val="superscript"/>
                <w:lang w:eastAsia="zh-CN"/>
              </w:rPr>
              <w:t>nd</w:t>
            </w:r>
            <w:r>
              <w:rPr>
                <w:rFonts w:ascii="Arial" w:hAnsi="Arial" w:cs="Arial"/>
                <w:iCs/>
                <w:sz w:val="16"/>
                <w:szCs w:val="16"/>
                <w:lang w:eastAsia="zh-CN"/>
              </w:rPr>
              <w:t xml:space="preserve"> PDCCH?</w:t>
            </w:r>
          </w:p>
          <w:p w14:paraId="69FE0C03" w14:textId="77777777" w:rsidR="006F4AF3" w:rsidRDefault="00F24D4A">
            <w:pPr>
              <w:rPr>
                <w:rFonts w:ascii="Arial" w:hAnsi="Arial" w:cs="Arial"/>
                <w:iCs/>
                <w:sz w:val="16"/>
                <w:szCs w:val="16"/>
                <w:lang w:eastAsia="zh-CN"/>
              </w:rPr>
            </w:pPr>
            <w:r>
              <w:rPr>
                <w:rFonts w:ascii="Arial" w:hAnsi="Arial" w:cs="Arial"/>
                <w:iCs/>
                <w:sz w:val="16"/>
                <w:szCs w:val="16"/>
                <w:lang w:eastAsia="zh-CN"/>
              </w:rPr>
              <w:t>In Example 2, the DCI is received closer to the window (and within the processing timeline).  What happens in this case?  Does it mean that the UE drops PDSCH and possibly other PDCCHs within the window?  This seems to contradict the priority state configuration where PRS should be lower priority than PDSCH/PDCCH.  From our perspective, the UE should be able to monitor and detect PDCCH within the processing window when PRS is lower priority than PDCCH/PDSCH.</w:t>
            </w:r>
          </w:p>
          <w:p w14:paraId="521FB24B" w14:textId="77777777" w:rsidR="006F4AF3" w:rsidRDefault="006F4AF3">
            <w:pPr>
              <w:rPr>
                <w:rFonts w:ascii="Arial" w:hAnsi="Arial" w:cs="Arial"/>
                <w:iCs/>
                <w:sz w:val="16"/>
                <w:szCs w:val="16"/>
                <w:lang w:eastAsia="zh-CN"/>
              </w:rPr>
            </w:pPr>
          </w:p>
          <w:p w14:paraId="2507D3F8" w14:textId="77777777" w:rsidR="006F4AF3" w:rsidRDefault="00F24D4A">
            <w:pPr>
              <w:rPr>
                <w:rFonts w:ascii="Arial" w:hAnsi="Arial" w:cs="Arial"/>
                <w:iCs/>
                <w:sz w:val="16"/>
                <w:szCs w:val="16"/>
                <w:lang w:eastAsia="zh-CN"/>
              </w:rPr>
            </w:pPr>
            <w:r>
              <w:rPr>
                <w:rFonts w:ascii="Arial" w:hAnsi="Arial" w:cs="Arial"/>
                <w:iCs/>
                <w:sz w:val="16"/>
                <w:szCs w:val="16"/>
                <w:lang w:eastAsia="zh-CN"/>
              </w:rPr>
              <w:t xml:space="preserve">We understand this is a complex issue.  But we want to see full details of the proposal before making any agreement.  We want to ensure that impact to PDCCH/PDSCH is minimized within the window when PRS is configured to be lower priority than PDCCH/PDSCH.  Perhaps some solution along the lines of dropping PRS when a PDCCH is detected also can be considered (when PRS is lower priority thant PDCCH).  We are open to discuss the details in RAN1#108-e. </w:t>
            </w:r>
          </w:p>
        </w:tc>
      </w:tr>
      <w:tr w:rsidR="006F4AF3" w14:paraId="3C9706E8" w14:textId="77777777">
        <w:tc>
          <w:tcPr>
            <w:tcW w:w="1838" w:type="dxa"/>
          </w:tcPr>
          <w:p w14:paraId="2D32A199" w14:textId="77777777" w:rsidR="006F4AF3" w:rsidRDefault="00F24D4A">
            <w:pPr>
              <w:rPr>
                <w:rFonts w:ascii="Arial" w:hAnsi="Arial" w:cs="Arial"/>
                <w:iCs/>
                <w:sz w:val="16"/>
                <w:szCs w:val="16"/>
                <w:lang w:eastAsia="zh-CN"/>
              </w:rPr>
            </w:pPr>
            <w:r>
              <w:rPr>
                <w:rFonts w:ascii="Arial" w:hAnsi="Arial" w:cs="Arial"/>
                <w:iCs/>
                <w:sz w:val="16"/>
                <w:szCs w:val="16"/>
                <w:lang w:eastAsia="zh-CN"/>
              </w:rPr>
              <w:lastRenderedPageBreak/>
              <w:t>Qualcomm</w:t>
            </w:r>
          </w:p>
        </w:tc>
        <w:tc>
          <w:tcPr>
            <w:tcW w:w="1134" w:type="dxa"/>
          </w:tcPr>
          <w:p w14:paraId="0A6E2421" w14:textId="77777777" w:rsidR="006F4AF3" w:rsidRDefault="006F4AF3">
            <w:pPr>
              <w:rPr>
                <w:rFonts w:ascii="Arial" w:hAnsi="Arial" w:cs="Arial"/>
                <w:iCs/>
                <w:sz w:val="16"/>
                <w:szCs w:val="16"/>
                <w:lang w:eastAsia="zh-CN"/>
              </w:rPr>
            </w:pPr>
          </w:p>
        </w:tc>
        <w:tc>
          <w:tcPr>
            <w:tcW w:w="6379" w:type="dxa"/>
          </w:tcPr>
          <w:p w14:paraId="3E6CCCA5" w14:textId="77777777" w:rsidR="006F4AF3" w:rsidRDefault="00F24D4A">
            <w:pPr>
              <w:rPr>
                <w:rFonts w:ascii="Arial" w:hAnsi="Arial" w:cs="Arial"/>
                <w:iCs/>
                <w:sz w:val="16"/>
                <w:szCs w:val="16"/>
                <w:lang w:eastAsia="zh-CN"/>
              </w:rPr>
            </w:pPr>
            <w:r>
              <w:rPr>
                <w:rFonts w:ascii="Arial" w:hAnsi="Arial" w:cs="Arial"/>
                <w:iCs/>
                <w:sz w:val="16"/>
                <w:szCs w:val="16"/>
                <w:lang w:eastAsia="zh-CN"/>
              </w:rPr>
              <w:t xml:space="preserve">To Ericsson: </w:t>
            </w:r>
          </w:p>
          <w:p w14:paraId="6EF3BACB" w14:textId="77777777" w:rsidR="006F4AF3" w:rsidRDefault="00F24D4A">
            <w:pPr>
              <w:rPr>
                <w:rFonts w:ascii="Arial" w:hAnsi="Arial" w:cs="Arial"/>
                <w:iCs/>
                <w:sz w:val="16"/>
                <w:szCs w:val="16"/>
                <w:lang w:eastAsia="zh-CN"/>
              </w:rPr>
            </w:pPr>
            <w:r>
              <w:rPr>
                <w:rFonts w:ascii="Arial" w:hAnsi="Arial" w:cs="Arial"/>
                <w:iCs/>
                <w:sz w:val="16"/>
                <w:szCs w:val="16"/>
                <w:lang w:eastAsia="zh-CN"/>
              </w:rPr>
              <w:t>In Example 1, The 1</w:t>
            </w:r>
            <w:r>
              <w:rPr>
                <w:rFonts w:ascii="Arial" w:hAnsi="Arial" w:cs="Arial"/>
                <w:iCs/>
                <w:sz w:val="16"/>
                <w:szCs w:val="16"/>
                <w:vertAlign w:val="superscript"/>
                <w:lang w:eastAsia="zh-CN"/>
              </w:rPr>
              <w:t>st</w:t>
            </w:r>
            <w:r>
              <w:rPr>
                <w:rFonts w:ascii="Arial" w:hAnsi="Arial" w:cs="Arial"/>
                <w:iCs/>
                <w:sz w:val="16"/>
                <w:szCs w:val="16"/>
                <w:lang w:eastAsia="zh-CN"/>
              </w:rPr>
              <w:t xml:space="preserve"> DCI is received early enough, so the UE determines that PRS processing will be dropped. So, the PRS is not in the picture any more, and the UE will do PDSCH and the later PDCCH as usual. </w:t>
            </w:r>
          </w:p>
          <w:p w14:paraId="1751EA52" w14:textId="77777777" w:rsidR="006F4AF3" w:rsidRDefault="00F24D4A">
            <w:pPr>
              <w:rPr>
                <w:rFonts w:ascii="Arial" w:hAnsi="Arial" w:cs="Arial"/>
                <w:iCs/>
                <w:sz w:val="16"/>
                <w:szCs w:val="16"/>
                <w:lang w:eastAsia="zh-CN"/>
              </w:rPr>
            </w:pPr>
            <w:r>
              <w:rPr>
                <w:rFonts w:ascii="Arial" w:hAnsi="Arial" w:cs="Arial"/>
                <w:iCs/>
                <w:sz w:val="16"/>
                <w:szCs w:val="16"/>
                <w:lang w:eastAsia="zh-CN"/>
              </w:rPr>
              <w:t>In Example 2, the 1</w:t>
            </w:r>
            <w:r>
              <w:rPr>
                <w:rFonts w:ascii="Arial" w:hAnsi="Arial" w:cs="Arial"/>
                <w:iCs/>
                <w:sz w:val="16"/>
                <w:szCs w:val="16"/>
                <w:vertAlign w:val="superscript"/>
                <w:lang w:eastAsia="zh-CN"/>
              </w:rPr>
              <w:t>st</w:t>
            </w:r>
            <w:r>
              <w:rPr>
                <w:rFonts w:ascii="Arial" w:hAnsi="Arial" w:cs="Arial"/>
                <w:iCs/>
                <w:sz w:val="16"/>
                <w:szCs w:val="16"/>
                <w:lang w:eastAsia="zh-CN"/>
              </w:rPr>
              <w:t xml:space="preserve"> DCI is received too late; the UE has already scheduled the PRS processing, so it cannot “go back” and change it. This is typical procedure; Any DCI arriving too close to the PRS window cannot be taken into account, and the UE will do the PRS processing. This is the same case with the 2</w:t>
            </w:r>
            <w:r>
              <w:rPr>
                <w:rFonts w:ascii="Arial" w:hAnsi="Arial" w:cs="Arial"/>
                <w:iCs/>
                <w:sz w:val="16"/>
                <w:szCs w:val="16"/>
                <w:vertAlign w:val="superscript"/>
                <w:lang w:eastAsia="zh-CN"/>
              </w:rPr>
              <w:t>nd</w:t>
            </w:r>
            <w:r>
              <w:rPr>
                <w:rFonts w:ascii="Arial" w:hAnsi="Arial" w:cs="Arial"/>
                <w:iCs/>
                <w:sz w:val="16"/>
                <w:szCs w:val="16"/>
                <w:lang w:eastAsia="zh-CN"/>
              </w:rPr>
              <w:t xml:space="preserve"> PDCCH (since this is inside a PRS processing window which is NOT dropped). The way to think about it is: For each PRS processing window, the only DCIs that will be taken into account to check the dropping conditions are some symbols before the start of the PRS window. </w:t>
            </w:r>
          </w:p>
        </w:tc>
      </w:tr>
      <w:tr w:rsidR="006F4AF3" w14:paraId="7592DF69" w14:textId="77777777">
        <w:tc>
          <w:tcPr>
            <w:tcW w:w="1838" w:type="dxa"/>
          </w:tcPr>
          <w:p w14:paraId="08F0D830" w14:textId="77777777" w:rsidR="006F4AF3" w:rsidRDefault="00F24D4A">
            <w:pPr>
              <w:rPr>
                <w:rFonts w:ascii="Arial" w:hAnsi="Arial" w:cs="Arial"/>
                <w:iCs/>
                <w:sz w:val="16"/>
                <w:szCs w:val="16"/>
                <w:lang w:eastAsia="zh-CN"/>
              </w:rPr>
            </w:pPr>
            <w:r>
              <w:rPr>
                <w:rFonts w:ascii="Arial" w:hAnsi="Arial" w:cs="Arial"/>
                <w:iCs/>
                <w:sz w:val="16"/>
                <w:szCs w:val="16"/>
                <w:lang w:eastAsia="zh-CN"/>
              </w:rPr>
              <w:t>OPPO</w:t>
            </w:r>
          </w:p>
        </w:tc>
        <w:tc>
          <w:tcPr>
            <w:tcW w:w="1134" w:type="dxa"/>
          </w:tcPr>
          <w:p w14:paraId="1AA25E1D" w14:textId="77777777" w:rsidR="006F4AF3" w:rsidRDefault="006F4AF3">
            <w:pPr>
              <w:rPr>
                <w:rFonts w:ascii="Arial" w:hAnsi="Arial" w:cs="Arial"/>
                <w:iCs/>
                <w:sz w:val="16"/>
                <w:szCs w:val="16"/>
                <w:lang w:eastAsia="zh-CN"/>
              </w:rPr>
            </w:pPr>
          </w:p>
        </w:tc>
        <w:tc>
          <w:tcPr>
            <w:tcW w:w="6379" w:type="dxa"/>
          </w:tcPr>
          <w:p w14:paraId="62014C9C" w14:textId="77777777" w:rsidR="006F4AF3" w:rsidRDefault="00F24D4A">
            <w:pPr>
              <w:rPr>
                <w:rFonts w:ascii="Arial" w:hAnsi="Arial" w:cs="Arial"/>
                <w:iCs/>
                <w:sz w:val="16"/>
                <w:szCs w:val="16"/>
                <w:lang w:eastAsia="zh-CN"/>
              </w:rPr>
            </w:pPr>
            <w:r>
              <w:rPr>
                <w:rFonts w:ascii="Arial" w:hAnsi="Arial" w:cs="Arial"/>
                <w:iCs/>
                <w:sz w:val="16"/>
                <w:szCs w:val="16"/>
                <w:lang w:eastAsia="zh-CN"/>
              </w:rPr>
              <w:t>We share the same understanding as Ericsson that the proposal is too general and we also want to see full detauls of design before making any agreement.</w:t>
            </w:r>
          </w:p>
          <w:p w14:paraId="66E4E0D9" w14:textId="77777777" w:rsidR="006F4AF3" w:rsidRDefault="00F24D4A">
            <w:pPr>
              <w:rPr>
                <w:rFonts w:ascii="Arial" w:hAnsi="Arial" w:cs="Arial"/>
                <w:iCs/>
                <w:sz w:val="16"/>
                <w:szCs w:val="16"/>
                <w:lang w:eastAsia="zh-CN"/>
              </w:rPr>
            </w:pPr>
            <w:r>
              <w:rPr>
                <w:rFonts w:ascii="Arial" w:hAnsi="Arial" w:cs="Arial"/>
                <w:iCs/>
                <w:sz w:val="16"/>
                <w:szCs w:val="16"/>
                <w:lang w:eastAsia="zh-CN"/>
              </w:rPr>
              <w:t xml:space="preserve">Take the example 2 shown by Ericsson: even the DCI is close to the PPW, the UE still can decode the DCI and obtain the allocation PDSCH before processing the PRS. Thus, the UE does not need to drop PDSCH. On the other hand, that is highly related with the DCI decoding latency. If the DCI decoding latency is &lt; 1 slot, we do not think there will be any problem for that. Furthermore, during PPW, there is no issue to decode PDCCH since the configuration of PDCCH/SS is provided through RRC. </w:t>
            </w:r>
          </w:p>
        </w:tc>
      </w:tr>
      <w:tr w:rsidR="006F4AF3" w14:paraId="227C41E9" w14:textId="77777777">
        <w:tc>
          <w:tcPr>
            <w:tcW w:w="1838" w:type="dxa"/>
          </w:tcPr>
          <w:p w14:paraId="1E91C5A5" w14:textId="77777777" w:rsidR="006F4AF3" w:rsidRDefault="00F24D4A">
            <w:pPr>
              <w:rPr>
                <w:rFonts w:ascii="Arial" w:hAnsi="Arial" w:cs="Arial"/>
                <w:iCs/>
                <w:sz w:val="16"/>
                <w:szCs w:val="16"/>
                <w:lang w:eastAsia="zh-CN"/>
              </w:rPr>
            </w:pPr>
            <w:r>
              <w:rPr>
                <w:rFonts w:ascii="Arial" w:hAnsi="Arial" w:cs="Arial" w:hint="eastAsia"/>
                <w:iCs/>
                <w:sz w:val="16"/>
                <w:szCs w:val="16"/>
                <w:lang w:eastAsia="zh-CN"/>
              </w:rPr>
              <w:t>C</w:t>
            </w:r>
            <w:r>
              <w:rPr>
                <w:rFonts w:ascii="Arial" w:hAnsi="Arial" w:cs="Arial"/>
                <w:iCs/>
                <w:sz w:val="16"/>
                <w:szCs w:val="16"/>
                <w:lang w:eastAsia="zh-CN"/>
              </w:rPr>
              <w:t>MCC</w:t>
            </w:r>
          </w:p>
        </w:tc>
        <w:tc>
          <w:tcPr>
            <w:tcW w:w="1134" w:type="dxa"/>
          </w:tcPr>
          <w:p w14:paraId="59580037" w14:textId="77777777" w:rsidR="006F4AF3" w:rsidRDefault="006F4AF3">
            <w:pPr>
              <w:rPr>
                <w:rFonts w:ascii="Arial" w:hAnsi="Arial" w:cs="Arial"/>
                <w:iCs/>
                <w:sz w:val="16"/>
                <w:szCs w:val="16"/>
                <w:lang w:eastAsia="zh-CN"/>
              </w:rPr>
            </w:pPr>
          </w:p>
        </w:tc>
        <w:tc>
          <w:tcPr>
            <w:tcW w:w="6379" w:type="dxa"/>
          </w:tcPr>
          <w:p w14:paraId="200D1D71" w14:textId="77777777" w:rsidR="006F4AF3" w:rsidRDefault="00F24D4A">
            <w:pPr>
              <w:rPr>
                <w:rFonts w:ascii="Arial" w:hAnsi="Arial" w:cs="Arial"/>
                <w:iCs/>
                <w:sz w:val="16"/>
                <w:szCs w:val="16"/>
                <w:lang w:eastAsia="zh-CN"/>
              </w:rPr>
            </w:pPr>
            <w:r>
              <w:rPr>
                <w:rFonts w:ascii="Arial" w:hAnsi="Arial" w:cs="Arial" w:hint="eastAsia"/>
                <w:iCs/>
                <w:sz w:val="16"/>
                <w:szCs w:val="16"/>
                <w:lang w:eastAsia="zh-CN"/>
              </w:rPr>
              <w:t>W</w:t>
            </w:r>
            <w:r>
              <w:rPr>
                <w:rFonts w:ascii="Arial" w:hAnsi="Arial" w:cs="Arial"/>
                <w:iCs/>
                <w:sz w:val="16"/>
                <w:szCs w:val="16"/>
                <w:lang w:eastAsia="zh-CN"/>
              </w:rPr>
              <w:t>e are fine with the proposal.</w:t>
            </w:r>
          </w:p>
          <w:p w14:paraId="322F3B43" w14:textId="77777777" w:rsidR="006F4AF3" w:rsidRDefault="00F24D4A">
            <w:pPr>
              <w:rPr>
                <w:rFonts w:ascii="Arial" w:hAnsi="Arial" w:cs="Arial"/>
                <w:iCs/>
                <w:sz w:val="16"/>
                <w:szCs w:val="16"/>
                <w:lang w:eastAsia="zh-CN"/>
              </w:rPr>
            </w:pPr>
            <w:r>
              <w:rPr>
                <w:rFonts w:ascii="Arial" w:hAnsi="Arial" w:cs="Arial"/>
                <w:iCs/>
                <w:sz w:val="16"/>
                <w:szCs w:val="16"/>
                <w:lang w:eastAsia="zh-CN"/>
              </w:rPr>
              <w:t>Meanwhile, I’m thinking about why the proposal only defines PRS collision detection timeline for the case when PRS has lower priority than other DL signals/channels?</w:t>
            </w:r>
          </w:p>
          <w:p w14:paraId="5901508E" w14:textId="77777777" w:rsidR="006F4AF3" w:rsidRDefault="00F24D4A">
            <w:pPr>
              <w:rPr>
                <w:rFonts w:ascii="Arial" w:hAnsi="Arial" w:cs="Arial"/>
                <w:iCs/>
                <w:sz w:val="16"/>
                <w:szCs w:val="16"/>
                <w:lang w:eastAsia="zh-CN"/>
              </w:rPr>
            </w:pPr>
            <w:r>
              <w:rPr>
                <w:rFonts w:ascii="Arial" w:hAnsi="Arial" w:cs="Arial" w:hint="eastAsia"/>
                <w:iCs/>
                <w:sz w:val="16"/>
                <w:szCs w:val="16"/>
                <w:lang w:eastAsia="zh-CN"/>
              </w:rPr>
              <w:t>L</w:t>
            </w:r>
            <w:r>
              <w:rPr>
                <w:rFonts w:ascii="Arial" w:hAnsi="Arial" w:cs="Arial"/>
                <w:iCs/>
                <w:sz w:val="16"/>
                <w:szCs w:val="16"/>
                <w:lang w:eastAsia="zh-CN"/>
              </w:rPr>
              <w:t>et’s use the figure of example 2 provided by Ericsson, and we assume a DCI schedules a PDSCH (lower priority than PRS) not overlapped with PRS in symbols, meaning that for a Cap 2 UE, it can process those PDSCH in the PPW. In such a case, if the DCI is scheduled too close to the start of the PPW, the UE has already prepared for PRS processing, and cannot decode the DCI, and therefore the whole PDSCH will not be processed. Though in this case, PDSCH is lower priority than PRS, if we introduce a timeline for it, the UE can actually process the PDSCH in PPW, which is more latency friendly to the PDSCH.</w:t>
            </w:r>
          </w:p>
        </w:tc>
      </w:tr>
      <w:tr w:rsidR="006F4AF3" w14:paraId="2E597982" w14:textId="77777777">
        <w:tc>
          <w:tcPr>
            <w:tcW w:w="1838" w:type="dxa"/>
          </w:tcPr>
          <w:p w14:paraId="13F957D2" w14:textId="77777777" w:rsidR="006F4AF3" w:rsidRDefault="00F24D4A">
            <w:pPr>
              <w:rPr>
                <w:rFonts w:ascii="Arial" w:hAnsi="Arial" w:cs="Arial"/>
                <w:iCs/>
                <w:sz w:val="16"/>
                <w:szCs w:val="16"/>
                <w:lang w:eastAsia="zh-CN"/>
              </w:rPr>
            </w:pPr>
            <w:r>
              <w:rPr>
                <w:rFonts w:ascii="Arial" w:hAnsi="Arial" w:cs="Arial"/>
                <w:iCs/>
                <w:sz w:val="16"/>
                <w:szCs w:val="16"/>
                <w:lang w:eastAsia="zh-CN"/>
              </w:rPr>
              <w:t xml:space="preserve">Samsung2 </w:t>
            </w:r>
          </w:p>
        </w:tc>
        <w:tc>
          <w:tcPr>
            <w:tcW w:w="1134" w:type="dxa"/>
          </w:tcPr>
          <w:p w14:paraId="5FAAD466" w14:textId="77777777" w:rsidR="006F4AF3" w:rsidRDefault="006F4AF3">
            <w:pPr>
              <w:rPr>
                <w:rFonts w:ascii="Arial" w:hAnsi="Arial" w:cs="Arial"/>
                <w:iCs/>
                <w:sz w:val="16"/>
                <w:szCs w:val="16"/>
                <w:lang w:eastAsia="zh-CN"/>
              </w:rPr>
            </w:pPr>
          </w:p>
        </w:tc>
        <w:tc>
          <w:tcPr>
            <w:tcW w:w="6379" w:type="dxa"/>
          </w:tcPr>
          <w:p w14:paraId="37A34757" w14:textId="77777777" w:rsidR="006F4AF3" w:rsidRDefault="00F24D4A">
            <w:pPr>
              <w:rPr>
                <w:rFonts w:ascii="Arial" w:hAnsi="Arial" w:cs="Arial"/>
                <w:iCs/>
                <w:sz w:val="16"/>
                <w:szCs w:val="16"/>
                <w:lang w:eastAsia="zh-CN"/>
              </w:rPr>
            </w:pPr>
            <w:r>
              <w:rPr>
                <w:rFonts w:ascii="Arial" w:hAnsi="Arial" w:cs="Arial"/>
                <w:iCs/>
                <w:sz w:val="16"/>
                <w:szCs w:val="16"/>
                <w:lang w:eastAsia="zh-CN"/>
              </w:rPr>
              <w:t xml:space="preserve">In addition to the questions in the first comment, which has not been answered. </w:t>
            </w:r>
          </w:p>
          <w:p w14:paraId="0DF498DE" w14:textId="77777777" w:rsidR="006F4AF3" w:rsidRDefault="00F24D4A">
            <w:pPr>
              <w:rPr>
                <w:rFonts w:ascii="Arial" w:hAnsi="Arial" w:cs="Arial"/>
                <w:iCs/>
                <w:sz w:val="16"/>
                <w:szCs w:val="16"/>
                <w:lang w:eastAsia="zh-CN"/>
              </w:rPr>
            </w:pPr>
            <w:r>
              <w:rPr>
                <w:rFonts w:ascii="Arial" w:hAnsi="Arial" w:cs="Arial"/>
                <w:iCs/>
                <w:sz w:val="16"/>
                <w:szCs w:val="16"/>
                <w:lang w:eastAsia="zh-CN"/>
              </w:rPr>
              <w:t>We have different understanding from QC on the processing especially in example 2.</w:t>
            </w:r>
          </w:p>
          <w:p w14:paraId="7B994254" w14:textId="77777777" w:rsidR="006F4AF3" w:rsidRDefault="00F24D4A">
            <w:pPr>
              <w:pStyle w:val="af6"/>
              <w:numPr>
                <w:ilvl w:val="6"/>
                <w:numId w:val="3"/>
              </w:numPr>
              <w:ind w:left="461" w:firstLineChars="0"/>
              <w:rPr>
                <w:rFonts w:ascii="Arial" w:hAnsi="Arial" w:cs="Arial"/>
                <w:iCs/>
                <w:sz w:val="16"/>
                <w:szCs w:val="16"/>
                <w:lang w:eastAsia="zh-CN"/>
              </w:rPr>
            </w:pPr>
            <w:r>
              <w:rPr>
                <w:rFonts w:ascii="Arial" w:hAnsi="Arial" w:cs="Arial"/>
                <w:iCs/>
                <w:sz w:val="16"/>
                <w:szCs w:val="16"/>
                <w:lang w:eastAsia="zh-CN"/>
              </w:rPr>
              <w:lastRenderedPageBreak/>
              <w:t xml:space="preserve">We disagree with that only DCI happened long before the start of the window counted. especially if the intention is that UE only check DCI outside the PPW and based on that to determine the whole window to process PRS or other DL signal. Then why on earth we define different priority states? So even if PRS is low priority and we need to ignore all DL signals inside PPW. </w:t>
            </w:r>
          </w:p>
          <w:p w14:paraId="41928DDF" w14:textId="77777777" w:rsidR="006F4AF3" w:rsidRDefault="00F24D4A">
            <w:pPr>
              <w:rPr>
                <w:rFonts w:ascii="Arial" w:hAnsi="Arial" w:cs="Arial"/>
                <w:iCs/>
                <w:sz w:val="16"/>
                <w:szCs w:val="16"/>
                <w:lang w:eastAsia="zh-CN"/>
              </w:rPr>
            </w:pPr>
            <w:r>
              <w:rPr>
                <w:rFonts w:ascii="Arial" w:hAnsi="Arial" w:cs="Arial"/>
                <w:iCs/>
                <w:sz w:val="16"/>
                <w:szCs w:val="16"/>
                <w:lang w:eastAsia="zh-CN"/>
              </w:rPr>
              <w:t xml:space="preserve">We have serious doult on the statement that “UE scheduled with PRS processing and cannot back”. For a UE who is doing a DL repection (PRS or DL signals), stop the reception and clean the buffer (if the buffer is limitted), how could it unable to stop it? Even we consider a very limited UE who only have one processing line, in given lower priority of PRS, it can release what it has received/processed. Even we consider a few time (e.g., a few symbol) is needed for that, how could we claim for a whole PPW, we need to drop DL reception even it’s high priority.  </w:t>
            </w:r>
          </w:p>
        </w:tc>
      </w:tr>
      <w:tr w:rsidR="006F4AF3" w14:paraId="6E4D382A" w14:textId="77777777">
        <w:tc>
          <w:tcPr>
            <w:tcW w:w="1838" w:type="dxa"/>
          </w:tcPr>
          <w:p w14:paraId="39972D5E" w14:textId="77777777" w:rsidR="006F4AF3" w:rsidRDefault="00F24D4A">
            <w:pPr>
              <w:rPr>
                <w:rFonts w:ascii="Arial" w:hAnsi="Arial" w:cs="Arial"/>
                <w:iCs/>
                <w:sz w:val="16"/>
                <w:szCs w:val="16"/>
                <w:lang w:eastAsia="zh-CN"/>
              </w:rPr>
            </w:pPr>
            <w:r>
              <w:rPr>
                <w:rFonts w:ascii="Arial" w:hAnsi="Arial" w:cs="Arial"/>
                <w:iCs/>
                <w:sz w:val="16"/>
                <w:szCs w:val="16"/>
                <w:lang w:eastAsia="zh-CN"/>
              </w:rPr>
              <w:lastRenderedPageBreak/>
              <w:t>ZTE2</w:t>
            </w:r>
          </w:p>
        </w:tc>
        <w:tc>
          <w:tcPr>
            <w:tcW w:w="1134" w:type="dxa"/>
          </w:tcPr>
          <w:p w14:paraId="77B45160" w14:textId="77777777" w:rsidR="006F4AF3" w:rsidRDefault="006F4AF3">
            <w:pPr>
              <w:rPr>
                <w:rFonts w:ascii="Arial" w:hAnsi="Arial" w:cs="Arial"/>
                <w:iCs/>
                <w:sz w:val="16"/>
                <w:szCs w:val="16"/>
                <w:lang w:eastAsia="zh-CN"/>
              </w:rPr>
            </w:pPr>
          </w:p>
        </w:tc>
        <w:tc>
          <w:tcPr>
            <w:tcW w:w="6379" w:type="dxa"/>
          </w:tcPr>
          <w:p w14:paraId="5BA2D519" w14:textId="77777777" w:rsidR="006F4AF3" w:rsidRDefault="00F24D4A">
            <w:pPr>
              <w:rPr>
                <w:rFonts w:ascii="Arial" w:hAnsi="Arial" w:cs="Arial"/>
                <w:iCs/>
                <w:sz w:val="16"/>
                <w:szCs w:val="16"/>
                <w:lang w:eastAsia="zh-CN"/>
              </w:rPr>
            </w:pPr>
            <w:r>
              <w:rPr>
                <w:rFonts w:ascii="Arial" w:hAnsi="Arial" w:cs="Arial" w:hint="eastAsia"/>
                <w:iCs/>
                <w:sz w:val="16"/>
                <w:szCs w:val="16"/>
                <w:lang w:eastAsia="zh-CN"/>
              </w:rPr>
              <w:t>A</w:t>
            </w:r>
            <w:r>
              <w:rPr>
                <w:rFonts w:ascii="Arial" w:hAnsi="Arial" w:cs="Arial"/>
                <w:iCs/>
                <w:sz w:val="16"/>
                <w:szCs w:val="16"/>
                <w:lang w:eastAsia="zh-CN"/>
              </w:rPr>
              <w:t xml:space="preserve">fter thinking, we also doubt the feasibility of agreed option 2 as below. Especialy, we said PRS is lower priority than PDCCH, however, it is hard for UE to judge whether a PDCCH is actually transmitted or nor before successful decoding of the DCI. We should note that, even search space is configured, PDCCH may not be transmitted, and UE has to always buffer PDCCH and further decode. </w:t>
            </w:r>
          </w:p>
          <w:p w14:paraId="10D5F86D" w14:textId="77777777" w:rsidR="006F4AF3" w:rsidRDefault="00F24D4A">
            <w:pPr>
              <w:rPr>
                <w:rFonts w:ascii="Arial" w:hAnsi="Arial" w:cs="Arial"/>
                <w:iCs/>
                <w:sz w:val="16"/>
                <w:szCs w:val="16"/>
                <w:lang w:eastAsia="zh-CN"/>
              </w:rPr>
            </w:pPr>
            <w:r>
              <w:rPr>
                <w:rFonts w:ascii="Arial" w:hAnsi="Arial" w:cs="Arial"/>
                <w:iCs/>
                <w:sz w:val="16"/>
                <w:szCs w:val="16"/>
                <w:lang w:eastAsia="zh-CN"/>
              </w:rPr>
              <w:t>Specifically, if UE is indicated with state 2 of option 2, UE may even not know PDCCH is really transmitted or not before decoding, how can UE determine the prioritiy? E.g. a PDCCH candidate is within the window, but gNB does not transmit PDCCH in the PDCCH candidate, it is unclear PRS is dropped or not?</w:t>
            </w:r>
          </w:p>
          <w:p w14:paraId="7BA826FD" w14:textId="77777777" w:rsidR="006F4AF3" w:rsidRDefault="00F24D4A">
            <w:pPr>
              <w:numPr>
                <w:ilvl w:val="1"/>
                <w:numId w:val="24"/>
              </w:numPr>
              <w:autoSpaceDE/>
              <w:autoSpaceDN/>
              <w:adjustRightInd/>
              <w:snapToGrid/>
              <w:spacing w:after="0"/>
              <w:jc w:val="left"/>
              <w:rPr>
                <w:sz w:val="20"/>
                <w:szCs w:val="20"/>
                <w:lang w:eastAsia="zh-CN"/>
              </w:rPr>
            </w:pPr>
            <w:r>
              <w:rPr>
                <w:sz w:val="20"/>
                <w:szCs w:val="20"/>
              </w:rPr>
              <w:t>Option 2: UE may indicate support of three priority states</w:t>
            </w:r>
          </w:p>
          <w:p w14:paraId="7CECBD5B" w14:textId="77777777" w:rsidR="006F4AF3" w:rsidRDefault="00F24D4A">
            <w:pPr>
              <w:numPr>
                <w:ilvl w:val="2"/>
                <w:numId w:val="25"/>
              </w:numPr>
              <w:autoSpaceDE/>
              <w:autoSpaceDN/>
              <w:adjustRightInd/>
              <w:snapToGrid/>
              <w:spacing w:after="0"/>
              <w:jc w:val="left"/>
              <w:rPr>
                <w:sz w:val="20"/>
                <w:szCs w:val="20"/>
              </w:rPr>
            </w:pPr>
            <w:r>
              <w:rPr>
                <w:sz w:val="20"/>
                <w:szCs w:val="20"/>
              </w:rPr>
              <w:t>State 1: PRS is higher priority than all PDCCH/PDSCH/CSI-RS</w:t>
            </w:r>
          </w:p>
          <w:p w14:paraId="2129393B" w14:textId="77777777" w:rsidR="006F4AF3" w:rsidRDefault="00F24D4A">
            <w:pPr>
              <w:numPr>
                <w:ilvl w:val="2"/>
                <w:numId w:val="25"/>
              </w:numPr>
              <w:autoSpaceDE/>
              <w:autoSpaceDN/>
              <w:adjustRightInd/>
              <w:snapToGrid/>
              <w:spacing w:after="0"/>
              <w:jc w:val="left"/>
              <w:rPr>
                <w:sz w:val="20"/>
                <w:szCs w:val="20"/>
              </w:rPr>
            </w:pPr>
            <w:r>
              <w:rPr>
                <w:sz w:val="20"/>
                <w:szCs w:val="20"/>
              </w:rPr>
              <w:t xml:space="preserve">State 2: </w:t>
            </w:r>
            <w:r>
              <w:rPr>
                <w:color w:val="C00000"/>
                <w:sz w:val="20"/>
                <w:szCs w:val="20"/>
              </w:rPr>
              <w:t>PRS is lower priority than PDCCH</w:t>
            </w:r>
            <w:r>
              <w:rPr>
                <w:sz w:val="20"/>
                <w:szCs w:val="20"/>
              </w:rPr>
              <w:t xml:space="preserve"> and URLLC PDSCH and higher priority than other PDSCH/CSI-RS</w:t>
            </w:r>
          </w:p>
          <w:p w14:paraId="458558EF" w14:textId="77777777" w:rsidR="006F4AF3" w:rsidRDefault="00F24D4A">
            <w:pPr>
              <w:numPr>
                <w:ilvl w:val="3"/>
                <w:numId w:val="26"/>
              </w:numPr>
              <w:autoSpaceDE/>
              <w:autoSpaceDN/>
              <w:adjustRightInd/>
              <w:snapToGrid/>
              <w:spacing w:after="0"/>
              <w:jc w:val="left"/>
              <w:rPr>
                <w:sz w:val="20"/>
                <w:szCs w:val="20"/>
              </w:rPr>
            </w:pPr>
            <w:r>
              <w:rPr>
                <w:sz w:val="20"/>
                <w:szCs w:val="20"/>
              </w:rPr>
              <w:t>Note: The URLLC channel corresponds a dynamically scheduled PDSCH whose PUCCH resource for carrying ACK/NAK is marked as high-priority.</w:t>
            </w:r>
          </w:p>
          <w:p w14:paraId="27B1B420" w14:textId="77777777" w:rsidR="006F4AF3" w:rsidRDefault="00F24D4A">
            <w:pPr>
              <w:numPr>
                <w:ilvl w:val="2"/>
                <w:numId w:val="25"/>
              </w:numPr>
              <w:autoSpaceDE/>
              <w:autoSpaceDN/>
              <w:adjustRightInd/>
              <w:snapToGrid/>
              <w:spacing w:after="0"/>
              <w:jc w:val="left"/>
              <w:rPr>
                <w:sz w:val="20"/>
                <w:szCs w:val="20"/>
              </w:rPr>
            </w:pPr>
            <w:r>
              <w:rPr>
                <w:sz w:val="20"/>
                <w:szCs w:val="20"/>
              </w:rPr>
              <w:t>State 3: PRS is lower priority than all PDCCH/PDSCH/CSI-RS</w:t>
            </w:r>
          </w:p>
          <w:p w14:paraId="6757E74B" w14:textId="77777777" w:rsidR="006F4AF3" w:rsidRDefault="00F24D4A">
            <w:pPr>
              <w:rPr>
                <w:rFonts w:ascii="Arial" w:hAnsi="Arial" w:cs="Arial"/>
                <w:iCs/>
                <w:sz w:val="16"/>
                <w:szCs w:val="16"/>
                <w:lang w:eastAsia="zh-CN"/>
              </w:rPr>
            </w:pPr>
            <w:r>
              <w:rPr>
                <w:rFonts w:ascii="Arial" w:hAnsi="Arial" w:cs="Arial" w:hint="eastAsia"/>
                <w:iCs/>
                <w:sz w:val="16"/>
                <w:szCs w:val="16"/>
                <w:lang w:eastAsia="zh-CN"/>
              </w:rPr>
              <w:t xml:space="preserve"> </w:t>
            </w:r>
          </w:p>
          <w:p w14:paraId="325126E0" w14:textId="77777777" w:rsidR="006F4AF3" w:rsidRDefault="00F24D4A">
            <w:pPr>
              <w:rPr>
                <w:rFonts w:ascii="Arial" w:hAnsi="Arial" w:cs="Arial"/>
                <w:iCs/>
                <w:sz w:val="16"/>
                <w:szCs w:val="16"/>
                <w:lang w:eastAsia="zh-CN"/>
              </w:rPr>
            </w:pPr>
            <w:r>
              <w:rPr>
                <w:rFonts w:ascii="Arial" w:hAnsi="Arial" w:cs="Arial"/>
                <w:iCs/>
                <w:sz w:val="16"/>
                <w:szCs w:val="16"/>
                <w:lang w:eastAsia="zh-CN"/>
              </w:rPr>
              <w:t xml:space="preserve">If possible, we suggest reverting the previous agreement, i.e. remove the option 2 from the spec. </w:t>
            </w:r>
          </w:p>
        </w:tc>
      </w:tr>
      <w:tr w:rsidR="006B7616" w14:paraId="71887F7E" w14:textId="77777777">
        <w:tc>
          <w:tcPr>
            <w:tcW w:w="1838" w:type="dxa"/>
          </w:tcPr>
          <w:p w14:paraId="2242B90F" w14:textId="0001BEC8" w:rsidR="006B7616" w:rsidRDefault="006B7616" w:rsidP="006B7616">
            <w:pPr>
              <w:rPr>
                <w:rFonts w:ascii="Arial" w:hAnsi="Arial" w:cs="Arial"/>
                <w:iCs/>
                <w:sz w:val="16"/>
                <w:szCs w:val="16"/>
                <w:lang w:eastAsia="zh-CN"/>
              </w:rPr>
            </w:pPr>
            <w:r>
              <w:rPr>
                <w:rFonts w:ascii="Arial" w:hAnsi="Arial" w:cs="Arial" w:hint="eastAsia"/>
                <w:iCs/>
                <w:sz w:val="16"/>
                <w:szCs w:val="16"/>
                <w:lang w:eastAsia="zh-CN"/>
              </w:rPr>
              <w:t>H</w:t>
            </w:r>
            <w:r>
              <w:rPr>
                <w:rFonts w:ascii="Arial" w:hAnsi="Arial" w:cs="Arial"/>
                <w:iCs/>
                <w:sz w:val="16"/>
                <w:szCs w:val="16"/>
                <w:lang w:eastAsia="zh-CN"/>
              </w:rPr>
              <w:t>uawei, HiSilicon</w:t>
            </w:r>
          </w:p>
        </w:tc>
        <w:tc>
          <w:tcPr>
            <w:tcW w:w="1134" w:type="dxa"/>
          </w:tcPr>
          <w:p w14:paraId="74C23542" w14:textId="77777777" w:rsidR="006B7616" w:rsidRDefault="006B7616" w:rsidP="006B7616">
            <w:pPr>
              <w:rPr>
                <w:rFonts w:ascii="Arial" w:hAnsi="Arial" w:cs="Arial"/>
                <w:iCs/>
                <w:sz w:val="16"/>
                <w:szCs w:val="16"/>
                <w:lang w:eastAsia="zh-CN"/>
              </w:rPr>
            </w:pPr>
          </w:p>
        </w:tc>
        <w:tc>
          <w:tcPr>
            <w:tcW w:w="6379" w:type="dxa"/>
          </w:tcPr>
          <w:p w14:paraId="5BD592FD" w14:textId="77777777" w:rsidR="006B7616" w:rsidRDefault="006B7616" w:rsidP="006B7616">
            <w:pPr>
              <w:rPr>
                <w:rFonts w:ascii="Arial" w:hAnsi="Arial" w:cs="Arial"/>
                <w:iCs/>
                <w:sz w:val="16"/>
                <w:szCs w:val="16"/>
                <w:lang w:eastAsia="zh-CN"/>
              </w:rPr>
            </w:pPr>
            <w:r>
              <w:rPr>
                <w:rFonts w:ascii="Arial" w:hAnsi="Arial" w:cs="Arial" w:hint="eastAsia"/>
                <w:iCs/>
                <w:sz w:val="16"/>
                <w:szCs w:val="16"/>
                <w:lang w:eastAsia="zh-CN"/>
              </w:rPr>
              <w:t>In our paper, we a</w:t>
            </w:r>
            <w:r>
              <w:rPr>
                <w:rFonts w:ascii="Arial" w:hAnsi="Arial" w:cs="Arial"/>
                <w:iCs/>
                <w:sz w:val="16"/>
                <w:szCs w:val="16"/>
                <w:lang w:eastAsia="zh-CN"/>
              </w:rPr>
              <w:t>nalyzed the timeline for Type-1A, Type-1B, and Type-2 processing timeline as below.</w:t>
            </w:r>
          </w:p>
          <w:p w14:paraId="2B74E08F" w14:textId="77777777" w:rsidR="006B7616" w:rsidRDefault="006B7616" w:rsidP="006B7616">
            <w:pPr>
              <w:rPr>
                <w:rFonts w:ascii="Arial" w:hAnsi="Arial" w:cs="Arial"/>
                <w:iCs/>
                <w:sz w:val="16"/>
                <w:szCs w:val="16"/>
                <w:lang w:eastAsia="zh-CN"/>
              </w:rPr>
            </w:pPr>
            <w:r>
              <w:rPr>
                <w:rFonts w:ascii="Arial" w:hAnsi="Arial" w:cs="Arial"/>
                <w:iCs/>
                <w:sz w:val="16"/>
                <w:szCs w:val="16"/>
                <w:lang w:eastAsia="zh-CN"/>
              </w:rPr>
              <w:t>In summary: for Type-1A and Type-1B, the timeline is defined with respect to the start of PRS processing while for Type-2, the timeline is defined with respect to each PRS symbol.</w:t>
            </w:r>
          </w:p>
          <w:tbl>
            <w:tblPr>
              <w:tblStyle w:val="af"/>
              <w:tblW w:w="5952" w:type="dxa"/>
              <w:tblLayout w:type="fixed"/>
              <w:tblLook w:val="04A0" w:firstRow="1" w:lastRow="0" w:firstColumn="1" w:lastColumn="0" w:noHBand="0" w:noVBand="1"/>
            </w:tblPr>
            <w:tblGrid>
              <w:gridCol w:w="596"/>
              <w:gridCol w:w="5356"/>
            </w:tblGrid>
            <w:tr w:rsidR="006B7616" w14:paraId="4145E33F" w14:textId="77777777" w:rsidTr="002466AB">
              <w:tc>
                <w:tcPr>
                  <w:tcW w:w="596" w:type="dxa"/>
                </w:tcPr>
                <w:p w14:paraId="3DD78FF6" w14:textId="77777777" w:rsidR="006B7616" w:rsidRDefault="006B7616" w:rsidP="006B7616">
                  <w:pPr>
                    <w:rPr>
                      <w:rFonts w:ascii="Arial" w:eastAsiaTheme="minorEastAsia" w:hAnsi="Arial" w:cs="Arial"/>
                      <w:sz w:val="16"/>
                      <w:szCs w:val="16"/>
                      <w:lang w:eastAsia="zh-CN"/>
                    </w:rPr>
                  </w:pPr>
                </w:p>
              </w:tc>
              <w:tc>
                <w:tcPr>
                  <w:tcW w:w="5356" w:type="dxa"/>
                </w:tcPr>
                <w:p w14:paraId="11BAAB2F" w14:textId="77777777" w:rsidR="006B7616" w:rsidRDefault="006B7616" w:rsidP="006B7616">
                  <w:pPr>
                    <w:rPr>
                      <w:rFonts w:ascii="Arial" w:eastAsiaTheme="minorEastAsia" w:hAnsi="Arial" w:cs="Arial"/>
                      <w:sz w:val="16"/>
                      <w:szCs w:val="16"/>
                      <w:lang w:eastAsia="zh-CN"/>
                    </w:rPr>
                  </w:pPr>
                  <w:r>
                    <w:rPr>
                      <w:rFonts w:ascii="Arial" w:eastAsiaTheme="minorEastAsia" w:hAnsi="Arial" w:cs="Arial"/>
                      <w:sz w:val="16"/>
                      <w:szCs w:val="16"/>
                      <w:lang w:eastAsia="zh-CN"/>
                    </w:rPr>
                    <w:t>Case 2: PRS measurement is of lower priority</w:t>
                  </w:r>
                </w:p>
              </w:tc>
            </w:tr>
            <w:tr w:rsidR="006B7616" w14:paraId="637F86C3" w14:textId="77777777" w:rsidTr="002466AB">
              <w:tc>
                <w:tcPr>
                  <w:tcW w:w="596" w:type="dxa"/>
                </w:tcPr>
                <w:p w14:paraId="312BB211" w14:textId="77777777" w:rsidR="006B7616" w:rsidRDefault="006B7616" w:rsidP="006B7616">
                  <w:pPr>
                    <w:rPr>
                      <w:rFonts w:ascii="Arial" w:eastAsiaTheme="minorEastAsia" w:hAnsi="Arial" w:cs="Arial"/>
                      <w:sz w:val="16"/>
                      <w:szCs w:val="16"/>
                      <w:lang w:eastAsia="zh-CN"/>
                    </w:rPr>
                  </w:pPr>
                  <w:r>
                    <w:rPr>
                      <w:rFonts w:ascii="Arial" w:eastAsiaTheme="minorEastAsia" w:hAnsi="Arial" w:cs="Arial"/>
                      <w:sz w:val="16"/>
                      <w:szCs w:val="16"/>
                      <w:lang w:eastAsia="zh-CN"/>
                    </w:rPr>
                    <w:t>1A</w:t>
                  </w:r>
                </w:p>
              </w:tc>
              <w:tc>
                <w:tcPr>
                  <w:tcW w:w="5356" w:type="dxa"/>
                </w:tcPr>
                <w:p w14:paraId="745B0945" w14:textId="77777777" w:rsidR="006B7616" w:rsidRDefault="006B7616" w:rsidP="006B7616">
                  <w:pPr>
                    <w:rPr>
                      <w:rFonts w:ascii="Arial" w:eastAsiaTheme="minorEastAsia" w:hAnsi="Arial" w:cs="Arial"/>
                      <w:sz w:val="16"/>
                      <w:szCs w:val="16"/>
                      <w:lang w:eastAsia="zh-CN"/>
                    </w:rPr>
                  </w:pPr>
                  <w:r>
                    <w:rPr>
                      <w:rFonts w:ascii="Arial" w:eastAsiaTheme="minorEastAsia" w:hAnsi="Arial" w:cs="Arial"/>
                      <w:sz w:val="16"/>
                      <w:szCs w:val="16"/>
                      <w:lang w:eastAsia="zh-CN"/>
                    </w:rPr>
                    <w:t xml:space="preserve">UE is not expected to receive the scheduled DL signals/channels in the PRS processing window on all serving cells including SCG, </w:t>
                  </w:r>
                  <w:r w:rsidRPr="0089318A">
                    <w:rPr>
                      <w:rFonts w:ascii="Arial" w:eastAsiaTheme="minorEastAsia" w:hAnsi="Arial" w:cs="Arial"/>
                      <w:sz w:val="16"/>
                      <w:szCs w:val="16"/>
                      <w:highlight w:val="yellow"/>
                      <w:lang w:eastAsia="zh-CN"/>
                    </w:rPr>
                    <w:t>if the corresponding DCI is later than a threshold before the start of the PRS processing window</w:t>
                  </w:r>
                  <w:r>
                    <w:rPr>
                      <w:rFonts w:ascii="Arial" w:eastAsiaTheme="minorEastAsia" w:hAnsi="Arial" w:cs="Arial"/>
                      <w:sz w:val="16"/>
                      <w:szCs w:val="16"/>
                      <w:lang w:eastAsia="zh-CN"/>
                    </w:rPr>
                    <w:t xml:space="preserve"> and there is no DL signals/channels configured during the PRS processing window or scheduled during the PRS processing window with DCI earlier than a threshold before the start of the PRS processing window on any serving cell including SCG; otherwise the UE is not expected to receive the DL PRS within the PRS processing window.</w:t>
                  </w:r>
                </w:p>
              </w:tc>
            </w:tr>
            <w:tr w:rsidR="006B7616" w14:paraId="501246C1" w14:textId="77777777" w:rsidTr="002466AB">
              <w:tc>
                <w:tcPr>
                  <w:tcW w:w="596" w:type="dxa"/>
                </w:tcPr>
                <w:p w14:paraId="2E61D9DB" w14:textId="77777777" w:rsidR="006B7616" w:rsidRDefault="006B7616" w:rsidP="006B7616">
                  <w:pPr>
                    <w:rPr>
                      <w:rFonts w:ascii="Arial" w:eastAsiaTheme="minorEastAsia" w:hAnsi="Arial" w:cs="Arial"/>
                      <w:sz w:val="16"/>
                      <w:szCs w:val="16"/>
                      <w:lang w:eastAsia="zh-CN"/>
                    </w:rPr>
                  </w:pPr>
                  <w:r>
                    <w:rPr>
                      <w:rFonts w:ascii="Arial" w:eastAsiaTheme="minorEastAsia" w:hAnsi="Arial" w:cs="Arial"/>
                      <w:sz w:val="16"/>
                      <w:szCs w:val="16"/>
                      <w:lang w:eastAsia="zh-CN"/>
                    </w:rPr>
                    <w:t>1B</w:t>
                  </w:r>
                </w:p>
              </w:tc>
              <w:tc>
                <w:tcPr>
                  <w:tcW w:w="5356" w:type="dxa"/>
                </w:tcPr>
                <w:p w14:paraId="7AEF796D" w14:textId="77777777" w:rsidR="006B7616" w:rsidRDefault="006B7616" w:rsidP="006B7616">
                  <w:pPr>
                    <w:rPr>
                      <w:rFonts w:ascii="Arial" w:eastAsiaTheme="minorEastAsia" w:hAnsi="Arial" w:cs="Arial"/>
                      <w:sz w:val="16"/>
                      <w:szCs w:val="16"/>
                      <w:lang w:eastAsia="zh-CN"/>
                    </w:rPr>
                  </w:pPr>
                  <w:r>
                    <w:rPr>
                      <w:rFonts w:ascii="Arial" w:eastAsiaTheme="minorEastAsia" w:hAnsi="Arial" w:cs="Arial"/>
                      <w:sz w:val="16"/>
                      <w:szCs w:val="16"/>
                      <w:lang w:eastAsia="zh-CN"/>
                    </w:rPr>
                    <w:t xml:space="preserve">UE is not expected to receive the scheduled DL signals/channels in the PRS processing window on the serving cells in the same band as the DL PRS, </w:t>
                  </w:r>
                  <w:r w:rsidRPr="0089318A">
                    <w:rPr>
                      <w:rFonts w:ascii="Arial" w:eastAsiaTheme="minorEastAsia" w:hAnsi="Arial" w:cs="Arial"/>
                      <w:sz w:val="16"/>
                      <w:szCs w:val="16"/>
                      <w:highlight w:val="yellow"/>
                      <w:lang w:eastAsia="zh-CN"/>
                    </w:rPr>
                    <w:t>if the corresponding DCI is later than a threshold before the start of the PRS processing window</w:t>
                  </w:r>
                  <w:r>
                    <w:rPr>
                      <w:rFonts w:ascii="Arial" w:eastAsiaTheme="minorEastAsia" w:hAnsi="Arial" w:cs="Arial"/>
                      <w:sz w:val="16"/>
                      <w:szCs w:val="16"/>
                      <w:lang w:eastAsia="zh-CN"/>
                    </w:rPr>
                    <w:t xml:space="preserve"> and there is no DL signals/channels configured during the PRS processing window or scheduled during the PRS processing window with DCI earlier than a threshold before the start of the PRS processing window on serving cells in the same band as the DL PRS; otherwise the UE is not expected to receive the DL PRS within the PRS processing window.</w:t>
                  </w:r>
                </w:p>
              </w:tc>
            </w:tr>
            <w:tr w:rsidR="006B7616" w14:paraId="301D588C" w14:textId="77777777" w:rsidTr="002466AB">
              <w:tc>
                <w:tcPr>
                  <w:tcW w:w="596" w:type="dxa"/>
                </w:tcPr>
                <w:p w14:paraId="68313333" w14:textId="77777777" w:rsidR="006B7616" w:rsidRDefault="006B7616" w:rsidP="006B7616">
                  <w:pPr>
                    <w:rPr>
                      <w:rFonts w:ascii="Arial" w:eastAsiaTheme="minorEastAsia" w:hAnsi="Arial" w:cs="Arial"/>
                      <w:sz w:val="16"/>
                      <w:szCs w:val="16"/>
                      <w:lang w:eastAsia="zh-CN"/>
                    </w:rPr>
                  </w:pPr>
                  <w:r>
                    <w:rPr>
                      <w:rFonts w:ascii="Arial" w:eastAsiaTheme="minorEastAsia" w:hAnsi="Arial" w:cs="Arial"/>
                      <w:sz w:val="16"/>
                      <w:szCs w:val="16"/>
                      <w:lang w:eastAsia="zh-CN"/>
                    </w:rPr>
                    <w:t>2</w:t>
                  </w:r>
                </w:p>
              </w:tc>
              <w:tc>
                <w:tcPr>
                  <w:tcW w:w="5356" w:type="dxa"/>
                </w:tcPr>
                <w:p w14:paraId="42862A9B" w14:textId="77777777" w:rsidR="006B7616" w:rsidRDefault="006B7616" w:rsidP="006B7616">
                  <w:pPr>
                    <w:rPr>
                      <w:rFonts w:ascii="Arial" w:eastAsiaTheme="minorEastAsia" w:hAnsi="Arial" w:cs="Arial"/>
                      <w:sz w:val="16"/>
                      <w:szCs w:val="16"/>
                      <w:lang w:eastAsia="zh-CN"/>
                    </w:rPr>
                  </w:pPr>
                  <w:r>
                    <w:rPr>
                      <w:rFonts w:ascii="Arial" w:eastAsiaTheme="minorEastAsia" w:hAnsi="Arial" w:cs="Arial"/>
                      <w:sz w:val="16"/>
                      <w:szCs w:val="16"/>
                      <w:lang w:eastAsia="zh-CN"/>
                    </w:rPr>
                    <w:t xml:space="preserve">if the DL PRS is lower priority than the DL signals and channels, UE is not expected to receive the scheduled DL signals/channels on the DL PRS symbols on the impacted serving cells, if the corresponding </w:t>
                  </w:r>
                  <w:r w:rsidRPr="0089318A">
                    <w:rPr>
                      <w:rFonts w:ascii="Arial" w:eastAsiaTheme="minorEastAsia" w:hAnsi="Arial" w:cs="Arial"/>
                      <w:sz w:val="16"/>
                      <w:szCs w:val="16"/>
                      <w:highlight w:val="yellow"/>
                      <w:lang w:eastAsia="zh-CN"/>
                    </w:rPr>
                    <w:t>DCI is later than a threshold before the symbol</w:t>
                  </w:r>
                  <w:r>
                    <w:rPr>
                      <w:rFonts w:ascii="Arial" w:eastAsiaTheme="minorEastAsia" w:hAnsi="Arial" w:cs="Arial"/>
                      <w:sz w:val="16"/>
                      <w:szCs w:val="16"/>
                      <w:lang w:eastAsia="zh-CN"/>
                    </w:rPr>
                    <w:t xml:space="preserve"> and there is no DL signals/channels configured on the symbol on the impacted serving cells; otherwise the UE </w:t>
                  </w:r>
                  <w:r>
                    <w:rPr>
                      <w:rFonts w:ascii="Arial" w:eastAsiaTheme="minorEastAsia" w:hAnsi="Arial" w:cs="Arial"/>
                      <w:sz w:val="16"/>
                      <w:szCs w:val="16"/>
                      <w:lang w:eastAsia="zh-CN"/>
                    </w:rPr>
                    <w:lastRenderedPageBreak/>
                    <w:t>is not expected to receive the DL PRS on the symbol within the PRS processing window</w:t>
                  </w:r>
                </w:p>
              </w:tc>
            </w:tr>
          </w:tbl>
          <w:p w14:paraId="70DABD56" w14:textId="77777777" w:rsidR="006B7616" w:rsidRDefault="006B7616" w:rsidP="006B7616">
            <w:pPr>
              <w:rPr>
                <w:rFonts w:ascii="Arial" w:hAnsi="Arial" w:cs="Arial"/>
                <w:iCs/>
                <w:sz w:val="16"/>
                <w:szCs w:val="16"/>
                <w:lang w:eastAsia="zh-CN"/>
              </w:rPr>
            </w:pPr>
          </w:p>
          <w:p w14:paraId="129E7B37" w14:textId="77777777" w:rsidR="006B7616" w:rsidRDefault="006B7616" w:rsidP="006B7616">
            <w:pPr>
              <w:rPr>
                <w:rFonts w:ascii="Arial" w:hAnsi="Arial" w:cs="Arial"/>
                <w:iCs/>
                <w:sz w:val="16"/>
                <w:szCs w:val="16"/>
                <w:lang w:eastAsia="zh-CN"/>
              </w:rPr>
            </w:pPr>
            <w:r>
              <w:rPr>
                <w:rFonts w:ascii="Arial" w:hAnsi="Arial" w:cs="Arial" w:hint="eastAsia"/>
                <w:iCs/>
                <w:sz w:val="16"/>
                <w:szCs w:val="16"/>
                <w:lang w:eastAsia="zh-CN"/>
              </w:rPr>
              <w:t>W</w:t>
            </w:r>
            <w:r>
              <w:rPr>
                <w:rFonts w:ascii="Arial" w:hAnsi="Arial" w:cs="Arial"/>
                <w:iCs/>
                <w:sz w:val="16"/>
                <w:szCs w:val="16"/>
                <w:lang w:eastAsia="zh-CN"/>
              </w:rPr>
              <w:t>i</w:t>
            </w:r>
            <w:r>
              <w:rPr>
                <w:rFonts w:ascii="Arial" w:hAnsi="Arial" w:cs="Arial" w:hint="eastAsia"/>
                <w:iCs/>
                <w:sz w:val="16"/>
                <w:szCs w:val="16"/>
                <w:lang w:eastAsia="zh-CN"/>
              </w:rPr>
              <w:t xml:space="preserve">th </w:t>
            </w:r>
            <w:r>
              <w:rPr>
                <w:rFonts w:ascii="Arial" w:hAnsi="Arial" w:cs="Arial"/>
                <w:iCs/>
                <w:sz w:val="16"/>
                <w:szCs w:val="16"/>
                <w:lang w:eastAsia="zh-CN"/>
              </w:rPr>
              <w:t>regards to PDCCH, our understanding is regardless of whether PDCCH is transmitted or not, as long as UE needs to monitor PDCCH, the symbols are considered as the DL signals/channels, which is compared against the priority of PRS.</w:t>
            </w:r>
          </w:p>
          <w:p w14:paraId="64E9A0E7" w14:textId="77777777" w:rsidR="006B7616" w:rsidRDefault="006B7616" w:rsidP="006B7616">
            <w:pPr>
              <w:rPr>
                <w:rFonts w:ascii="Arial" w:hAnsi="Arial" w:cs="Arial"/>
                <w:iCs/>
                <w:sz w:val="16"/>
                <w:szCs w:val="16"/>
                <w:lang w:eastAsia="zh-CN"/>
              </w:rPr>
            </w:pPr>
          </w:p>
          <w:p w14:paraId="71CEB966" w14:textId="77777777" w:rsidR="006B7616" w:rsidRDefault="006B7616" w:rsidP="006B7616">
            <w:pPr>
              <w:rPr>
                <w:rFonts w:ascii="Arial" w:hAnsi="Arial" w:cs="Arial"/>
                <w:iCs/>
                <w:sz w:val="16"/>
                <w:szCs w:val="16"/>
                <w:lang w:eastAsia="zh-CN"/>
              </w:rPr>
            </w:pPr>
            <w:r w:rsidRPr="00E4128B">
              <w:rPr>
                <w:rFonts w:ascii="Arial" w:hAnsi="Arial" w:cs="Arial"/>
                <w:b/>
                <w:iCs/>
                <w:sz w:val="16"/>
                <w:szCs w:val="16"/>
                <w:lang w:eastAsia="zh-CN"/>
              </w:rPr>
              <w:t>Reply to Ericsson:</w:t>
            </w:r>
            <w:r>
              <w:rPr>
                <w:rFonts w:ascii="Arial" w:hAnsi="Arial" w:cs="Arial"/>
                <w:iCs/>
                <w:sz w:val="16"/>
                <w:szCs w:val="16"/>
                <w:lang w:eastAsia="zh-CN"/>
              </w:rPr>
              <w:t xml:space="preserve"> In your examples, it is a Type-2 window, then the start of the PRS processing window is not supposedly to be used according to our understanding, but rather each impacted PRS symbol within the window. However, if it is Type-1A window with PRS being lower priority, and if there is already PDCCH monitoring (higer priority than PRS) in the window, then we believe that this window occasion will be dropped, because UE needs to spare its capabilities to PDCCH monitoring, not possible to make PRS measurement, which is lower priority.</w:t>
            </w:r>
          </w:p>
          <w:p w14:paraId="22AB6515" w14:textId="77777777" w:rsidR="006B7616" w:rsidRDefault="006B7616" w:rsidP="006B7616">
            <w:pPr>
              <w:rPr>
                <w:rFonts w:ascii="Arial" w:hAnsi="Arial" w:cs="Arial"/>
                <w:iCs/>
                <w:sz w:val="16"/>
                <w:szCs w:val="16"/>
                <w:lang w:eastAsia="zh-CN"/>
              </w:rPr>
            </w:pPr>
            <w:r w:rsidRPr="00E4128B">
              <w:rPr>
                <w:rFonts w:ascii="Arial" w:hAnsi="Arial" w:cs="Arial"/>
                <w:b/>
                <w:iCs/>
                <w:sz w:val="16"/>
                <w:szCs w:val="16"/>
                <w:lang w:eastAsia="zh-CN"/>
              </w:rPr>
              <w:t xml:space="preserve">Reply to OPPO: </w:t>
            </w:r>
            <w:r>
              <w:rPr>
                <w:rFonts w:ascii="Arial" w:hAnsi="Arial" w:cs="Arial"/>
                <w:iCs/>
                <w:sz w:val="16"/>
                <w:szCs w:val="16"/>
                <w:lang w:eastAsia="zh-CN"/>
              </w:rPr>
              <w:t>We agree that the timeline is related to DCI decoding latency. With regards to PDCCH in the PRS processing window, we do not think that is aligned with Type-1A or Type-1B processing, which implies that UE processing capability throughout all CCs (Type-1A) or throughout the target band (Type-1B) is dedicated for PRS processing. The result is simple, if PDCCH is higher priority, the PRS processing window will be dropped, while if PRS is higher priority, the PDCCH monitoring is dropped.</w:t>
            </w:r>
          </w:p>
          <w:p w14:paraId="2451A72E" w14:textId="77777777" w:rsidR="006B7616" w:rsidRDefault="006B7616" w:rsidP="006B7616">
            <w:pPr>
              <w:rPr>
                <w:rFonts w:ascii="Arial" w:hAnsi="Arial" w:cs="Arial"/>
                <w:iCs/>
                <w:sz w:val="16"/>
                <w:szCs w:val="16"/>
                <w:lang w:eastAsia="zh-CN"/>
              </w:rPr>
            </w:pPr>
            <w:r w:rsidRPr="00E4128B">
              <w:rPr>
                <w:rFonts w:ascii="Arial" w:hAnsi="Arial" w:cs="Arial"/>
                <w:b/>
                <w:iCs/>
                <w:sz w:val="16"/>
                <w:szCs w:val="16"/>
                <w:lang w:eastAsia="zh-CN"/>
              </w:rPr>
              <w:t xml:space="preserve">Reply to CMCC: </w:t>
            </w:r>
            <w:r>
              <w:rPr>
                <w:rFonts w:ascii="Arial" w:hAnsi="Arial" w:cs="Arial"/>
                <w:iCs/>
                <w:sz w:val="16"/>
                <w:szCs w:val="16"/>
                <w:lang w:eastAsia="zh-CN"/>
              </w:rPr>
              <w:t>The reason why only lower priority PRS is discussed is because if PRS is higher priority, UE would always prioritize PRS processing, and any DL signals/channels (except SSB) overlapped with PPW (Type 1A or 1B) or overlapped by PRS symbols in the PPW will not be processed by the UE, meaning no such need to define timeline. For cap-2/type-2 PRS processing window, we think that the reference time to define the timeline is each PRS symbol, instead of the start of the PPW. Meaning that PDSCH that is overlapped with a low priority PRS scheduled by PDCCH within the PRS processing window should only be priioritized if the PDCCH is sufficiently ahead of the impacted PRS symbols.</w:t>
            </w:r>
          </w:p>
          <w:p w14:paraId="6B874D4D" w14:textId="77777777" w:rsidR="006B7616" w:rsidRPr="00E4128B" w:rsidRDefault="006B7616" w:rsidP="006B7616">
            <w:pPr>
              <w:rPr>
                <w:rFonts w:ascii="Arial" w:hAnsi="Arial" w:cs="Arial"/>
                <w:b/>
                <w:iCs/>
                <w:sz w:val="16"/>
                <w:szCs w:val="16"/>
                <w:lang w:eastAsia="zh-CN"/>
              </w:rPr>
            </w:pPr>
            <w:r w:rsidRPr="00E4128B">
              <w:rPr>
                <w:rFonts w:ascii="Arial" w:hAnsi="Arial" w:cs="Arial"/>
                <w:b/>
                <w:iCs/>
                <w:sz w:val="16"/>
                <w:szCs w:val="16"/>
                <w:lang w:eastAsia="zh-CN"/>
              </w:rPr>
              <w:t>Reply to SS:</w:t>
            </w:r>
          </w:p>
          <w:p w14:paraId="40AD68A7" w14:textId="77777777" w:rsidR="006B7616" w:rsidRDefault="006B7616" w:rsidP="006B7616">
            <w:pPr>
              <w:rPr>
                <w:rFonts w:ascii="Arial" w:hAnsi="Arial" w:cs="Arial"/>
                <w:iCs/>
                <w:sz w:val="16"/>
                <w:szCs w:val="16"/>
                <w:lang w:eastAsia="zh-CN"/>
              </w:rPr>
            </w:pPr>
            <w:r w:rsidRPr="004715C5">
              <w:rPr>
                <w:rFonts w:ascii="Arial" w:hAnsi="Arial" w:cs="Arial"/>
                <w:iCs/>
                <w:sz w:val="16"/>
                <w:szCs w:val="16"/>
                <w:shd w:val="clear" w:color="auto" w:fill="EEECE1" w:themeFill="background2"/>
                <w:lang w:eastAsia="zh-CN"/>
              </w:rPr>
              <w:t>1.</w:t>
            </w:r>
            <w:r w:rsidRPr="004715C5">
              <w:rPr>
                <w:rFonts w:ascii="Arial" w:hAnsi="Arial" w:cs="Arial"/>
                <w:iCs/>
                <w:sz w:val="16"/>
                <w:szCs w:val="16"/>
                <w:shd w:val="clear" w:color="auto" w:fill="EEECE1" w:themeFill="background2"/>
                <w:lang w:eastAsia="zh-CN"/>
              </w:rPr>
              <w:tab/>
              <w:t>Is this DCI checking is continuous happened in the window for all 3 types?</w:t>
            </w:r>
            <w:r>
              <w:rPr>
                <w:rFonts w:ascii="Arial" w:hAnsi="Arial" w:cs="Arial"/>
                <w:iCs/>
                <w:sz w:val="16"/>
                <w:szCs w:val="16"/>
                <w:lang w:eastAsia="zh-CN"/>
              </w:rPr>
              <w:t xml:space="preserve"> </w:t>
            </w:r>
            <w:r w:rsidRPr="004715C5">
              <w:rPr>
                <w:rFonts w:ascii="Arial" w:hAnsi="Arial" w:cs="Arial"/>
                <w:iCs/>
                <w:sz w:val="16"/>
                <w:szCs w:val="16"/>
                <w:lang w:eastAsia="zh-CN"/>
              </w:rPr>
              <w:sym w:font="Wingdings" w:char="F0E0"/>
            </w:r>
            <w:r>
              <w:rPr>
                <w:rFonts w:ascii="Arial" w:hAnsi="Arial" w:cs="Arial"/>
                <w:iCs/>
                <w:sz w:val="16"/>
                <w:szCs w:val="16"/>
                <w:lang w:eastAsia="zh-CN"/>
              </w:rPr>
              <w:t xml:space="preserve"> Not possible for Type-1A and Type-1B. Otherwise, the window should be dropped, because UE cannot dedicate its full capability to PRS processing.</w:t>
            </w:r>
          </w:p>
          <w:p w14:paraId="579494E0" w14:textId="77777777" w:rsidR="006B7616" w:rsidRDefault="006B7616" w:rsidP="006B7616">
            <w:pPr>
              <w:rPr>
                <w:rFonts w:ascii="Arial" w:hAnsi="Arial" w:cs="Arial"/>
                <w:iCs/>
                <w:color w:val="00B0F0"/>
                <w:sz w:val="16"/>
                <w:szCs w:val="16"/>
                <w:lang w:eastAsia="zh-CN"/>
              </w:rPr>
            </w:pPr>
            <w:r w:rsidRPr="004838FD">
              <w:rPr>
                <w:rFonts w:ascii="Arial" w:hAnsi="Arial" w:cs="Arial"/>
                <w:iCs/>
                <w:color w:val="00B0F0"/>
                <w:sz w:val="16"/>
                <w:szCs w:val="16"/>
                <w:lang w:eastAsia="zh-CN"/>
              </w:rPr>
              <w:t>[SS]: this is not understanding, nor our preferred solution, nor our preferred implementation direction. If PRS is low priority, UE could definitely continue the DCI checking in the window. UE cannot ensure the dedciately for PRS, since PRS is configured as lower priority. Otherwise, you are proposing a new priority determination method, which is: regardless of the priority indication, the PRS is high priority if the PRS is ahead of the first detected DL signal. This is not a good thing for the CR phase.</w:t>
            </w:r>
          </w:p>
          <w:p w14:paraId="7A2036C7" w14:textId="77777777" w:rsidR="006B7616" w:rsidRDefault="006B7616" w:rsidP="006B7616">
            <w:pPr>
              <w:rPr>
                <w:rFonts w:ascii="Arial" w:hAnsi="Arial" w:cs="Arial"/>
                <w:iCs/>
                <w:color w:val="00B050"/>
                <w:sz w:val="16"/>
                <w:szCs w:val="16"/>
                <w:lang w:eastAsia="zh-CN"/>
              </w:rPr>
            </w:pPr>
            <w:r w:rsidRPr="00DD6B53">
              <w:rPr>
                <w:rFonts w:ascii="Arial" w:hAnsi="Arial" w:cs="Arial"/>
                <w:iCs/>
                <w:color w:val="00B050"/>
                <w:sz w:val="16"/>
                <w:szCs w:val="16"/>
                <w:lang w:eastAsia="zh-CN"/>
              </w:rPr>
              <w:t>[HW]</w:t>
            </w:r>
            <w:r>
              <w:rPr>
                <w:rFonts w:ascii="Arial" w:hAnsi="Arial" w:cs="Arial"/>
                <w:iCs/>
                <w:color w:val="00B050"/>
                <w:sz w:val="16"/>
                <w:szCs w:val="16"/>
                <w:lang w:eastAsia="zh-CN"/>
              </w:rPr>
              <w:t xml:space="preserve"> Let me rephrase this. For type-1A and 1B with higher priority, UE will stop PDCCH monitoring in the PPW if any. For type-1A and 1B with lower priority, as long as there is a single instance of PDCCH monitoring withn the PPW, the window is dropped. I do not see above procedure violates the agreement.</w:t>
            </w:r>
          </w:p>
          <w:p w14:paraId="40E27597" w14:textId="77777777" w:rsidR="006B7616" w:rsidRPr="00DD6B53" w:rsidRDefault="006B7616" w:rsidP="006B7616">
            <w:pPr>
              <w:rPr>
                <w:rFonts w:ascii="Arial" w:hAnsi="Arial" w:cs="Arial"/>
                <w:iCs/>
                <w:color w:val="00B050"/>
                <w:sz w:val="16"/>
                <w:szCs w:val="16"/>
                <w:lang w:eastAsia="zh-CN"/>
              </w:rPr>
            </w:pPr>
            <w:r w:rsidRPr="004916B0">
              <w:rPr>
                <w:rFonts w:ascii="Arial" w:hAnsi="Arial" w:cs="Arial"/>
                <w:iCs/>
                <w:color w:val="FFC000"/>
                <w:sz w:val="16"/>
                <w:szCs w:val="16"/>
                <w:lang w:eastAsia="zh-CN"/>
              </w:rPr>
              <w:t>[SS2]</w:t>
            </w:r>
            <w:r>
              <w:rPr>
                <w:rFonts w:ascii="Arial" w:hAnsi="Arial" w:cs="Arial"/>
                <w:iCs/>
                <w:color w:val="FFC000"/>
                <w:sz w:val="16"/>
                <w:szCs w:val="16"/>
                <w:lang w:eastAsia="zh-CN"/>
              </w:rPr>
              <w:t>: glad that at least for pddch part we have similar view. However, I wonder why you consider only PDCCH, this could also happen to the PDSCH, even it’s scheduled by a DCI close to the PRS in PPW.</w:t>
            </w:r>
          </w:p>
          <w:p w14:paraId="4AC60117" w14:textId="77777777" w:rsidR="006B7616" w:rsidRDefault="006B7616" w:rsidP="006B7616">
            <w:pPr>
              <w:rPr>
                <w:rFonts w:ascii="Arial" w:hAnsi="Arial" w:cs="Arial"/>
                <w:iCs/>
                <w:sz w:val="16"/>
                <w:szCs w:val="16"/>
                <w:lang w:eastAsia="zh-CN"/>
              </w:rPr>
            </w:pPr>
            <w:r w:rsidRPr="004715C5">
              <w:rPr>
                <w:rFonts w:ascii="Arial" w:hAnsi="Arial" w:cs="Arial"/>
                <w:iCs/>
                <w:sz w:val="16"/>
                <w:szCs w:val="16"/>
                <w:shd w:val="clear" w:color="auto" w:fill="EEECE1" w:themeFill="background2"/>
                <w:lang w:eastAsia="zh-CN"/>
              </w:rPr>
              <w:t>2.</w:t>
            </w:r>
            <w:r w:rsidRPr="004715C5">
              <w:rPr>
                <w:rFonts w:ascii="Arial" w:hAnsi="Arial" w:cs="Arial"/>
                <w:iCs/>
                <w:sz w:val="16"/>
                <w:szCs w:val="16"/>
                <w:shd w:val="clear" w:color="auto" w:fill="EEECE1" w:themeFill="background2"/>
                <w:lang w:eastAsia="zh-CN"/>
              </w:rPr>
              <w:tab/>
              <w:t>Is only scheduled DL reception is applied? What happened to PRS vs UL tx?</w:t>
            </w:r>
            <w:r>
              <w:rPr>
                <w:rFonts w:ascii="Arial" w:hAnsi="Arial" w:cs="Arial" w:hint="eastAsia"/>
                <w:iCs/>
                <w:sz w:val="16"/>
                <w:szCs w:val="16"/>
                <w:lang w:eastAsia="zh-CN"/>
              </w:rPr>
              <w:t xml:space="preserve"> </w:t>
            </w:r>
            <w:r w:rsidRPr="004715C5">
              <w:rPr>
                <w:rFonts w:ascii="Arial" w:hAnsi="Arial" w:cs="Arial"/>
                <w:iCs/>
                <w:sz w:val="16"/>
                <w:szCs w:val="16"/>
                <w:lang w:eastAsia="zh-CN"/>
              </w:rPr>
              <w:sym w:font="Wingdings" w:char="F0E0"/>
            </w:r>
            <w:r>
              <w:rPr>
                <w:rFonts w:ascii="Arial" w:hAnsi="Arial" w:cs="Arial"/>
                <w:iCs/>
                <w:sz w:val="16"/>
                <w:szCs w:val="16"/>
                <w:lang w:eastAsia="zh-CN"/>
              </w:rPr>
              <w:t xml:space="preserve"> We believe UL is not considered at least based on the existing agreement/working assumption.</w:t>
            </w:r>
          </w:p>
          <w:p w14:paraId="2924A407" w14:textId="77777777" w:rsidR="006B7616" w:rsidRDefault="006B7616" w:rsidP="006B7616">
            <w:pPr>
              <w:rPr>
                <w:rFonts w:ascii="Arial" w:hAnsi="Arial" w:cs="Arial"/>
                <w:iCs/>
                <w:sz w:val="16"/>
                <w:szCs w:val="16"/>
                <w:lang w:eastAsia="zh-CN"/>
              </w:rPr>
            </w:pPr>
            <w:r w:rsidRPr="004715C5">
              <w:rPr>
                <w:rFonts w:ascii="Arial" w:hAnsi="Arial" w:cs="Arial"/>
                <w:iCs/>
                <w:sz w:val="16"/>
                <w:szCs w:val="16"/>
                <w:shd w:val="clear" w:color="auto" w:fill="EEECE1" w:themeFill="background2"/>
                <w:lang w:eastAsia="zh-CN"/>
              </w:rPr>
              <w:t xml:space="preserve">For a UE who is doing a DL repection (PRS or DL signals), stop the reception and clean the buffer (if the buffer is limitted), how could it unable to stop it? Even we consider a very limited UE who only have one processing line, in given lower priority of PRS, it can release what it has received/processed.  </w:t>
            </w:r>
            <w:r w:rsidRPr="004715C5">
              <w:rPr>
                <w:rFonts w:ascii="Arial" w:hAnsi="Arial" w:cs="Arial"/>
                <w:iCs/>
                <w:sz w:val="16"/>
                <w:szCs w:val="16"/>
                <w:lang w:eastAsia="zh-CN"/>
              </w:rPr>
              <w:sym w:font="Wingdings" w:char="F0E0"/>
            </w:r>
            <w:r>
              <w:rPr>
                <w:rFonts w:ascii="Arial" w:hAnsi="Arial" w:cs="Arial"/>
                <w:iCs/>
                <w:sz w:val="16"/>
                <w:szCs w:val="16"/>
                <w:lang w:eastAsia="zh-CN"/>
              </w:rPr>
              <w:t>Measurement and data reception cannot switch without any latency.</w:t>
            </w:r>
          </w:p>
          <w:p w14:paraId="7DB55DC2" w14:textId="77777777" w:rsidR="006B7616" w:rsidRPr="00DB11DE" w:rsidRDefault="006B7616" w:rsidP="006B7616">
            <w:pPr>
              <w:rPr>
                <w:rFonts w:ascii="Arial" w:hAnsi="Arial" w:cs="Arial"/>
                <w:iCs/>
                <w:color w:val="00B0F0"/>
                <w:sz w:val="16"/>
                <w:szCs w:val="16"/>
                <w:lang w:eastAsia="zh-CN"/>
              </w:rPr>
            </w:pPr>
            <w:r w:rsidRPr="00DB11DE">
              <w:rPr>
                <w:rFonts w:ascii="Arial" w:hAnsi="Arial" w:cs="Arial"/>
                <w:iCs/>
                <w:color w:val="00B0F0"/>
                <w:sz w:val="16"/>
                <w:szCs w:val="16"/>
                <w:lang w:eastAsia="zh-CN"/>
              </w:rPr>
              <w:t>[SS]: this can be discussed in the next comment</w:t>
            </w:r>
            <w:r>
              <w:rPr>
                <w:rFonts w:ascii="Arial" w:hAnsi="Arial" w:cs="Arial"/>
                <w:iCs/>
                <w:color w:val="00B0F0"/>
                <w:sz w:val="16"/>
                <w:szCs w:val="16"/>
                <w:lang w:eastAsia="zh-CN"/>
              </w:rPr>
              <w:t>, let’s assume a few time needed</w:t>
            </w:r>
            <w:r w:rsidRPr="00DB11DE">
              <w:rPr>
                <w:rFonts w:ascii="Arial" w:hAnsi="Arial" w:cs="Arial"/>
                <w:iCs/>
                <w:color w:val="00B0F0"/>
                <w:sz w:val="16"/>
                <w:szCs w:val="16"/>
                <w:lang w:eastAsia="zh-CN"/>
              </w:rPr>
              <w:t xml:space="preserve">. </w:t>
            </w:r>
          </w:p>
          <w:p w14:paraId="31DAC4AD" w14:textId="77777777" w:rsidR="006B7616" w:rsidRDefault="006B7616" w:rsidP="006B7616">
            <w:pPr>
              <w:rPr>
                <w:rFonts w:ascii="Arial" w:hAnsi="Arial" w:cs="Arial"/>
                <w:iCs/>
                <w:sz w:val="16"/>
                <w:szCs w:val="16"/>
                <w:lang w:eastAsia="zh-CN"/>
              </w:rPr>
            </w:pPr>
          </w:p>
          <w:p w14:paraId="30B7FB96" w14:textId="77777777" w:rsidR="006B7616" w:rsidRDefault="006B7616" w:rsidP="006B7616">
            <w:pPr>
              <w:rPr>
                <w:rFonts w:ascii="Arial" w:hAnsi="Arial" w:cs="Arial"/>
                <w:iCs/>
                <w:sz w:val="16"/>
                <w:szCs w:val="16"/>
                <w:lang w:eastAsia="zh-CN"/>
              </w:rPr>
            </w:pPr>
            <w:r w:rsidRPr="004715C5">
              <w:rPr>
                <w:rFonts w:ascii="Arial" w:hAnsi="Arial" w:cs="Arial"/>
                <w:iCs/>
                <w:sz w:val="16"/>
                <w:szCs w:val="16"/>
                <w:shd w:val="clear" w:color="auto" w:fill="EEECE1" w:themeFill="background2"/>
                <w:lang w:eastAsia="zh-CN"/>
              </w:rPr>
              <w:t xml:space="preserve">Even we consider a few time (e.g., a few symbol) is needed for that, how could we claim for a whole PPW, we need to drop DL reception even it’s high priority.  </w:t>
            </w:r>
            <w:r w:rsidRPr="004715C5">
              <w:rPr>
                <w:rFonts w:ascii="Arial" w:hAnsi="Arial" w:cs="Arial"/>
                <w:iCs/>
                <w:sz w:val="16"/>
                <w:szCs w:val="16"/>
                <w:lang w:eastAsia="zh-CN"/>
              </w:rPr>
              <w:sym w:font="Wingdings" w:char="F0E0"/>
            </w:r>
            <w:r>
              <w:rPr>
                <w:rFonts w:ascii="Arial" w:hAnsi="Arial" w:cs="Arial"/>
                <w:iCs/>
                <w:sz w:val="16"/>
                <w:szCs w:val="16"/>
                <w:lang w:eastAsia="zh-CN"/>
              </w:rPr>
              <w:t xml:space="preserve"> If UE is to receive the PRS with lower priority within the PRS processing window (Type 1A, Type 1B), you would agree that the window duration is already cleared of any configured DL </w:t>
            </w:r>
            <w:r>
              <w:rPr>
                <w:rFonts w:ascii="Arial" w:hAnsi="Arial" w:cs="Arial"/>
                <w:iCs/>
                <w:sz w:val="16"/>
                <w:szCs w:val="16"/>
                <w:lang w:eastAsia="zh-CN"/>
              </w:rPr>
              <w:lastRenderedPageBreak/>
              <w:t xml:space="preserve">signals/channels (e.g. PDCCH) intended for the UE, because otherwise UE would determine that the condition of 1A/1B is not satisfied (UE needs to receive the configured DL signals/channels within the window, e.g. PDCCH), and drop the entire window. </w:t>
            </w:r>
          </w:p>
          <w:p w14:paraId="1D3B820F" w14:textId="77777777" w:rsidR="006B7616" w:rsidRDefault="006B7616" w:rsidP="006B7616">
            <w:pPr>
              <w:rPr>
                <w:rFonts w:ascii="Arial" w:hAnsi="Arial" w:cs="Arial"/>
                <w:iCs/>
                <w:color w:val="00B0F0"/>
                <w:sz w:val="16"/>
                <w:szCs w:val="16"/>
                <w:lang w:eastAsia="zh-CN"/>
              </w:rPr>
            </w:pPr>
            <w:r w:rsidRPr="00577D4D">
              <w:rPr>
                <w:rFonts w:ascii="Arial" w:hAnsi="Arial" w:cs="Arial"/>
                <w:iCs/>
                <w:color w:val="00B0F0"/>
                <w:sz w:val="16"/>
                <w:szCs w:val="16"/>
                <w:lang w:eastAsia="zh-CN"/>
              </w:rPr>
              <w:t>[SS]: yes, UE should drop the window for PRS reception since a DL signal is coming inside the window. The situation happens for a PPW in which the PRS with indicated as low priority but still get measured, is that there is no other DL reception at all in the whole window, no SSB/DCI/PDSCH/CSI-RS recption at all. You may say this is so bad for latency, sure, but who introduce</w:t>
            </w:r>
            <w:r>
              <w:rPr>
                <w:rFonts w:ascii="Arial" w:hAnsi="Arial" w:cs="Arial"/>
                <w:iCs/>
                <w:color w:val="00B0F0"/>
                <w:sz w:val="16"/>
                <w:szCs w:val="16"/>
                <w:lang w:eastAsia="zh-CN"/>
              </w:rPr>
              <w:t>s</w:t>
            </w:r>
            <w:r w:rsidRPr="00577D4D">
              <w:rPr>
                <w:rFonts w:ascii="Arial" w:hAnsi="Arial" w:cs="Arial"/>
                <w:iCs/>
                <w:color w:val="00B0F0"/>
                <w:sz w:val="16"/>
                <w:szCs w:val="16"/>
                <w:lang w:eastAsia="zh-CN"/>
              </w:rPr>
              <w:t xml:space="preserve"> low priority of PRS in the PPW </w:t>
            </w:r>
            <w:r>
              <w:rPr>
                <w:rFonts w:ascii="Arial" w:hAnsi="Arial" w:cs="Arial"/>
                <w:iCs/>
                <w:color w:val="00B0F0"/>
                <w:sz w:val="16"/>
                <w:szCs w:val="16"/>
                <w:lang w:eastAsia="zh-CN"/>
              </w:rPr>
              <w:t>in the beginning</w:t>
            </w:r>
            <w:r w:rsidRPr="00577D4D">
              <w:rPr>
                <w:rFonts w:ascii="Arial" w:hAnsi="Arial" w:cs="Arial"/>
                <w:iCs/>
                <w:color w:val="00B0F0"/>
                <w:sz w:val="16"/>
                <w:szCs w:val="16"/>
                <w:lang w:eastAsia="zh-CN"/>
              </w:rPr>
              <w:t>, which we are so against at the first place, we commented this is not for latency at all.</w:t>
            </w:r>
            <w:r>
              <w:rPr>
                <w:rFonts w:ascii="Arial" w:hAnsi="Arial" w:cs="Arial"/>
                <w:iCs/>
                <w:color w:val="00B0F0"/>
                <w:sz w:val="16"/>
                <w:szCs w:val="16"/>
                <w:lang w:eastAsia="zh-CN"/>
              </w:rPr>
              <w:t xml:space="preserve"> This is the consequence of having PRS as low priority. If Positioning is important and latency is pursued, why on earth gNB should configure it to be low priority?</w:t>
            </w:r>
          </w:p>
          <w:p w14:paraId="0EF947C1" w14:textId="77777777" w:rsidR="006B7616" w:rsidRDefault="006B7616" w:rsidP="006B7616">
            <w:pPr>
              <w:rPr>
                <w:rFonts w:ascii="Arial" w:hAnsi="Arial" w:cs="Arial"/>
                <w:iCs/>
                <w:color w:val="00B050"/>
                <w:sz w:val="16"/>
                <w:szCs w:val="16"/>
                <w:lang w:eastAsia="zh-CN"/>
              </w:rPr>
            </w:pPr>
            <w:r w:rsidRPr="00DD6B53">
              <w:rPr>
                <w:rFonts w:ascii="Arial" w:hAnsi="Arial" w:cs="Arial"/>
                <w:iCs/>
                <w:color w:val="00B050"/>
                <w:sz w:val="16"/>
                <w:szCs w:val="16"/>
                <w:lang w:eastAsia="zh-CN"/>
              </w:rPr>
              <w:t>[HW]</w:t>
            </w:r>
            <w:r>
              <w:rPr>
                <w:rFonts w:ascii="Arial" w:hAnsi="Arial" w:cs="Arial"/>
                <w:iCs/>
                <w:color w:val="00B050"/>
                <w:sz w:val="16"/>
                <w:szCs w:val="16"/>
                <w:lang w:eastAsia="zh-CN"/>
              </w:rPr>
              <w:t xml:space="preserve"> Our feeling is that there may be some difficulty to configure PPW 1A/1B with low priority, but it is still technically feasible. For example, type-1B with positioning on unlicensed bands, which has no PDCCH monitoring configured for specific time duration. I assume the seach space set configuration can support large monitoring periodicity.</w:t>
            </w:r>
          </w:p>
          <w:p w14:paraId="0C426379" w14:textId="77777777" w:rsidR="006B7616" w:rsidRDefault="006B7616" w:rsidP="006B7616">
            <w:pPr>
              <w:rPr>
                <w:rFonts w:ascii="Arial" w:hAnsi="Arial" w:cs="Arial"/>
                <w:iCs/>
                <w:color w:val="FFC000"/>
                <w:sz w:val="16"/>
                <w:szCs w:val="16"/>
                <w:lang w:eastAsia="zh-CN"/>
              </w:rPr>
            </w:pPr>
            <w:r w:rsidRPr="004916B0">
              <w:rPr>
                <w:rFonts w:ascii="Arial" w:hAnsi="Arial" w:cs="Arial"/>
                <w:iCs/>
                <w:color w:val="FFC000"/>
                <w:sz w:val="16"/>
                <w:szCs w:val="16"/>
                <w:lang w:eastAsia="zh-CN"/>
              </w:rPr>
              <w:t>[SS2]</w:t>
            </w:r>
            <w:r>
              <w:rPr>
                <w:rFonts w:ascii="Arial" w:hAnsi="Arial" w:cs="Arial"/>
                <w:iCs/>
                <w:color w:val="FFC000"/>
                <w:sz w:val="16"/>
                <w:szCs w:val="16"/>
                <w:lang w:eastAsia="zh-CN"/>
              </w:rPr>
              <w:t xml:space="preserve">: when PRS is configured as low priority than all other DL signals, as well as likely SSB as well. of course it’s gonna be difficult for PRS to be actually received. That’s the natural consequence of being low priority. It seems company on one hand to make PRS low priority but on the other hand, so eager to get it to be measured. This is weird design. That’s why we don’t think low priority of PRS is a good state for latency reduction at all. If gNB really regard the positioning is important, it can and probably likely to configure PRS as high priority.  </w:t>
            </w:r>
          </w:p>
          <w:p w14:paraId="69EEE0D0" w14:textId="77777777" w:rsidR="006B7616" w:rsidRPr="00577D4D" w:rsidRDefault="006B7616" w:rsidP="006B7616">
            <w:pPr>
              <w:rPr>
                <w:rFonts w:ascii="Arial" w:hAnsi="Arial" w:cs="Arial"/>
                <w:iCs/>
                <w:color w:val="00B0F0"/>
                <w:sz w:val="16"/>
                <w:szCs w:val="16"/>
                <w:lang w:eastAsia="zh-CN"/>
              </w:rPr>
            </w:pPr>
            <w:r>
              <w:rPr>
                <w:rFonts w:ascii="Arial" w:hAnsi="Arial" w:cs="Arial"/>
                <w:iCs/>
                <w:color w:val="FFC000"/>
                <w:sz w:val="16"/>
                <w:szCs w:val="16"/>
                <w:lang w:eastAsia="zh-CN"/>
              </w:rPr>
              <w:t xml:space="preserve">BTW, I received comments that such high priority of PRS seems never gonna be used, which drives us to a very very deep doult on the basic purpose of PPW, which we think it should be for latency reduction. We may ask you as FL if this is the common understanding from whole group that such high priority of PRS is never gonna be used because if it is, we will seriously consider whether to confirm the WA for PPW despite we have designed so much complicated operations/capabilities/types for it. </w:t>
            </w:r>
          </w:p>
          <w:p w14:paraId="0C336CD3" w14:textId="77777777" w:rsidR="006B7616" w:rsidRDefault="006B7616" w:rsidP="006B7616">
            <w:pPr>
              <w:rPr>
                <w:rFonts w:ascii="Arial" w:hAnsi="Arial" w:cs="Arial"/>
                <w:iCs/>
                <w:sz w:val="16"/>
                <w:szCs w:val="16"/>
                <w:lang w:eastAsia="zh-CN"/>
              </w:rPr>
            </w:pPr>
            <w:r>
              <w:rPr>
                <w:rFonts w:ascii="Arial" w:hAnsi="Arial" w:cs="Arial"/>
                <w:iCs/>
                <w:sz w:val="16"/>
                <w:szCs w:val="16"/>
                <w:lang w:eastAsia="zh-CN"/>
              </w:rPr>
              <w:t xml:space="preserve"> The question is for a window already cleared of any configured DL signals/channels, e.g. PDCCH/CSI-RS, the only last chance that gNB indicates UE to drop the window before the window start should to send another DCI sufficiently ahead of the window that schedules data in the window. Note that here we are talking about type 1A and 1B, but for type 2, the processing of PRS/data can be symbol-wise considered and dropping/timeline is per symbol also.</w:t>
            </w:r>
          </w:p>
          <w:p w14:paraId="2BE2854A" w14:textId="77777777" w:rsidR="006B7616" w:rsidRDefault="006B7616" w:rsidP="006B7616">
            <w:pPr>
              <w:rPr>
                <w:rFonts w:ascii="Arial" w:hAnsi="Arial" w:cs="Arial"/>
                <w:iCs/>
                <w:color w:val="00B0F0"/>
                <w:sz w:val="16"/>
                <w:szCs w:val="16"/>
                <w:lang w:eastAsia="zh-CN"/>
              </w:rPr>
            </w:pPr>
            <w:r w:rsidRPr="00215CAE">
              <w:rPr>
                <w:rFonts w:ascii="Arial" w:hAnsi="Arial" w:cs="Arial"/>
                <w:iCs/>
                <w:color w:val="00B0F0"/>
                <w:sz w:val="16"/>
                <w:szCs w:val="16"/>
                <w:lang w:eastAsia="zh-CN"/>
              </w:rPr>
              <w:t>[SS]: our view is clear in above comments, we did not agree this statement. This is totally new priority determination method, quite unacceptable in CR phase.</w:t>
            </w:r>
          </w:p>
          <w:p w14:paraId="2C2028EC" w14:textId="77777777" w:rsidR="006B7616" w:rsidRDefault="006B7616" w:rsidP="006B7616">
            <w:pPr>
              <w:rPr>
                <w:rFonts w:ascii="Arial" w:hAnsi="Arial" w:cs="Arial"/>
                <w:iCs/>
                <w:color w:val="00B050"/>
                <w:sz w:val="16"/>
                <w:szCs w:val="16"/>
                <w:lang w:eastAsia="zh-CN"/>
              </w:rPr>
            </w:pPr>
            <w:r w:rsidRPr="00DD6B53">
              <w:rPr>
                <w:rFonts w:ascii="Arial" w:hAnsi="Arial" w:cs="Arial"/>
                <w:iCs/>
                <w:color w:val="00B050"/>
                <w:sz w:val="16"/>
                <w:szCs w:val="16"/>
                <w:lang w:eastAsia="zh-CN"/>
              </w:rPr>
              <w:t>[HW]</w:t>
            </w:r>
            <w:r>
              <w:rPr>
                <w:rFonts w:ascii="Arial" w:hAnsi="Arial" w:cs="Arial"/>
                <w:iCs/>
                <w:color w:val="00B050"/>
                <w:sz w:val="16"/>
                <w:szCs w:val="16"/>
                <w:lang w:eastAsia="zh-CN"/>
              </w:rPr>
              <w:t xml:space="preserve"> Our feeling is that this is not a new priority determination. It is about how fast UE can realize the presence of high priority DL signals/channels before UE starts to process low priority PRS.</w:t>
            </w:r>
          </w:p>
          <w:p w14:paraId="68CEB2AF" w14:textId="77777777" w:rsidR="006B7616" w:rsidRPr="00215CAE" w:rsidRDefault="006B7616" w:rsidP="006B7616">
            <w:pPr>
              <w:rPr>
                <w:rFonts w:ascii="Arial" w:hAnsi="Arial" w:cs="Arial"/>
                <w:iCs/>
                <w:color w:val="00B0F0"/>
                <w:sz w:val="16"/>
                <w:szCs w:val="16"/>
                <w:lang w:eastAsia="zh-CN"/>
              </w:rPr>
            </w:pPr>
            <w:r w:rsidRPr="004916B0">
              <w:rPr>
                <w:rFonts w:ascii="Arial" w:hAnsi="Arial" w:cs="Arial"/>
                <w:iCs/>
                <w:color w:val="FFC000"/>
                <w:sz w:val="16"/>
                <w:szCs w:val="16"/>
                <w:lang w:eastAsia="zh-CN"/>
              </w:rPr>
              <w:t>[SS2]</w:t>
            </w:r>
            <w:r>
              <w:rPr>
                <w:rFonts w:ascii="Arial" w:hAnsi="Arial" w:cs="Arial"/>
                <w:iCs/>
                <w:color w:val="FFC000"/>
                <w:sz w:val="16"/>
                <w:szCs w:val="16"/>
                <w:lang w:eastAsia="zh-CN"/>
              </w:rPr>
              <w:t xml:space="preserve">: despite on what company name it, looking at what this operation really did, it’s indeed a new PRS priority determination by ignoring the priority indicator. </w:t>
            </w:r>
          </w:p>
          <w:p w14:paraId="598229C0" w14:textId="5CA9D251" w:rsidR="006B7616" w:rsidRDefault="006B7616" w:rsidP="006B7616">
            <w:pPr>
              <w:rPr>
                <w:rFonts w:ascii="Arial" w:hAnsi="Arial" w:cs="Arial"/>
                <w:iCs/>
                <w:sz w:val="16"/>
                <w:szCs w:val="16"/>
                <w:lang w:eastAsia="zh-CN"/>
              </w:rPr>
            </w:pPr>
            <w:r w:rsidRPr="00E4128B">
              <w:rPr>
                <w:rFonts w:ascii="Arial" w:hAnsi="Arial" w:cs="Arial" w:hint="eastAsia"/>
                <w:b/>
                <w:iCs/>
                <w:sz w:val="16"/>
                <w:szCs w:val="16"/>
                <w:lang w:eastAsia="zh-CN"/>
              </w:rPr>
              <w:t xml:space="preserve">Reply ZTE: </w:t>
            </w:r>
            <w:r>
              <w:rPr>
                <w:rFonts w:ascii="Arial" w:hAnsi="Arial" w:cs="Arial"/>
                <w:iCs/>
                <w:sz w:val="16"/>
                <w:szCs w:val="16"/>
                <w:lang w:eastAsia="zh-CN"/>
              </w:rPr>
              <w:t>We believe if the PRS processing window of type 1A or 1B is associated with lower priority, then as long as there is single instances of PDCCH monitoring (higher priority than PRS) in the window, the window should be dropped, because UE needs to spare its capability to PDCCH monitoring, instead of dedicating its all power to PRS processing. We do not think it is contructive to further make any reversion of the standing agreement.</w:t>
            </w:r>
          </w:p>
        </w:tc>
      </w:tr>
      <w:tr w:rsidR="006B7616" w14:paraId="23DEE525" w14:textId="77777777">
        <w:tc>
          <w:tcPr>
            <w:tcW w:w="1838" w:type="dxa"/>
          </w:tcPr>
          <w:p w14:paraId="1E521D93" w14:textId="7AC4EE98" w:rsidR="006B7616" w:rsidRDefault="006B7616" w:rsidP="006B7616">
            <w:pPr>
              <w:rPr>
                <w:rFonts w:ascii="Arial" w:hAnsi="Arial" w:cs="Arial"/>
                <w:iCs/>
                <w:sz w:val="16"/>
                <w:szCs w:val="16"/>
                <w:lang w:eastAsia="zh-CN"/>
              </w:rPr>
            </w:pPr>
            <w:r>
              <w:rPr>
                <w:rFonts w:ascii="Arial" w:hAnsi="Arial" w:cs="Arial"/>
                <w:iCs/>
                <w:sz w:val="16"/>
                <w:szCs w:val="16"/>
                <w:lang w:eastAsia="zh-CN"/>
              </w:rPr>
              <w:lastRenderedPageBreak/>
              <w:t xml:space="preserve">Samsung3 </w:t>
            </w:r>
          </w:p>
        </w:tc>
        <w:tc>
          <w:tcPr>
            <w:tcW w:w="1134" w:type="dxa"/>
          </w:tcPr>
          <w:p w14:paraId="4F45624C" w14:textId="77777777" w:rsidR="006B7616" w:rsidRDefault="006B7616" w:rsidP="006B7616">
            <w:pPr>
              <w:rPr>
                <w:rFonts w:ascii="Arial" w:hAnsi="Arial" w:cs="Arial"/>
                <w:iCs/>
                <w:sz w:val="16"/>
                <w:szCs w:val="16"/>
                <w:lang w:eastAsia="zh-CN"/>
              </w:rPr>
            </w:pPr>
          </w:p>
        </w:tc>
        <w:tc>
          <w:tcPr>
            <w:tcW w:w="6379" w:type="dxa"/>
          </w:tcPr>
          <w:p w14:paraId="33D8EBE8" w14:textId="1DA85044" w:rsidR="006B7616" w:rsidRDefault="006B7616" w:rsidP="006B7616">
            <w:pPr>
              <w:rPr>
                <w:rFonts w:ascii="Arial" w:hAnsi="Arial" w:cs="Arial"/>
                <w:iCs/>
                <w:sz w:val="16"/>
                <w:szCs w:val="16"/>
                <w:lang w:eastAsia="zh-CN"/>
              </w:rPr>
            </w:pPr>
            <w:r>
              <w:rPr>
                <w:rFonts w:ascii="Arial" w:hAnsi="Arial" w:cs="Arial"/>
                <w:iCs/>
                <w:sz w:val="16"/>
                <w:szCs w:val="16"/>
                <w:lang w:eastAsia="zh-CN"/>
              </w:rPr>
              <w:t xml:space="preserve">Pls find our comments inline in above. </w:t>
            </w:r>
          </w:p>
        </w:tc>
      </w:tr>
      <w:tr w:rsidR="006B7616" w14:paraId="5BFD3107" w14:textId="77777777">
        <w:tc>
          <w:tcPr>
            <w:tcW w:w="1838" w:type="dxa"/>
          </w:tcPr>
          <w:p w14:paraId="79DDCA5F" w14:textId="14455C74" w:rsidR="006B7616" w:rsidRDefault="006B7616" w:rsidP="006B7616">
            <w:pPr>
              <w:rPr>
                <w:rFonts w:ascii="Arial" w:hAnsi="Arial" w:cs="Arial"/>
                <w:iCs/>
                <w:sz w:val="16"/>
                <w:szCs w:val="16"/>
                <w:lang w:eastAsia="zh-CN"/>
              </w:rPr>
            </w:pPr>
            <w:r>
              <w:rPr>
                <w:rFonts w:ascii="Arial" w:hAnsi="Arial" w:cs="Arial" w:hint="eastAsia"/>
                <w:iCs/>
                <w:sz w:val="16"/>
                <w:szCs w:val="16"/>
                <w:lang w:eastAsia="zh-CN"/>
              </w:rPr>
              <w:t>Huawei, HiSilicon</w:t>
            </w:r>
          </w:p>
        </w:tc>
        <w:tc>
          <w:tcPr>
            <w:tcW w:w="1134" w:type="dxa"/>
          </w:tcPr>
          <w:p w14:paraId="4CA9A9F4" w14:textId="77777777" w:rsidR="006B7616" w:rsidRDefault="006B7616" w:rsidP="006B7616">
            <w:pPr>
              <w:rPr>
                <w:rFonts w:ascii="Arial" w:hAnsi="Arial" w:cs="Arial"/>
                <w:iCs/>
                <w:sz w:val="16"/>
                <w:szCs w:val="16"/>
                <w:lang w:eastAsia="zh-CN"/>
              </w:rPr>
            </w:pPr>
          </w:p>
        </w:tc>
        <w:tc>
          <w:tcPr>
            <w:tcW w:w="6379" w:type="dxa"/>
          </w:tcPr>
          <w:p w14:paraId="33A1ED41" w14:textId="77777777" w:rsidR="006B7616" w:rsidRDefault="006B7616" w:rsidP="006B7616">
            <w:pPr>
              <w:rPr>
                <w:rFonts w:ascii="Arial" w:hAnsi="Arial" w:cs="Arial"/>
                <w:iCs/>
                <w:sz w:val="16"/>
                <w:szCs w:val="16"/>
                <w:lang w:eastAsia="zh-CN"/>
              </w:rPr>
            </w:pPr>
            <w:r>
              <w:rPr>
                <w:rFonts w:ascii="Arial" w:hAnsi="Arial" w:cs="Arial" w:hint="eastAsia"/>
                <w:iCs/>
                <w:sz w:val="16"/>
                <w:szCs w:val="16"/>
                <w:lang w:eastAsia="zh-CN"/>
              </w:rPr>
              <w:t xml:space="preserve">Please find our </w:t>
            </w:r>
            <w:r w:rsidRPr="00DD6B53">
              <w:rPr>
                <w:rFonts w:ascii="Arial" w:hAnsi="Arial" w:cs="Arial" w:hint="eastAsia"/>
                <w:iCs/>
                <w:color w:val="00B050"/>
                <w:sz w:val="16"/>
                <w:szCs w:val="16"/>
                <w:lang w:eastAsia="zh-CN"/>
              </w:rPr>
              <w:t xml:space="preserve">reply </w:t>
            </w:r>
            <w:r>
              <w:rPr>
                <w:rFonts w:ascii="Arial" w:hAnsi="Arial" w:cs="Arial" w:hint="eastAsia"/>
                <w:iCs/>
                <w:sz w:val="16"/>
                <w:szCs w:val="16"/>
                <w:lang w:eastAsia="zh-CN"/>
              </w:rPr>
              <w:t>to SS.</w:t>
            </w:r>
          </w:p>
          <w:p w14:paraId="23E9D0D5" w14:textId="43F89CBE" w:rsidR="006B7616" w:rsidRDefault="006B7616" w:rsidP="006B7616">
            <w:pPr>
              <w:rPr>
                <w:rFonts w:ascii="Arial" w:hAnsi="Arial" w:cs="Arial"/>
                <w:iCs/>
                <w:sz w:val="16"/>
                <w:szCs w:val="16"/>
                <w:lang w:eastAsia="zh-CN"/>
              </w:rPr>
            </w:pPr>
          </w:p>
        </w:tc>
      </w:tr>
      <w:tr w:rsidR="006B7616" w14:paraId="5BEE9EF2" w14:textId="77777777" w:rsidTr="006B7616">
        <w:tc>
          <w:tcPr>
            <w:tcW w:w="1838" w:type="dxa"/>
          </w:tcPr>
          <w:p w14:paraId="0BE73C17" w14:textId="77777777" w:rsidR="006B7616" w:rsidRDefault="006B7616" w:rsidP="002466AB">
            <w:pPr>
              <w:rPr>
                <w:rFonts w:ascii="Arial" w:hAnsi="Arial" w:cs="Arial"/>
                <w:iCs/>
                <w:sz w:val="16"/>
                <w:szCs w:val="16"/>
                <w:lang w:eastAsia="zh-CN"/>
              </w:rPr>
            </w:pPr>
            <w:r>
              <w:rPr>
                <w:rFonts w:ascii="Arial" w:hAnsi="Arial" w:cs="Arial"/>
                <w:iCs/>
                <w:sz w:val="16"/>
                <w:szCs w:val="16"/>
                <w:lang w:eastAsia="zh-CN"/>
              </w:rPr>
              <w:t>Samsung</w:t>
            </w:r>
          </w:p>
        </w:tc>
        <w:tc>
          <w:tcPr>
            <w:tcW w:w="1134" w:type="dxa"/>
          </w:tcPr>
          <w:p w14:paraId="40F8FD98" w14:textId="77777777" w:rsidR="006B7616" w:rsidRDefault="006B7616" w:rsidP="002466AB">
            <w:pPr>
              <w:rPr>
                <w:rFonts w:ascii="Arial" w:hAnsi="Arial" w:cs="Arial"/>
                <w:iCs/>
                <w:sz w:val="16"/>
                <w:szCs w:val="16"/>
                <w:lang w:eastAsia="zh-CN"/>
              </w:rPr>
            </w:pPr>
          </w:p>
        </w:tc>
        <w:tc>
          <w:tcPr>
            <w:tcW w:w="6379" w:type="dxa"/>
          </w:tcPr>
          <w:p w14:paraId="2B2595C0" w14:textId="77777777" w:rsidR="006B7616" w:rsidRDefault="006B7616" w:rsidP="002466AB">
            <w:pPr>
              <w:rPr>
                <w:rFonts w:ascii="Arial" w:hAnsi="Arial" w:cs="Arial"/>
                <w:iCs/>
                <w:sz w:val="16"/>
                <w:szCs w:val="16"/>
                <w:lang w:eastAsia="zh-CN"/>
              </w:rPr>
            </w:pPr>
            <w:r>
              <w:rPr>
                <w:rFonts w:ascii="Arial" w:hAnsi="Arial" w:cs="Arial"/>
                <w:iCs/>
                <w:sz w:val="16"/>
                <w:szCs w:val="16"/>
                <w:lang w:eastAsia="zh-CN"/>
              </w:rPr>
              <w:t xml:space="preserve">Please find the comments inline with </w:t>
            </w:r>
            <w:r w:rsidRPr="004916B0">
              <w:rPr>
                <w:rFonts w:ascii="Arial" w:hAnsi="Arial" w:cs="Arial"/>
                <w:iCs/>
                <w:color w:val="FFC000"/>
                <w:sz w:val="16"/>
                <w:szCs w:val="16"/>
                <w:lang w:eastAsia="zh-CN"/>
              </w:rPr>
              <w:t>[SS2]</w:t>
            </w:r>
          </w:p>
        </w:tc>
      </w:tr>
    </w:tbl>
    <w:p w14:paraId="23708677" w14:textId="77777777" w:rsidR="006F4AF3" w:rsidRPr="006B7616" w:rsidRDefault="006F4AF3">
      <w:pPr>
        <w:rPr>
          <w:lang w:eastAsia="zh-CN"/>
        </w:rPr>
      </w:pPr>
    </w:p>
    <w:p w14:paraId="2D54E66B" w14:textId="20787613" w:rsidR="007B0640" w:rsidRDefault="007B0640">
      <w:pPr>
        <w:rPr>
          <w:b/>
          <w:lang w:eastAsia="zh-CN"/>
        </w:rPr>
      </w:pPr>
      <w:r>
        <w:rPr>
          <w:b/>
          <w:lang w:eastAsia="zh-CN"/>
        </w:rPr>
        <w:t>FL comment</w:t>
      </w:r>
    </w:p>
    <w:p w14:paraId="361F1E34" w14:textId="12EBAE78" w:rsidR="007B0640" w:rsidRDefault="007B0640">
      <w:pPr>
        <w:rPr>
          <w:lang w:eastAsia="zh-CN"/>
        </w:rPr>
      </w:pPr>
      <w:r>
        <w:rPr>
          <w:lang w:eastAsia="zh-CN"/>
        </w:rPr>
        <w:t>Thanks for the nice discussion.</w:t>
      </w:r>
      <w:r w:rsidR="005069FD">
        <w:rPr>
          <w:lang w:eastAsia="zh-CN"/>
        </w:rPr>
        <w:t xml:space="preserve"> It appears to me that we may have to leave details to May.</w:t>
      </w:r>
    </w:p>
    <w:p w14:paraId="7690F986" w14:textId="6649144C" w:rsidR="005069FD" w:rsidRPr="005069FD" w:rsidRDefault="006B7616">
      <w:pPr>
        <w:rPr>
          <w:lang w:eastAsia="zh-CN"/>
        </w:rPr>
      </w:pPr>
      <w:r>
        <w:rPr>
          <w:lang w:eastAsia="zh-CN"/>
        </w:rPr>
        <w:t>Reply SS2: FL is not responsible for predicting the market, and the responsibility is to moderate all the input, and make proposals that can reach consensus.</w:t>
      </w:r>
    </w:p>
    <w:p w14:paraId="3A6CFF9E" w14:textId="493190CD" w:rsidR="005069FD" w:rsidRDefault="005069FD" w:rsidP="005069FD">
      <w:pPr>
        <w:pStyle w:val="3"/>
        <w:rPr>
          <w:lang w:eastAsia="zh-CN"/>
        </w:rPr>
      </w:pPr>
      <w:r>
        <w:rPr>
          <w:rFonts w:hint="eastAsia"/>
          <w:lang w:eastAsia="zh-CN"/>
        </w:rPr>
        <w:lastRenderedPageBreak/>
        <w:t>R</w:t>
      </w:r>
      <w:r>
        <w:rPr>
          <w:lang w:eastAsia="zh-CN"/>
        </w:rPr>
        <w:t>ound 3</w:t>
      </w:r>
    </w:p>
    <w:p w14:paraId="02971D6E" w14:textId="77777777" w:rsidR="005069FD" w:rsidRDefault="005069FD" w:rsidP="005069FD">
      <w:pPr>
        <w:rPr>
          <w:lang w:eastAsia="zh-CN"/>
        </w:rPr>
      </w:pPr>
      <w:r>
        <w:rPr>
          <w:lang w:eastAsia="zh-CN"/>
        </w:rPr>
        <w:t>The FL has the following proposal.</w:t>
      </w:r>
    </w:p>
    <w:p w14:paraId="7A50ADF2" w14:textId="6FEA1335" w:rsidR="005069FD" w:rsidRDefault="005069FD" w:rsidP="005069FD">
      <w:pPr>
        <w:pStyle w:val="3"/>
        <w:numPr>
          <w:ilvl w:val="0"/>
          <w:numId w:val="0"/>
        </w:numPr>
        <w:rPr>
          <w:lang w:eastAsia="zh-CN"/>
        </w:rPr>
      </w:pPr>
      <w:r>
        <w:rPr>
          <w:rFonts w:hint="eastAsia"/>
          <w:lang w:eastAsia="zh-CN"/>
        </w:rPr>
        <w:t>P</w:t>
      </w:r>
      <w:r>
        <w:rPr>
          <w:lang w:eastAsia="zh-CN"/>
        </w:rPr>
        <w:t>roposal 3.4.3-1</w:t>
      </w:r>
    </w:p>
    <w:p w14:paraId="042E0479" w14:textId="468BA72A" w:rsidR="005069FD" w:rsidRDefault="005069FD" w:rsidP="005069FD">
      <w:pPr>
        <w:pStyle w:val="3GPPAgreements"/>
        <w:rPr>
          <w:lang w:eastAsia="zh-CN"/>
        </w:rPr>
      </w:pPr>
      <w:r>
        <w:rPr>
          <w:lang w:eastAsia="zh-CN"/>
        </w:rPr>
        <w:t xml:space="preserve">The PRS collision detection timeline/condition </w:t>
      </w:r>
      <w:r w:rsidRPr="005069FD">
        <w:rPr>
          <w:color w:val="FF0000"/>
          <w:lang w:eastAsia="zh-CN"/>
        </w:rPr>
        <w:t xml:space="preserve">will </w:t>
      </w:r>
      <w:r>
        <w:rPr>
          <w:lang w:eastAsia="zh-CN"/>
        </w:rPr>
        <w:t xml:space="preserve">be defined </w:t>
      </w:r>
      <w:r w:rsidRPr="005069FD">
        <w:rPr>
          <w:color w:val="FF0000"/>
          <w:lang w:eastAsia="zh-CN"/>
        </w:rPr>
        <w:t>at least</w:t>
      </w:r>
      <w:r>
        <w:rPr>
          <w:lang w:eastAsia="zh-CN"/>
        </w:rPr>
        <w:t xml:space="preserve"> for the case when PRS may be lower prority than the dynamically scheduled DL signals/channels, which is applicable for all PRS processing window types (1A, 1B, 2).</w:t>
      </w:r>
    </w:p>
    <w:tbl>
      <w:tblPr>
        <w:tblStyle w:val="af"/>
        <w:tblW w:w="9351" w:type="dxa"/>
        <w:tblLayout w:type="fixed"/>
        <w:tblLook w:val="04A0" w:firstRow="1" w:lastRow="0" w:firstColumn="1" w:lastColumn="0" w:noHBand="0" w:noVBand="1"/>
      </w:tblPr>
      <w:tblGrid>
        <w:gridCol w:w="1838"/>
        <w:gridCol w:w="1134"/>
        <w:gridCol w:w="6379"/>
      </w:tblGrid>
      <w:tr w:rsidR="005069FD" w14:paraId="046D08EF" w14:textId="77777777" w:rsidTr="002466AB">
        <w:tc>
          <w:tcPr>
            <w:tcW w:w="1838" w:type="dxa"/>
            <w:vAlign w:val="center"/>
          </w:tcPr>
          <w:p w14:paraId="2BC388FA" w14:textId="77777777" w:rsidR="005069FD" w:rsidRDefault="005069FD" w:rsidP="002466A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76A98E5" w14:textId="77777777" w:rsidR="005069FD" w:rsidRDefault="005069FD" w:rsidP="002466A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F7833E7" w14:textId="77777777" w:rsidR="005069FD" w:rsidRDefault="005069FD" w:rsidP="002466AB">
            <w:pPr>
              <w:rPr>
                <w:rFonts w:ascii="Arial" w:hAnsi="Arial" w:cs="Arial"/>
                <w:b/>
                <w:iCs/>
                <w:sz w:val="16"/>
                <w:lang w:eastAsia="zh-CN"/>
              </w:rPr>
            </w:pPr>
            <w:r>
              <w:rPr>
                <w:rFonts w:ascii="Arial" w:hAnsi="Arial" w:cs="Arial"/>
                <w:b/>
                <w:iCs/>
                <w:sz w:val="16"/>
                <w:lang w:eastAsia="zh-CN"/>
              </w:rPr>
              <w:t>Comments</w:t>
            </w:r>
          </w:p>
          <w:p w14:paraId="616BECEC" w14:textId="77777777" w:rsidR="005069FD" w:rsidRDefault="005069FD" w:rsidP="002466AB">
            <w:pPr>
              <w:rPr>
                <w:rFonts w:ascii="Arial" w:hAnsi="Arial" w:cs="Arial"/>
                <w:iCs/>
                <w:sz w:val="16"/>
                <w:lang w:eastAsia="zh-CN"/>
              </w:rPr>
            </w:pPr>
            <w:r>
              <w:rPr>
                <w:rFonts w:ascii="Arial" w:hAnsi="Arial" w:cs="Arial"/>
                <w:iCs/>
                <w:sz w:val="16"/>
                <w:lang w:eastAsia="zh-CN"/>
              </w:rPr>
              <w:t>Including what details should be discussed.</w:t>
            </w:r>
          </w:p>
        </w:tc>
      </w:tr>
      <w:tr w:rsidR="005069FD" w14:paraId="783712DF" w14:textId="77777777" w:rsidTr="002466AB">
        <w:tc>
          <w:tcPr>
            <w:tcW w:w="1838" w:type="dxa"/>
            <w:vAlign w:val="center"/>
          </w:tcPr>
          <w:p w14:paraId="65FC5B37" w14:textId="77777777" w:rsidR="005069FD" w:rsidRDefault="005069FD" w:rsidP="002466AB">
            <w:pPr>
              <w:rPr>
                <w:rFonts w:ascii="Arial" w:hAnsi="Arial" w:cs="Arial"/>
                <w:iCs/>
                <w:sz w:val="16"/>
                <w:lang w:eastAsia="zh-CN"/>
              </w:rPr>
            </w:pPr>
          </w:p>
        </w:tc>
        <w:tc>
          <w:tcPr>
            <w:tcW w:w="1134" w:type="dxa"/>
            <w:vAlign w:val="center"/>
          </w:tcPr>
          <w:p w14:paraId="1D443522" w14:textId="77777777" w:rsidR="005069FD" w:rsidRDefault="005069FD" w:rsidP="002466AB">
            <w:pPr>
              <w:rPr>
                <w:rFonts w:ascii="Arial" w:hAnsi="Arial" w:cs="Arial"/>
                <w:iCs/>
                <w:sz w:val="16"/>
                <w:lang w:eastAsia="zh-CN"/>
              </w:rPr>
            </w:pPr>
          </w:p>
        </w:tc>
        <w:tc>
          <w:tcPr>
            <w:tcW w:w="6379" w:type="dxa"/>
            <w:vAlign w:val="center"/>
          </w:tcPr>
          <w:p w14:paraId="5CB71F42" w14:textId="77777777" w:rsidR="005069FD" w:rsidRDefault="005069FD" w:rsidP="002466AB">
            <w:pPr>
              <w:rPr>
                <w:rFonts w:ascii="Arial" w:hAnsi="Arial" w:cs="Arial"/>
                <w:iCs/>
                <w:sz w:val="16"/>
                <w:lang w:eastAsia="zh-CN"/>
              </w:rPr>
            </w:pPr>
          </w:p>
        </w:tc>
      </w:tr>
      <w:tr w:rsidR="005069FD" w14:paraId="2CE41A04" w14:textId="77777777" w:rsidTr="002466AB">
        <w:tc>
          <w:tcPr>
            <w:tcW w:w="1838" w:type="dxa"/>
            <w:vAlign w:val="center"/>
          </w:tcPr>
          <w:p w14:paraId="73DBE46D" w14:textId="77777777" w:rsidR="005069FD" w:rsidRDefault="005069FD" w:rsidP="002466AB">
            <w:pPr>
              <w:rPr>
                <w:rFonts w:ascii="Arial" w:hAnsi="Arial" w:cs="Arial"/>
                <w:iCs/>
                <w:sz w:val="16"/>
                <w:lang w:eastAsia="zh-CN"/>
              </w:rPr>
            </w:pPr>
          </w:p>
        </w:tc>
        <w:tc>
          <w:tcPr>
            <w:tcW w:w="1134" w:type="dxa"/>
            <w:vAlign w:val="center"/>
          </w:tcPr>
          <w:p w14:paraId="55D72DB2" w14:textId="77777777" w:rsidR="005069FD" w:rsidRDefault="005069FD" w:rsidP="002466AB">
            <w:pPr>
              <w:rPr>
                <w:rFonts w:ascii="Arial" w:hAnsi="Arial" w:cs="Arial"/>
                <w:iCs/>
                <w:sz w:val="16"/>
                <w:lang w:eastAsia="zh-CN"/>
              </w:rPr>
            </w:pPr>
          </w:p>
        </w:tc>
        <w:tc>
          <w:tcPr>
            <w:tcW w:w="6379" w:type="dxa"/>
            <w:vAlign w:val="center"/>
          </w:tcPr>
          <w:p w14:paraId="3B00E87F" w14:textId="77777777" w:rsidR="005069FD" w:rsidRDefault="005069FD" w:rsidP="002466AB">
            <w:pPr>
              <w:rPr>
                <w:rFonts w:ascii="Arial" w:hAnsi="Arial" w:cs="Arial"/>
                <w:iCs/>
                <w:sz w:val="16"/>
                <w:lang w:eastAsia="zh-CN"/>
              </w:rPr>
            </w:pPr>
          </w:p>
        </w:tc>
      </w:tr>
      <w:tr w:rsidR="005069FD" w14:paraId="3BEAF847" w14:textId="77777777" w:rsidTr="002466AB">
        <w:tc>
          <w:tcPr>
            <w:tcW w:w="1838" w:type="dxa"/>
            <w:vAlign w:val="center"/>
          </w:tcPr>
          <w:p w14:paraId="45C6E90A" w14:textId="77777777" w:rsidR="005069FD" w:rsidRDefault="005069FD" w:rsidP="002466AB">
            <w:pPr>
              <w:rPr>
                <w:rFonts w:ascii="Arial" w:hAnsi="Arial" w:cs="Arial"/>
                <w:iCs/>
                <w:sz w:val="16"/>
                <w:szCs w:val="16"/>
                <w:lang w:eastAsia="zh-CN"/>
              </w:rPr>
            </w:pPr>
          </w:p>
        </w:tc>
        <w:tc>
          <w:tcPr>
            <w:tcW w:w="1134" w:type="dxa"/>
            <w:vAlign w:val="center"/>
          </w:tcPr>
          <w:p w14:paraId="7AE6F973" w14:textId="77777777" w:rsidR="005069FD" w:rsidRDefault="005069FD" w:rsidP="002466AB">
            <w:pPr>
              <w:rPr>
                <w:rFonts w:ascii="Arial" w:hAnsi="Arial" w:cs="Arial"/>
                <w:iCs/>
                <w:sz w:val="16"/>
                <w:szCs w:val="16"/>
                <w:lang w:eastAsia="zh-CN"/>
              </w:rPr>
            </w:pPr>
          </w:p>
        </w:tc>
        <w:tc>
          <w:tcPr>
            <w:tcW w:w="6379" w:type="dxa"/>
            <w:vAlign w:val="center"/>
          </w:tcPr>
          <w:p w14:paraId="09FCA24C" w14:textId="77777777" w:rsidR="005069FD" w:rsidRDefault="005069FD" w:rsidP="002466AB">
            <w:pPr>
              <w:rPr>
                <w:rFonts w:ascii="Arial" w:hAnsi="Arial" w:cs="Arial"/>
                <w:iCs/>
                <w:sz w:val="16"/>
                <w:szCs w:val="16"/>
                <w:lang w:eastAsia="zh-CN"/>
              </w:rPr>
            </w:pPr>
          </w:p>
        </w:tc>
      </w:tr>
    </w:tbl>
    <w:p w14:paraId="2EE34997" w14:textId="77777777" w:rsidR="006F4AF3" w:rsidRPr="005069FD" w:rsidRDefault="006F4AF3">
      <w:pPr>
        <w:rPr>
          <w:lang w:eastAsia="zh-CN"/>
        </w:rPr>
      </w:pPr>
    </w:p>
    <w:p w14:paraId="608AEED5" w14:textId="77777777" w:rsidR="006F4AF3" w:rsidRDefault="00F24D4A">
      <w:pPr>
        <w:pStyle w:val="2"/>
        <w:rPr>
          <w:lang w:eastAsia="zh-CN"/>
        </w:rPr>
      </w:pPr>
      <w:r>
        <w:rPr>
          <w:lang w:eastAsia="zh-CN"/>
        </w:rPr>
        <w:t xml:space="preserve">Low latency </w:t>
      </w:r>
      <w:r>
        <w:rPr>
          <w:rFonts w:hint="eastAsia"/>
          <w:lang w:eastAsia="zh-CN"/>
        </w:rPr>
        <w:t>PRS processing capability</w:t>
      </w:r>
    </w:p>
    <w:tbl>
      <w:tblPr>
        <w:tblStyle w:val="af"/>
        <w:tblW w:w="9298" w:type="dxa"/>
        <w:tblLook w:val="04A0" w:firstRow="1" w:lastRow="0" w:firstColumn="1" w:lastColumn="0" w:noHBand="0" w:noVBand="1"/>
      </w:tblPr>
      <w:tblGrid>
        <w:gridCol w:w="1446"/>
        <w:gridCol w:w="7852"/>
      </w:tblGrid>
      <w:tr w:rsidR="006F4AF3" w14:paraId="024ACC75" w14:textId="77777777">
        <w:tc>
          <w:tcPr>
            <w:tcW w:w="1446" w:type="dxa"/>
          </w:tcPr>
          <w:p w14:paraId="4CF95E6F"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15A8A83C"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27E18A66" w14:textId="77777777">
        <w:tc>
          <w:tcPr>
            <w:tcW w:w="1446" w:type="dxa"/>
          </w:tcPr>
          <w:p w14:paraId="0A9262FF"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2" w:type="dxa"/>
          </w:tcPr>
          <w:p w14:paraId="2CEC96D9" w14:textId="77777777" w:rsidR="006F4AF3" w:rsidRDefault="00F24D4A">
            <w:pPr>
              <w:pStyle w:val="3GPPAgreements"/>
              <w:numPr>
                <w:ilvl w:val="0"/>
                <w:numId w:val="0"/>
              </w:numPr>
              <w:autoSpaceDE/>
              <w:autoSpaceDN/>
              <w:adjustRightInd/>
              <w:snapToGrid/>
              <w:jc w:val="left"/>
              <w:rPr>
                <w:rFonts w:ascii="Arial" w:hAnsi="Arial" w:cs="Arial"/>
                <w:sz w:val="16"/>
                <w:szCs w:val="16"/>
              </w:rPr>
            </w:pPr>
            <w:r>
              <w:rPr>
                <w:rFonts w:ascii="Arial" w:hAnsi="Arial" w:cs="Arial"/>
                <w:b/>
                <w:sz w:val="16"/>
                <w:szCs w:val="16"/>
              </w:rPr>
              <w:t xml:space="preserve">Proposal 3: </w:t>
            </w:r>
            <w:r>
              <w:rPr>
                <w:rFonts w:ascii="Arial" w:hAnsi="Arial" w:cs="Arial"/>
                <w:sz w:val="16"/>
                <w:szCs w:val="16"/>
              </w:rPr>
              <w:t>For PRS processing window, at least the existing PRS duration calculation and signaling structure for PRS processing capability are reused. (FG 27-3-3)</w:t>
            </w:r>
          </w:p>
          <w:p w14:paraId="0B63D4DF" w14:textId="77777777" w:rsidR="006F4AF3" w:rsidRDefault="00F24D4A">
            <w:pPr>
              <w:pStyle w:val="3GPPAgreements"/>
              <w:numPr>
                <w:ilvl w:val="0"/>
                <w:numId w:val="10"/>
              </w:numPr>
              <w:rPr>
                <w:rFonts w:ascii="Arial" w:hAnsi="Arial" w:cs="Arial"/>
                <w:sz w:val="16"/>
                <w:szCs w:val="16"/>
              </w:rPr>
            </w:pPr>
            <w:r>
              <w:rPr>
                <w:rFonts w:ascii="Arial" w:hAnsi="Arial" w:cs="Arial"/>
                <w:sz w:val="16"/>
                <w:szCs w:val="16"/>
                <w:lang w:eastAsia="zh-CN"/>
              </w:rPr>
              <w:t>The changes to the existing FG 27-3-3 in R1-2200764 should be reverted.</w:t>
            </w:r>
          </w:p>
          <w:p w14:paraId="0FEA35A3" w14:textId="77777777" w:rsidR="006F4AF3" w:rsidRDefault="00F24D4A">
            <w:pPr>
              <w:pStyle w:val="3GPPAgreements"/>
              <w:numPr>
                <w:ilvl w:val="0"/>
                <w:numId w:val="0"/>
              </w:numPr>
              <w:autoSpaceDE/>
              <w:autoSpaceDN/>
              <w:adjustRightInd/>
              <w:snapToGrid/>
              <w:jc w:val="left"/>
              <w:rPr>
                <w:rFonts w:ascii="Arial" w:hAnsi="Arial" w:cs="Arial"/>
                <w:sz w:val="16"/>
                <w:szCs w:val="16"/>
              </w:rPr>
            </w:pPr>
            <w:r>
              <w:rPr>
                <w:rFonts w:ascii="Arial" w:hAnsi="Arial" w:cs="Arial"/>
                <w:b/>
                <w:sz w:val="16"/>
                <w:szCs w:val="16"/>
              </w:rPr>
              <w:t xml:space="preserve">Proposal 4: </w:t>
            </w:r>
            <w:r>
              <w:rPr>
                <w:rFonts w:ascii="Arial" w:hAnsi="Arial" w:cs="Arial"/>
                <w:sz w:val="16"/>
                <w:szCs w:val="16"/>
              </w:rPr>
              <w:t>For PRS processing window with advance low latency feature</w:t>
            </w:r>
          </w:p>
          <w:p w14:paraId="2718560B" w14:textId="77777777" w:rsidR="006F4AF3" w:rsidRDefault="00F24D4A">
            <w:pPr>
              <w:pStyle w:val="3GPPAgreements"/>
              <w:numPr>
                <w:ilvl w:val="0"/>
                <w:numId w:val="10"/>
              </w:numPr>
              <w:rPr>
                <w:rFonts w:ascii="Arial" w:hAnsi="Arial" w:cs="Arial"/>
                <w:sz w:val="16"/>
                <w:szCs w:val="16"/>
              </w:rPr>
            </w:pPr>
            <w:r>
              <w:rPr>
                <w:rFonts w:ascii="Arial" w:hAnsi="Arial" w:cs="Arial"/>
                <w:sz w:val="16"/>
                <w:szCs w:val="16"/>
              </w:rPr>
              <w:t>Introduce an indication from network to enable the following operation that</w:t>
            </w:r>
          </w:p>
          <w:p w14:paraId="6BA99915" w14:textId="77777777" w:rsidR="006F4AF3" w:rsidRDefault="00F24D4A">
            <w:pPr>
              <w:pStyle w:val="3GPPAgreements"/>
              <w:numPr>
                <w:ilvl w:val="1"/>
                <w:numId w:val="10"/>
              </w:numPr>
              <w:rPr>
                <w:rFonts w:ascii="Arial" w:hAnsi="Arial" w:cs="Arial"/>
                <w:sz w:val="16"/>
                <w:szCs w:val="16"/>
              </w:rPr>
            </w:pPr>
            <w:r>
              <w:rPr>
                <w:rFonts w:ascii="Arial" w:hAnsi="Arial" w:cs="Arial"/>
                <w:sz w:val="16"/>
                <w:szCs w:val="16"/>
                <w:lang w:eastAsia="zh-CN"/>
              </w:rPr>
              <w:t>UE may only measure the first N ms PRS within a PRS processing window</w:t>
            </w:r>
          </w:p>
          <w:p w14:paraId="64629BD9" w14:textId="77777777" w:rsidR="006F4AF3" w:rsidRDefault="00F24D4A">
            <w:pPr>
              <w:pStyle w:val="3GPPAgreements"/>
              <w:numPr>
                <w:ilvl w:val="1"/>
                <w:numId w:val="10"/>
              </w:numPr>
              <w:rPr>
                <w:rFonts w:ascii="Arial" w:hAnsi="Arial" w:cs="Arial"/>
                <w:sz w:val="16"/>
                <w:szCs w:val="16"/>
              </w:rPr>
            </w:pPr>
            <w:r>
              <w:rPr>
                <w:rFonts w:ascii="Arial" w:hAnsi="Arial" w:cs="Arial"/>
                <w:sz w:val="16"/>
                <w:szCs w:val="16"/>
                <w:lang w:eastAsia="zh-CN"/>
              </w:rPr>
              <w:t>For processing type 1A and 1B, UE expects that the PRS processing window covers T-N ms after the last symbol of the first N ms PRS.</w:t>
            </w:r>
          </w:p>
          <w:p w14:paraId="3601B491" w14:textId="77777777" w:rsidR="006F4AF3" w:rsidRDefault="00F24D4A">
            <w:pPr>
              <w:pStyle w:val="3GPPAgreements"/>
              <w:numPr>
                <w:ilvl w:val="0"/>
                <w:numId w:val="10"/>
              </w:numPr>
              <w:rPr>
                <w:rFonts w:ascii="Arial" w:hAnsi="Arial" w:cs="Arial"/>
                <w:sz w:val="16"/>
                <w:szCs w:val="16"/>
              </w:rPr>
            </w:pPr>
            <w:r>
              <w:rPr>
                <w:rFonts w:ascii="Arial" w:hAnsi="Arial" w:cs="Arial"/>
                <w:sz w:val="16"/>
                <w:szCs w:val="16"/>
                <w:lang w:eastAsia="zh-CN"/>
              </w:rPr>
              <w:t>Introduce a new optional UE feature group with prerequisite FG being the original FG 27-3-3.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4"/>
              <w:gridCol w:w="489"/>
              <w:gridCol w:w="1586"/>
              <w:gridCol w:w="3889"/>
              <w:gridCol w:w="478"/>
            </w:tblGrid>
            <w:tr w:rsidR="006F4AF3" w14:paraId="25691FA5" w14:textId="77777777">
              <w:tc>
                <w:tcPr>
                  <w:tcW w:w="0" w:type="auto"/>
                  <w:shd w:val="clear" w:color="auto" w:fill="auto"/>
                </w:tcPr>
                <w:p w14:paraId="7A78E541" w14:textId="77777777" w:rsidR="006F4AF3" w:rsidRDefault="00F24D4A">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lastRenderedPageBreak/>
                    <w:t>27. NR_pos_enh</w:t>
                  </w:r>
                </w:p>
              </w:tc>
              <w:tc>
                <w:tcPr>
                  <w:tcW w:w="0" w:type="auto"/>
                  <w:shd w:val="clear" w:color="auto" w:fill="auto"/>
                </w:tcPr>
                <w:p w14:paraId="0AFFF2DE" w14:textId="77777777" w:rsidR="006F4AF3" w:rsidRDefault="00F24D4A">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27-3-3a</w:t>
                  </w:r>
                </w:p>
              </w:tc>
              <w:tc>
                <w:tcPr>
                  <w:tcW w:w="0" w:type="auto"/>
                  <w:shd w:val="clear" w:color="auto" w:fill="auto"/>
                </w:tcPr>
                <w:p w14:paraId="1814D2B1" w14:textId="77777777" w:rsidR="006F4AF3" w:rsidRDefault="00F24D4A">
                  <w:pPr>
                    <w:keepNext/>
                    <w:keepLines/>
                    <w:overflowPunct w:val="0"/>
                    <w:snapToGrid/>
                    <w:jc w:val="left"/>
                    <w:textAlignment w:val="baseline"/>
                    <w:rPr>
                      <w:rFonts w:ascii="Arial" w:hAnsi="Arial" w:cs="Arial"/>
                      <w:color w:val="000000"/>
                      <w:sz w:val="16"/>
                      <w:szCs w:val="16"/>
                      <w:lang w:val="en-GB" w:eastAsia="zh-CN"/>
                    </w:rPr>
                  </w:pPr>
                  <w:r>
                    <w:rPr>
                      <w:rFonts w:ascii="Arial" w:eastAsia="Times New Roman" w:hAnsi="Arial" w:cs="Arial"/>
                      <w:color w:val="000000"/>
                      <w:sz w:val="16"/>
                      <w:szCs w:val="16"/>
                      <w:lang w:val="en-GB" w:eastAsia="ja-JP"/>
                    </w:rPr>
                    <w:t>DL PRS Processing Capability outside MG – Advanced buffering capability</w:t>
                  </w:r>
                </w:p>
              </w:tc>
              <w:tc>
                <w:tcPr>
                  <w:tcW w:w="0" w:type="auto"/>
                  <w:shd w:val="clear" w:color="auto" w:fill="auto"/>
                </w:tcPr>
                <w:p w14:paraId="71E391EF" w14:textId="77777777" w:rsidR="006F4AF3" w:rsidRDefault="00F24D4A">
                  <w:pPr>
                    <w:keepNext/>
                    <w:keepLines/>
                    <w:overflowPunct w:val="0"/>
                    <w:snapToGrid/>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1.</w:t>
                  </w:r>
                  <w:r>
                    <w:rPr>
                      <w:rFonts w:ascii="Arial" w:eastAsia="Times New Roman" w:hAnsi="Arial" w:cs="Arial"/>
                      <w:color w:val="000000" w:themeColor="text1"/>
                      <w:sz w:val="16"/>
                      <w:szCs w:val="16"/>
                      <w:lang w:val="en-GB" w:eastAsia="ko-KR"/>
                    </w:rPr>
                    <w:t xml:space="preserve"> </w:t>
                  </w:r>
                  <w:r>
                    <w:rPr>
                      <w:rFonts w:ascii="Arial" w:eastAsia="Times New Roman" w:hAnsi="Arial" w:cs="Arial"/>
                      <w:color w:val="000000" w:themeColor="text1"/>
                      <w:sz w:val="16"/>
                      <w:szCs w:val="16"/>
                      <w:lang w:val="en-GB" w:eastAsia="ja-JP"/>
                    </w:rPr>
                    <w:t>DL PRS buffering capability: Type 1 or Type 2</w:t>
                  </w:r>
                </w:p>
                <w:p w14:paraId="42628286" w14:textId="77777777" w:rsidR="006F4AF3" w:rsidRDefault="00F24D4A">
                  <w:pPr>
                    <w:keepNext/>
                    <w:keepLines/>
                    <w:overflowPunct w:val="0"/>
                    <w:snapToGrid/>
                    <w:ind w:left="599" w:hanging="316"/>
                    <w:jc w:val="left"/>
                    <w:textAlignment w:val="baseline"/>
                    <w:rPr>
                      <w:rFonts w:ascii="Arial" w:eastAsia="Times New Roman" w:hAnsi="Arial" w:cs="Arial"/>
                      <w:strike/>
                      <w:color w:val="000000" w:themeColor="text1"/>
                      <w:sz w:val="16"/>
                      <w:szCs w:val="16"/>
                      <w:lang w:val="en-GB" w:eastAsia="ja-JP"/>
                    </w:rPr>
                  </w:pPr>
                  <w:r>
                    <w:rPr>
                      <w:rFonts w:ascii="Arial" w:eastAsia="Times New Roman" w:hAnsi="Arial" w:cs="Arial"/>
                      <w:color w:val="000000" w:themeColor="text1"/>
                      <w:sz w:val="16"/>
                      <w:szCs w:val="16"/>
                      <w:lang w:val="en-GB" w:eastAsia="ja-JP"/>
                    </w:rPr>
                    <w:t>a)</w:t>
                  </w:r>
                  <w:r>
                    <w:rPr>
                      <w:rFonts w:ascii="Arial" w:eastAsia="Times New Roman" w:hAnsi="Arial" w:cs="Arial"/>
                      <w:color w:val="000000" w:themeColor="text1"/>
                      <w:sz w:val="16"/>
                      <w:szCs w:val="16"/>
                      <w:lang w:val="en-GB" w:eastAsia="ja-JP"/>
                    </w:rPr>
                    <w:tab/>
                    <w:t>Type 1 – sub-slot/symbol level buffering</w:t>
                  </w:r>
                </w:p>
                <w:p w14:paraId="58361C87" w14:textId="77777777" w:rsidR="006F4AF3" w:rsidRDefault="00F24D4A">
                  <w:pPr>
                    <w:keepNext/>
                    <w:keepLines/>
                    <w:overflowPunct w:val="0"/>
                    <w:snapToGrid/>
                    <w:ind w:left="599" w:hanging="316"/>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b)</w:t>
                  </w:r>
                  <w:r>
                    <w:rPr>
                      <w:rFonts w:ascii="Arial" w:eastAsia="Times New Roman" w:hAnsi="Arial" w:cs="Arial"/>
                      <w:color w:val="000000" w:themeColor="text1"/>
                      <w:sz w:val="16"/>
                      <w:szCs w:val="16"/>
                      <w:lang w:val="en-GB" w:eastAsia="ja-JP"/>
                    </w:rPr>
                    <w:tab/>
                    <w:t>Type 2 – slot level buffering</w:t>
                  </w:r>
                </w:p>
                <w:p w14:paraId="2EF15CAF" w14:textId="77777777" w:rsidR="006F4AF3" w:rsidRDefault="006F4AF3">
                  <w:pPr>
                    <w:keepNext/>
                    <w:keepLines/>
                    <w:overflowPunct w:val="0"/>
                    <w:snapToGrid/>
                    <w:jc w:val="left"/>
                    <w:textAlignment w:val="baseline"/>
                    <w:rPr>
                      <w:rFonts w:ascii="Arial" w:eastAsia="Times New Roman" w:hAnsi="Arial" w:cs="Arial"/>
                      <w:color w:val="000000" w:themeColor="text1"/>
                      <w:sz w:val="16"/>
                      <w:szCs w:val="16"/>
                      <w:lang w:val="en-GB" w:eastAsia="ja-JP"/>
                    </w:rPr>
                  </w:pPr>
                </w:p>
                <w:p w14:paraId="7C7D5FCA" w14:textId="77777777" w:rsidR="006F4AF3" w:rsidRDefault="00F24D4A">
                  <w:pPr>
                    <w:keepNext/>
                    <w:keepLines/>
                    <w:overflowPunct w:val="0"/>
                    <w:snapToGrid/>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2.</w:t>
                  </w:r>
                  <w:r>
                    <w:rPr>
                      <w:rFonts w:ascii="Arial" w:eastAsia="Times New Roman" w:hAnsi="Arial" w:cs="Arial"/>
                      <w:color w:val="000000" w:themeColor="text1"/>
                      <w:sz w:val="16"/>
                      <w:szCs w:val="16"/>
                      <w:lang w:val="en-GB" w:eastAsia="ko-KR"/>
                    </w:rPr>
                    <w:t xml:space="preserve"> D</w:t>
                  </w:r>
                  <w:r>
                    <w:rPr>
                      <w:rFonts w:ascii="Arial" w:eastAsia="Times New Roman" w:hAnsi="Arial" w:cs="Arial"/>
                      <w:color w:val="000000" w:themeColor="text1"/>
                      <w:sz w:val="16"/>
                      <w:szCs w:val="16"/>
                      <w:lang w:val="en-GB" w:eastAsia="ja-JP"/>
                    </w:rPr>
                    <w:t>uration of DL PRS symbols N in units of ms a UE can process every T ms assuming maximum DL PRS bandwidth in MHz, which is supported and reported by UE s, where</w:t>
                  </w:r>
                </w:p>
                <w:p w14:paraId="70D0CDC1" w14:textId="77777777" w:rsidR="006F4AF3" w:rsidRDefault="00F24D4A">
                  <w:pPr>
                    <w:keepNext/>
                    <w:keepLines/>
                    <w:overflowPunct w:val="0"/>
                    <w:snapToGrid/>
                    <w:ind w:left="599" w:hanging="316"/>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a)</w:t>
                  </w:r>
                  <w:r>
                    <w:rPr>
                      <w:rFonts w:ascii="Arial" w:eastAsia="Times New Roman" w:hAnsi="Arial" w:cs="Arial"/>
                      <w:color w:val="000000" w:themeColor="text1"/>
                      <w:sz w:val="16"/>
                      <w:szCs w:val="16"/>
                      <w:lang w:val="en-GB" w:eastAsia="ja-JP"/>
                    </w:rPr>
                    <w:tab/>
                    <w:t>T: {1, 2, 4, 8, 16, 20, 30, 40, 80, 160, 320, 640, 1280} ms</w:t>
                  </w:r>
                </w:p>
                <w:p w14:paraId="15724B3E" w14:textId="77777777" w:rsidR="006F4AF3" w:rsidRDefault="00F24D4A">
                  <w:pPr>
                    <w:keepNext/>
                    <w:keepLines/>
                    <w:overflowPunct w:val="0"/>
                    <w:snapToGrid/>
                    <w:ind w:left="599" w:hanging="316"/>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b)</w:t>
                  </w:r>
                  <w:r>
                    <w:rPr>
                      <w:rFonts w:ascii="Arial" w:eastAsia="Times New Roman" w:hAnsi="Arial" w:cs="Arial"/>
                      <w:color w:val="000000" w:themeColor="text1"/>
                      <w:sz w:val="16"/>
                      <w:szCs w:val="16"/>
                      <w:lang w:val="en-GB" w:eastAsia="ja-JP"/>
                    </w:rPr>
                    <w:tab/>
                    <w:t>N: {0.125, 0.25, 0.5, 1, 2, 4, 6, 8, 12, 16, 20, 25, 30, 32, 35, 40, 45, 50} ms</w:t>
                  </w:r>
                </w:p>
                <w:p w14:paraId="5CBD532D" w14:textId="77777777" w:rsidR="006F4AF3" w:rsidRDefault="006F4AF3">
                  <w:pPr>
                    <w:keepNext/>
                    <w:keepLines/>
                    <w:overflowPunct w:val="0"/>
                    <w:snapToGrid/>
                    <w:jc w:val="left"/>
                    <w:textAlignment w:val="baseline"/>
                    <w:rPr>
                      <w:rFonts w:ascii="Arial" w:eastAsia="Times New Roman" w:hAnsi="Arial" w:cs="Arial"/>
                      <w:color w:val="000000"/>
                      <w:sz w:val="16"/>
                      <w:szCs w:val="16"/>
                      <w:lang w:val="en-GB" w:eastAsia="ja-JP"/>
                    </w:rPr>
                  </w:pPr>
                </w:p>
                <w:p w14:paraId="662CD464" w14:textId="77777777" w:rsidR="006F4AF3" w:rsidRDefault="00F24D4A">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3.</w:t>
                  </w:r>
                  <w:r>
                    <w:rPr>
                      <w:rFonts w:ascii="Arial" w:eastAsia="Times New Roman" w:hAnsi="Arial" w:cs="Arial"/>
                      <w:color w:val="000000"/>
                      <w:sz w:val="16"/>
                      <w:szCs w:val="16"/>
                      <w:lang w:val="en-GB" w:eastAsia="ko-KR"/>
                    </w:rPr>
                    <w:t xml:space="preserve"> </w:t>
                  </w:r>
                  <w:r>
                    <w:rPr>
                      <w:rFonts w:ascii="Arial" w:eastAsia="Times New Roman" w:hAnsi="Arial" w:cs="Arial"/>
                      <w:color w:val="000000"/>
                      <w:sz w:val="16"/>
                      <w:szCs w:val="16"/>
                      <w:lang w:val="en-GB" w:eastAsia="ja-JP"/>
                    </w:rPr>
                    <w:t>Max number of DL PRS resources that UE can process in a slot under it</w:t>
                  </w:r>
                </w:p>
                <w:p w14:paraId="60DCE182" w14:textId="77777777" w:rsidR="006F4AF3" w:rsidRDefault="00F24D4A">
                  <w:pPr>
                    <w:keepNext/>
                    <w:keepLines/>
                    <w:overflowPunct w:val="0"/>
                    <w:snapToGrid/>
                    <w:ind w:left="599" w:hanging="283"/>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a)</w:t>
                  </w:r>
                  <w:r>
                    <w:rPr>
                      <w:rFonts w:ascii="Arial" w:eastAsia="Times New Roman" w:hAnsi="Arial" w:cs="Arial"/>
                      <w:color w:val="000000"/>
                      <w:sz w:val="16"/>
                      <w:szCs w:val="16"/>
                      <w:lang w:val="en-GB" w:eastAsia="ja-JP"/>
                    </w:rPr>
                    <w:tab/>
                    <w:t>FR1 bands: {1, 2, 4, 6, 8, 12, 16, 24, 32, 48, 64} for each SCS: 15kHz, 30kHz, 60kHz</w:t>
                  </w:r>
                </w:p>
                <w:p w14:paraId="14C4289F" w14:textId="77777777" w:rsidR="006F4AF3" w:rsidRDefault="00F24D4A">
                  <w:pPr>
                    <w:keepNext/>
                    <w:keepLines/>
                    <w:overflowPunct w:val="0"/>
                    <w:snapToGrid/>
                    <w:ind w:left="599" w:hanging="283"/>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b)</w:t>
                  </w:r>
                  <w:r>
                    <w:rPr>
                      <w:rFonts w:ascii="Arial" w:eastAsia="Times New Roman" w:hAnsi="Arial" w:cs="Arial"/>
                      <w:color w:val="000000"/>
                      <w:sz w:val="16"/>
                      <w:szCs w:val="16"/>
                      <w:lang w:val="en-GB" w:eastAsia="ja-JP"/>
                    </w:rPr>
                    <w:tab/>
                    <w:t>FR2 bands: {1, 2, 4, 6, 8, 12, 16, 24, 32, 48, 64} for each SCS: 60kHz, 120kHz</w:t>
                  </w:r>
                </w:p>
                <w:p w14:paraId="445720EC" w14:textId="77777777" w:rsidR="006F4AF3" w:rsidRDefault="006F4AF3">
                  <w:pPr>
                    <w:keepNext/>
                    <w:keepLines/>
                    <w:overflowPunct w:val="0"/>
                    <w:snapToGrid/>
                    <w:jc w:val="left"/>
                    <w:textAlignment w:val="baseline"/>
                    <w:rPr>
                      <w:rFonts w:ascii="Arial" w:eastAsia="Times New Roman" w:hAnsi="Arial" w:cs="Arial"/>
                      <w:color w:val="000000"/>
                      <w:sz w:val="16"/>
                      <w:szCs w:val="16"/>
                      <w:lang w:val="en-GB" w:eastAsia="ja-JP"/>
                    </w:rPr>
                  </w:pPr>
                </w:p>
                <w:p w14:paraId="5D96CA4F" w14:textId="77777777" w:rsidR="006F4AF3" w:rsidRDefault="00F24D4A">
                  <w:pPr>
                    <w:keepNext/>
                    <w:keepLines/>
                    <w:overflowPunct w:val="0"/>
                    <w:snapToGrid/>
                    <w:jc w:val="left"/>
                    <w:textAlignment w:val="baseline"/>
                    <w:rPr>
                      <w:rFonts w:ascii="Arial" w:eastAsia="等线" w:hAnsi="Arial" w:cs="Arial"/>
                      <w:color w:val="000000"/>
                      <w:sz w:val="16"/>
                      <w:szCs w:val="16"/>
                      <w:lang w:eastAsia="zh-CN"/>
                    </w:rPr>
                  </w:pPr>
                  <w:r>
                    <w:rPr>
                      <w:rFonts w:ascii="Arial" w:eastAsia="Times New Roman" w:hAnsi="Arial" w:cs="Arial"/>
                      <w:color w:val="000000"/>
                      <w:sz w:val="16"/>
                      <w:szCs w:val="16"/>
                      <w:lang w:val="en-GB" w:eastAsia="ja-JP"/>
                    </w:rPr>
                    <w:t>Note: UE that supports this feature and supports type 1A or type 1B capability processing in FG 27-3-2, may be indicated by the network to only process the first N ms PRS within the PRS processing window that extends T-N ms after the last symbol of the first N ms PRS</w:t>
                  </w:r>
                </w:p>
              </w:tc>
              <w:tc>
                <w:tcPr>
                  <w:tcW w:w="0" w:type="auto"/>
                  <w:shd w:val="clear" w:color="auto" w:fill="auto"/>
                </w:tcPr>
                <w:p w14:paraId="7CDC2AF6" w14:textId="77777777" w:rsidR="006F4AF3" w:rsidRDefault="00F24D4A">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27-3-3</w:t>
                  </w:r>
                </w:p>
              </w:tc>
            </w:tr>
          </w:tbl>
          <w:p w14:paraId="4CEFD595" w14:textId="77777777" w:rsidR="006F4AF3" w:rsidRDefault="006F4AF3">
            <w:pPr>
              <w:pStyle w:val="3GPPAgreements"/>
              <w:numPr>
                <w:ilvl w:val="0"/>
                <w:numId w:val="0"/>
              </w:numPr>
              <w:autoSpaceDE/>
              <w:autoSpaceDN/>
              <w:adjustRightInd/>
              <w:snapToGrid/>
              <w:jc w:val="left"/>
              <w:rPr>
                <w:rFonts w:ascii="Arial" w:hAnsi="Arial" w:cs="Arial"/>
                <w:sz w:val="16"/>
                <w:szCs w:val="16"/>
                <w:lang w:eastAsia="zh-CN"/>
              </w:rPr>
            </w:pPr>
          </w:p>
        </w:tc>
      </w:tr>
      <w:tr w:rsidR="006F4AF3" w14:paraId="76AC7DA8" w14:textId="77777777">
        <w:tc>
          <w:tcPr>
            <w:tcW w:w="1446" w:type="dxa"/>
          </w:tcPr>
          <w:p w14:paraId="128739A8"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w:t>
            </w:r>
            <w:r>
              <w:rPr>
                <w:rFonts w:ascii="Arial" w:hAnsi="Arial" w:cs="Arial" w:hint="eastAsia"/>
                <w:color w:val="000000" w:themeColor="text1"/>
                <w:sz w:val="16"/>
                <w:szCs w:val="16"/>
                <w:lang w:eastAsia="zh-CN"/>
              </w:rPr>
              <w:t xml:space="preserve"> </w:t>
            </w:r>
            <w:r>
              <w:rPr>
                <w:rFonts w:ascii="Arial" w:hAnsi="Arial" w:cs="Arial"/>
                <w:color w:val="000000" w:themeColor="text1"/>
                <w:sz w:val="16"/>
                <w:szCs w:val="16"/>
                <w:lang w:eastAsia="zh-CN"/>
              </w:rPr>
              <w:t>[2]</w:t>
            </w:r>
          </w:p>
        </w:tc>
        <w:tc>
          <w:tcPr>
            <w:tcW w:w="7852" w:type="dxa"/>
          </w:tcPr>
          <w:p w14:paraId="68BBAA43" w14:textId="77777777" w:rsidR="006F4AF3" w:rsidRDefault="00F24D4A">
            <w:pPr>
              <w:pStyle w:val="a7"/>
              <w:autoSpaceDE/>
              <w:autoSpaceDN/>
              <w:adjustRightInd/>
              <w:snapToGrid/>
              <w:ind w:left="45"/>
              <w:rPr>
                <w:rFonts w:ascii="Arial" w:hAnsi="Arial" w:cs="Arial"/>
                <w:b/>
                <w:iCs/>
                <w:color w:val="000000"/>
                <w:sz w:val="16"/>
                <w:szCs w:val="16"/>
                <w:lang w:eastAsia="zh-CN"/>
              </w:rPr>
            </w:pPr>
            <w:r>
              <w:rPr>
                <w:rFonts w:ascii="Arial" w:hAnsi="Arial" w:cs="Arial"/>
                <w:b/>
                <w:iCs/>
                <w:color w:val="000000"/>
                <w:sz w:val="16"/>
                <w:szCs w:val="16"/>
                <w:lang w:eastAsia="zh-CN"/>
              </w:rPr>
              <w:t>Proposal 12:</w:t>
            </w:r>
          </w:p>
          <w:p w14:paraId="027FAA14" w14:textId="77777777" w:rsidR="006F4AF3" w:rsidRDefault="00F24D4A">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processing optimization of the PRS processing window is not supported (e.g. no corresponding enhancement for splitting MG into two windows).</w:t>
            </w:r>
          </w:p>
        </w:tc>
      </w:tr>
      <w:tr w:rsidR="006F4AF3" w14:paraId="19C26777" w14:textId="77777777">
        <w:tc>
          <w:tcPr>
            <w:tcW w:w="1446" w:type="dxa"/>
          </w:tcPr>
          <w:p w14:paraId="525D7F4F"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 [3]</w:t>
            </w:r>
          </w:p>
        </w:tc>
        <w:tc>
          <w:tcPr>
            <w:tcW w:w="7852" w:type="dxa"/>
          </w:tcPr>
          <w:p w14:paraId="67E9CC0B" w14:textId="77777777" w:rsidR="006F4AF3" w:rsidRDefault="00F24D4A">
            <w:pPr>
              <w:rPr>
                <w:rFonts w:ascii="Arial" w:hAnsi="Arial" w:cs="Arial"/>
                <w:iCs/>
                <w:sz w:val="16"/>
                <w:szCs w:val="16"/>
              </w:rPr>
            </w:pPr>
            <w:r>
              <w:rPr>
                <w:rFonts w:ascii="Arial" w:hAnsi="Arial" w:cs="Arial"/>
                <w:b/>
                <w:bCs/>
                <w:iCs/>
                <w:sz w:val="16"/>
                <w:szCs w:val="16"/>
              </w:rPr>
              <w:t>Proposal 2</w:t>
            </w:r>
            <w:r>
              <w:rPr>
                <w:rFonts w:ascii="Arial" w:hAnsi="Arial" w:cs="Arial"/>
                <w:iCs/>
                <w:sz w:val="16"/>
                <w:szCs w:val="16"/>
              </w:rPr>
              <w:t xml:space="preserve">: For the PRS processing capability in a PRS processing window,  UE has to report its capability with at least of the combination {N, T}, </w:t>
            </w:r>
          </w:p>
          <w:p w14:paraId="0F45B3BE" w14:textId="77777777" w:rsidR="006F4AF3" w:rsidRDefault="00F24D4A">
            <w:pPr>
              <w:numPr>
                <w:ilvl w:val="0"/>
                <w:numId w:val="27"/>
              </w:numPr>
              <w:autoSpaceDE/>
              <w:autoSpaceDN/>
              <w:rPr>
                <w:rFonts w:ascii="Arial" w:hAnsi="Arial" w:cs="Arial"/>
                <w:iCs/>
                <w:sz w:val="16"/>
                <w:szCs w:val="16"/>
              </w:rPr>
            </w:pPr>
            <w:r>
              <w:rPr>
                <w:rFonts w:ascii="Arial" w:hAnsi="Arial" w:cs="Arial"/>
                <w:iCs/>
                <w:sz w:val="16"/>
                <w:szCs w:val="16"/>
              </w:rPr>
              <w:t>During the first part of the window with duration of L-(T-N) msec, up to N msec of PRS symbols are expected to be buffered, where L is the duration of the PRS processing window, and (N,T) is the reported capability for MG-less PRS processing.</w:t>
            </w:r>
          </w:p>
          <w:p w14:paraId="000D292A" w14:textId="77777777" w:rsidR="006F4AF3" w:rsidRDefault="00F24D4A">
            <w:pPr>
              <w:numPr>
                <w:ilvl w:val="0"/>
                <w:numId w:val="27"/>
              </w:numPr>
              <w:autoSpaceDE/>
              <w:autoSpaceDN/>
              <w:rPr>
                <w:rFonts w:ascii="Arial" w:hAnsi="Arial" w:cs="Arial"/>
                <w:iCs/>
                <w:sz w:val="16"/>
                <w:szCs w:val="16"/>
              </w:rPr>
            </w:pPr>
            <w:r>
              <w:rPr>
                <w:rFonts w:ascii="Arial" w:hAnsi="Arial" w:cs="Arial"/>
                <w:iCs/>
                <w:sz w:val="16"/>
                <w:szCs w:val="16"/>
              </w:rPr>
              <w:t>The UE is expected to be capable of reporting measurements derived on the PRS measured in the first window after T-N msec from the end of first part of the PRS processing window</w:t>
            </w:r>
          </w:p>
          <w:p w14:paraId="13F0D906" w14:textId="77777777" w:rsidR="006F4AF3" w:rsidRDefault="00F24D4A">
            <w:pPr>
              <w:numPr>
                <w:ilvl w:val="0"/>
                <w:numId w:val="27"/>
              </w:numPr>
              <w:autoSpaceDE/>
              <w:autoSpaceDN/>
              <w:rPr>
                <w:rFonts w:ascii="Arial" w:hAnsi="Arial" w:cs="Arial"/>
                <w:b/>
                <w:bCs/>
                <w:iCs/>
                <w:sz w:val="16"/>
                <w:szCs w:val="16"/>
              </w:rPr>
            </w:pPr>
            <w:r>
              <w:rPr>
                <w:rFonts w:ascii="Arial" w:hAnsi="Arial" w:cs="Arial"/>
                <w:iCs/>
                <w:sz w:val="16"/>
                <w:szCs w:val="16"/>
              </w:rPr>
              <w:t>UE is not expected to be configured a PRS processing window with duration smaller than (T-N) msec</w:t>
            </w:r>
          </w:p>
        </w:tc>
      </w:tr>
      <w:tr w:rsidR="006F4AF3" w14:paraId="16E773F9" w14:textId="77777777">
        <w:tc>
          <w:tcPr>
            <w:tcW w:w="1446" w:type="dxa"/>
          </w:tcPr>
          <w:p w14:paraId="52080EC6"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Samsung [13]</w:t>
            </w:r>
          </w:p>
        </w:tc>
        <w:tc>
          <w:tcPr>
            <w:tcW w:w="7852" w:type="dxa"/>
          </w:tcPr>
          <w:p w14:paraId="1A2BA1B6" w14:textId="77777777" w:rsidR="006F4AF3" w:rsidRDefault="00F24D4A">
            <w:pPr>
              <w:autoSpaceDE/>
              <w:autoSpaceDN/>
              <w:adjustRightInd/>
              <w:snapToGrid/>
              <w:rPr>
                <w:rFonts w:ascii="Arial" w:eastAsiaTheme="minorEastAsia" w:hAnsi="Arial" w:cs="Arial"/>
                <w:bCs/>
                <w:iCs/>
                <w:sz w:val="16"/>
                <w:szCs w:val="16"/>
              </w:rPr>
            </w:pPr>
            <w:r>
              <w:rPr>
                <w:rFonts w:ascii="Arial" w:hAnsi="Arial" w:cs="Arial"/>
                <w:b/>
                <w:sz w:val="16"/>
                <w:szCs w:val="16"/>
              </w:rPr>
              <w:t xml:space="preserve">Proposal 4: </w:t>
            </w:r>
            <w:r>
              <w:rPr>
                <w:rFonts w:ascii="Arial" w:hAnsi="Arial" w:cs="Arial"/>
                <w:sz w:val="16"/>
                <w:szCs w:val="16"/>
              </w:rPr>
              <w:t>The UE is expected to report measurement results derived on the PRS measured at the end of the PRS processing window.</w:t>
            </w:r>
          </w:p>
        </w:tc>
      </w:tr>
      <w:tr w:rsidR="006F4AF3" w14:paraId="09640B71" w14:textId="77777777">
        <w:tc>
          <w:tcPr>
            <w:tcW w:w="1446" w:type="dxa"/>
          </w:tcPr>
          <w:p w14:paraId="4858DB6B"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13E6680C" w14:textId="77777777" w:rsidR="006F4AF3" w:rsidRDefault="00F24D4A">
            <w:pPr>
              <w:rPr>
                <w:rFonts w:ascii="Arial" w:eastAsia="Malgun Gothic" w:hAnsi="Arial" w:cs="Arial"/>
                <w:sz w:val="16"/>
                <w:szCs w:val="16"/>
              </w:rPr>
            </w:pPr>
            <w:r>
              <w:rPr>
                <w:rFonts w:ascii="Arial" w:eastAsia="Malgun Gothic" w:hAnsi="Arial" w:cs="Arial"/>
                <w:b/>
                <w:sz w:val="16"/>
                <w:szCs w:val="16"/>
              </w:rPr>
              <w:t xml:space="preserve">Proposal 4: </w:t>
            </w:r>
            <w:r>
              <w:rPr>
                <w:rFonts w:ascii="Arial" w:eastAsia="Malgun Gothic" w:hAnsi="Arial" w:cs="Arial"/>
                <w:sz w:val="16"/>
                <w:szCs w:val="16"/>
              </w:rPr>
              <w:t xml:space="preserve">With regards to the processing window for MG-less Processing support the following (Alt. 1 in the previous discussion): </w:t>
            </w:r>
          </w:p>
          <w:p w14:paraId="0932557A" w14:textId="77777777" w:rsidR="006F4AF3" w:rsidRDefault="00F24D4A">
            <w:pPr>
              <w:numPr>
                <w:ilvl w:val="0"/>
                <w:numId w:val="28"/>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Maximum duration of DL PRS symbols N in units of ms a UE can process in the first part of a PRS processing window assuming maximum DL PRS bandwidth in MHz, such that the UE is capable of reporting the measurements T-N ms after the last PRS symbol where</w:t>
            </w:r>
          </w:p>
          <w:p w14:paraId="6B05D6E0" w14:textId="77777777" w:rsidR="006F4AF3" w:rsidRDefault="00F24D4A">
            <w:pPr>
              <w:numPr>
                <w:ilvl w:val="1"/>
                <w:numId w:val="28"/>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N: {0.125, 0.25, 0.5, 1, 2, 3, 4, 5, 6, 8, 12} ms</w:t>
            </w:r>
          </w:p>
          <w:p w14:paraId="5A1139FF" w14:textId="77777777" w:rsidR="006F4AF3" w:rsidRDefault="00F24D4A">
            <w:pPr>
              <w:numPr>
                <w:ilvl w:val="1"/>
                <w:numId w:val="28"/>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T: {N+4, N+5, N+6, N+8} ms</w:t>
            </w:r>
          </w:p>
          <w:p w14:paraId="61EAD7C2" w14:textId="77777777" w:rsidR="006F4AF3" w:rsidRDefault="00F24D4A">
            <w:pPr>
              <w:numPr>
                <w:ilvl w:val="0"/>
                <w:numId w:val="28"/>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Note: The UE is expected to be capable of reporting measurements derived on the PRS measured in the first window after T msec from the end of first part of the PRS processing window</w:t>
            </w:r>
          </w:p>
        </w:tc>
      </w:tr>
    </w:tbl>
    <w:p w14:paraId="5E1798FC" w14:textId="77777777" w:rsidR="006F4AF3" w:rsidRDefault="006F4AF3">
      <w:pPr>
        <w:rPr>
          <w:lang w:eastAsia="zh-CN"/>
        </w:rPr>
      </w:pPr>
    </w:p>
    <w:p w14:paraId="4A54D875" w14:textId="77777777" w:rsidR="006F4AF3" w:rsidRDefault="00F24D4A">
      <w:pPr>
        <w:rPr>
          <w:b/>
          <w:lang w:eastAsia="zh-CN"/>
        </w:rPr>
      </w:pPr>
      <w:r>
        <w:rPr>
          <w:rFonts w:hint="eastAsia"/>
          <w:b/>
          <w:lang w:eastAsia="zh-CN"/>
        </w:rPr>
        <w:t>F</w:t>
      </w:r>
      <w:r>
        <w:rPr>
          <w:b/>
          <w:lang w:eastAsia="zh-CN"/>
        </w:rPr>
        <w:t>L comment</w:t>
      </w:r>
    </w:p>
    <w:p w14:paraId="3400E356" w14:textId="77777777" w:rsidR="006F4AF3" w:rsidRDefault="00F24D4A">
      <w:pPr>
        <w:rPr>
          <w:lang w:eastAsia="zh-CN"/>
        </w:rPr>
      </w:pPr>
      <w:r>
        <w:rPr>
          <w:lang w:eastAsia="zh-CN"/>
        </w:rPr>
        <w:t xml:space="preserve">This issue has been discussed for a couple meetings, but no consensus was reached. </w:t>
      </w:r>
    </w:p>
    <w:p w14:paraId="211E2420" w14:textId="77777777" w:rsidR="006F4AF3" w:rsidRDefault="00F24D4A">
      <w:pPr>
        <w:rPr>
          <w:lang w:eastAsia="zh-CN"/>
        </w:rPr>
      </w:pPr>
      <w:r>
        <w:rPr>
          <w:lang w:eastAsia="zh-CN"/>
        </w:rPr>
        <w:lastRenderedPageBreak/>
        <w:t>Huawei [1] suggested that the basic operation of PRS measurement outside MG should be defined based on the Rel-16 (N, T) structure, while a new low latency operation of PRS measurement outside MGs could be defined as an add-on feature stressing that key enhancements against Rel-16 should be that UE is only required to process the first N ms PRS within a PRS processing window, and that window length extends to post-buffer processing period only for type 1A and type 1B processing.</w:t>
      </w:r>
    </w:p>
    <w:p w14:paraId="1C5C96DA" w14:textId="77777777" w:rsidR="006F4AF3" w:rsidRDefault="00F24D4A">
      <w:pPr>
        <w:rPr>
          <w:lang w:eastAsia="zh-CN"/>
        </w:rPr>
      </w:pPr>
      <w:r>
        <w:rPr>
          <w:lang w:eastAsia="zh-CN"/>
        </w:rPr>
        <w:t>ZTE [3] proposed the same functionality as in RAN1#107-e, that the up to N ms PRS within the first part of the PRS processing window of L-(T-N) ms are expected to be buffered/processed by the UE, and post-buffering period takes at most T-N ms, and UE should be able to report the measurement. The minimum PRS processing window length is T-N ms.</w:t>
      </w:r>
    </w:p>
    <w:p w14:paraId="2713D7A7" w14:textId="77777777" w:rsidR="006F4AF3" w:rsidRDefault="00F24D4A">
      <w:pPr>
        <w:rPr>
          <w:lang w:eastAsia="zh-CN"/>
        </w:rPr>
      </w:pPr>
      <w:r>
        <w:rPr>
          <w:lang w:eastAsia="zh-CN"/>
        </w:rPr>
        <w:t>Qualcomm [14] proposed to support the previous Alt.1 (R1-2112459), and define the corresponding capability by citing this operation and modify T in relation to N.</w:t>
      </w:r>
    </w:p>
    <w:tbl>
      <w:tblPr>
        <w:tblStyle w:val="af"/>
        <w:tblW w:w="0" w:type="auto"/>
        <w:tblLook w:val="04A0" w:firstRow="1" w:lastRow="0" w:firstColumn="1" w:lastColumn="0" w:noHBand="0" w:noVBand="1"/>
      </w:tblPr>
      <w:tblGrid>
        <w:gridCol w:w="9307"/>
      </w:tblGrid>
      <w:tr w:rsidR="006F4AF3" w14:paraId="56F20D82" w14:textId="77777777">
        <w:tc>
          <w:tcPr>
            <w:tcW w:w="9307" w:type="dxa"/>
          </w:tcPr>
          <w:p w14:paraId="3F44ECD2" w14:textId="77777777" w:rsidR="006F4AF3" w:rsidRDefault="00F24D4A">
            <w:pPr>
              <w:pStyle w:val="3GPPAgreements"/>
              <w:numPr>
                <w:ilvl w:val="1"/>
                <w:numId w:val="3"/>
              </w:numPr>
              <w:rPr>
                <w:lang w:eastAsia="zh-CN"/>
              </w:rPr>
            </w:pPr>
            <w:r>
              <w:rPr>
                <w:rFonts w:hint="eastAsia"/>
                <w:lang w:eastAsia="zh-CN"/>
              </w:rPr>
              <w:t>A</w:t>
            </w:r>
            <w:r>
              <w:rPr>
                <w:lang w:eastAsia="zh-CN"/>
              </w:rPr>
              <w:t xml:space="preserve">lt.1 </w:t>
            </w:r>
          </w:p>
          <w:p w14:paraId="523E153F" w14:textId="77777777" w:rsidR="006F4AF3" w:rsidRDefault="00F24D4A">
            <w:pPr>
              <w:pStyle w:val="3GPPAgreements"/>
              <w:numPr>
                <w:ilvl w:val="2"/>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(N,T) is the reported capability for MG-less PRS processing.</w:t>
            </w:r>
          </w:p>
          <w:p w14:paraId="32C1ED60" w14:textId="77777777" w:rsidR="006F4AF3" w:rsidRDefault="00F24D4A">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54BC4D65" w14:textId="77777777" w:rsidR="006F4AF3" w:rsidRDefault="00F24D4A">
            <w:pPr>
              <w:pStyle w:val="3GPPAgreements"/>
              <w:numPr>
                <w:ilvl w:val="2"/>
                <w:numId w:val="3"/>
              </w:numPr>
              <w:rPr>
                <w:lang w:eastAsia="zh-CN"/>
              </w:rPr>
            </w:pPr>
            <w:r>
              <w:rPr>
                <w:bCs/>
              </w:rPr>
              <w:t>UE is not expected to be configured a PRS processing window with duration smaller than T (i.e., L&gt;(</w:t>
            </w:r>
            <w:r>
              <w:rPr>
                <w:lang w:eastAsia="zh-CN"/>
              </w:rPr>
              <w:t>T-N</w:t>
            </w:r>
            <w:r>
              <w:rPr>
                <w:bCs/>
              </w:rPr>
              <w:t>) or L&gt;T</w:t>
            </w:r>
          </w:p>
        </w:tc>
      </w:tr>
    </w:tbl>
    <w:p w14:paraId="1EFD0AB2" w14:textId="77777777" w:rsidR="006F4AF3" w:rsidRDefault="00F24D4A">
      <w:pPr>
        <w:rPr>
          <w:lang w:eastAsia="zh-CN"/>
        </w:rPr>
      </w:pPr>
      <w:r>
        <w:rPr>
          <w:lang w:eastAsia="zh-CN"/>
        </w:rPr>
        <w:t>Samsung [13] mentioned that UE should be able to report the measurement at the end of the PRS processing window.</w:t>
      </w:r>
    </w:p>
    <w:p w14:paraId="6C9019AA" w14:textId="77777777" w:rsidR="006F4AF3" w:rsidRDefault="00F24D4A">
      <w:pPr>
        <w:rPr>
          <w:lang w:eastAsia="zh-CN"/>
        </w:rPr>
      </w:pPr>
      <w:r>
        <w:rPr>
          <w:lang w:eastAsia="zh-CN"/>
        </w:rPr>
        <w:t>vivo [2] do not support such an enhancement.</w:t>
      </w:r>
    </w:p>
    <w:p w14:paraId="6F358824" w14:textId="77777777" w:rsidR="006F4AF3" w:rsidRDefault="006F4AF3">
      <w:pPr>
        <w:rPr>
          <w:lang w:eastAsia="zh-CN"/>
        </w:rPr>
      </w:pPr>
    </w:p>
    <w:p w14:paraId="73B4B0CE" w14:textId="77777777" w:rsidR="006F4AF3" w:rsidRDefault="00F24D4A">
      <w:pPr>
        <w:pStyle w:val="3"/>
        <w:rPr>
          <w:lang w:eastAsia="zh-CN"/>
        </w:rPr>
      </w:pPr>
      <w:r>
        <w:rPr>
          <w:rFonts w:hint="eastAsia"/>
          <w:lang w:eastAsia="zh-CN"/>
        </w:rPr>
        <w:t>R</w:t>
      </w:r>
      <w:r>
        <w:rPr>
          <w:lang w:eastAsia="zh-CN"/>
        </w:rPr>
        <w:t>ound 1</w:t>
      </w:r>
    </w:p>
    <w:p w14:paraId="75EFC60B" w14:textId="77777777" w:rsidR="006F4AF3" w:rsidRDefault="00F24D4A">
      <w:pPr>
        <w:rPr>
          <w:b/>
          <w:lang w:eastAsia="zh-CN"/>
        </w:rPr>
      </w:pPr>
      <w:r>
        <w:rPr>
          <w:rFonts w:hint="eastAsia"/>
          <w:b/>
          <w:lang w:eastAsia="zh-CN"/>
        </w:rPr>
        <w:t>P</w:t>
      </w:r>
      <w:r>
        <w:rPr>
          <w:b/>
          <w:lang w:eastAsia="zh-CN"/>
        </w:rPr>
        <w:t>roposal 3.5.1-1</w:t>
      </w:r>
    </w:p>
    <w:p w14:paraId="0A8D93E7" w14:textId="77777777" w:rsidR="006F4AF3" w:rsidRDefault="00F24D4A">
      <w:pPr>
        <w:pStyle w:val="3GPPAgreements"/>
        <w:rPr>
          <w:lang w:eastAsia="zh-CN"/>
        </w:rPr>
      </w:pPr>
      <w:r>
        <w:rPr>
          <w:rFonts w:hint="eastAsia"/>
          <w:lang w:eastAsia="zh-CN"/>
        </w:rPr>
        <w:t>R</w:t>
      </w:r>
      <w:r>
        <w:rPr>
          <w:lang w:eastAsia="zh-CN"/>
        </w:rPr>
        <w:t>AN1 to discuss whether and how the low latency PRS processing capability are defined.</w:t>
      </w:r>
    </w:p>
    <w:p w14:paraId="746FBACA" w14:textId="77777777" w:rsidR="006F4AF3" w:rsidRDefault="00F24D4A">
      <w:pPr>
        <w:pStyle w:val="3GPPAgreements"/>
        <w:numPr>
          <w:ilvl w:val="1"/>
          <w:numId w:val="3"/>
        </w:numPr>
        <w:rPr>
          <w:lang w:eastAsia="zh-CN"/>
        </w:rPr>
      </w:pPr>
      <w:r>
        <w:rPr>
          <w:lang w:eastAsia="zh-CN"/>
        </w:rPr>
        <w:t xml:space="preserve">Alt.1 </w:t>
      </w:r>
    </w:p>
    <w:p w14:paraId="7D5DC839" w14:textId="77777777" w:rsidR="006F4AF3" w:rsidRDefault="00F24D4A">
      <w:pPr>
        <w:pStyle w:val="3GPPAgreements"/>
        <w:numPr>
          <w:ilvl w:val="2"/>
          <w:numId w:val="3"/>
        </w:numPr>
        <w:rPr>
          <w:lang w:eastAsia="zh-CN"/>
        </w:rPr>
      </w:pPr>
      <w:r>
        <w:rPr>
          <w:lang w:eastAsia="zh-CN"/>
        </w:rPr>
        <w:t>During the first part of the window with duration of L-(T-N) msec, up to N msec of PRS symbols are expected to be buffered, where L is the duration of the PRS processing window, and (N,T) is the reported capability for MG-less PRS processing.</w:t>
      </w:r>
    </w:p>
    <w:p w14:paraId="11D721D4" w14:textId="77777777" w:rsidR="006F4AF3" w:rsidRDefault="00F24D4A">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053983E2" w14:textId="77777777" w:rsidR="006F4AF3" w:rsidRDefault="00F24D4A">
      <w:pPr>
        <w:pStyle w:val="3GPPAgreements"/>
        <w:numPr>
          <w:ilvl w:val="2"/>
          <w:numId w:val="3"/>
        </w:numPr>
        <w:rPr>
          <w:lang w:eastAsia="zh-CN"/>
        </w:rPr>
      </w:pPr>
      <w:r>
        <w:rPr>
          <w:bCs/>
        </w:rPr>
        <w:t>UE is not expected to be configured a PRS processing window with duration smaller than T-N, i.e., L&gt;(</w:t>
      </w:r>
      <w:r>
        <w:rPr>
          <w:lang w:eastAsia="zh-CN"/>
        </w:rPr>
        <w:t>T-N</w:t>
      </w:r>
      <w:r>
        <w:rPr>
          <w:bCs/>
        </w:rPr>
        <w:t>)</w:t>
      </w:r>
    </w:p>
    <w:p w14:paraId="0A851B9E" w14:textId="77777777" w:rsidR="006F4AF3" w:rsidRDefault="00F24D4A">
      <w:pPr>
        <w:pStyle w:val="3GPPAgreements"/>
        <w:numPr>
          <w:ilvl w:val="1"/>
          <w:numId w:val="3"/>
        </w:numPr>
        <w:rPr>
          <w:lang w:eastAsia="zh-CN"/>
        </w:rPr>
      </w:pPr>
      <w:r>
        <w:rPr>
          <w:bCs/>
        </w:rPr>
        <w:t>Alt.2</w:t>
      </w:r>
    </w:p>
    <w:p w14:paraId="2F813DD0" w14:textId="77777777" w:rsidR="006F4AF3" w:rsidRDefault="00F24D4A">
      <w:pPr>
        <w:pStyle w:val="3GPPAgreements"/>
        <w:numPr>
          <w:ilvl w:val="2"/>
          <w:numId w:val="3"/>
        </w:numPr>
        <w:rPr>
          <w:lang w:eastAsia="zh-CN"/>
        </w:rPr>
      </w:pPr>
      <w:r>
        <w:rPr>
          <w:lang w:eastAsia="zh-CN"/>
        </w:rPr>
        <w:t>Introduce an optional UE feature to support an indication from network to enable the following operation that</w:t>
      </w:r>
    </w:p>
    <w:p w14:paraId="0C2D1DFF" w14:textId="77777777" w:rsidR="006F4AF3" w:rsidRDefault="00F24D4A">
      <w:pPr>
        <w:pStyle w:val="3GPPAgreements"/>
        <w:numPr>
          <w:ilvl w:val="3"/>
          <w:numId w:val="3"/>
        </w:numPr>
        <w:rPr>
          <w:lang w:eastAsia="zh-CN"/>
        </w:rPr>
      </w:pPr>
      <w:r>
        <w:rPr>
          <w:lang w:eastAsia="zh-CN"/>
        </w:rPr>
        <w:t>UE may only measure the first N ms PRS within a PRS processing window</w:t>
      </w:r>
    </w:p>
    <w:p w14:paraId="39E4736A" w14:textId="77777777" w:rsidR="006F4AF3" w:rsidRDefault="00F24D4A">
      <w:pPr>
        <w:pStyle w:val="3GPPAgreements"/>
        <w:numPr>
          <w:ilvl w:val="3"/>
          <w:numId w:val="3"/>
        </w:numPr>
        <w:rPr>
          <w:lang w:eastAsia="zh-CN"/>
        </w:rPr>
      </w:pPr>
      <w:r>
        <w:rPr>
          <w:lang w:eastAsia="zh-CN"/>
        </w:rPr>
        <w:t>For processing type 1A and 1B, UE expects that the PRS processing window covers T-N ms after the last symbol of the first N ms PRS.</w:t>
      </w:r>
    </w:p>
    <w:p w14:paraId="0C2C70B1" w14:textId="77777777" w:rsidR="006F4AF3" w:rsidRDefault="00F24D4A">
      <w:pPr>
        <w:pStyle w:val="3GPPAgreements"/>
        <w:numPr>
          <w:ilvl w:val="1"/>
          <w:numId w:val="3"/>
        </w:numPr>
        <w:rPr>
          <w:lang w:eastAsia="zh-CN"/>
        </w:rPr>
      </w:pPr>
      <w:r>
        <w:rPr>
          <w:lang w:eastAsia="zh-CN"/>
        </w:rPr>
        <w:t>Atl.3</w:t>
      </w:r>
    </w:p>
    <w:p w14:paraId="1FEBFF35" w14:textId="77777777" w:rsidR="006F4AF3" w:rsidRDefault="00F24D4A">
      <w:pPr>
        <w:pStyle w:val="3GPPAgreements"/>
        <w:numPr>
          <w:ilvl w:val="2"/>
          <w:numId w:val="3"/>
        </w:numPr>
        <w:rPr>
          <w:lang w:eastAsia="zh-CN"/>
        </w:rPr>
      </w:pPr>
      <w:r>
        <w:rPr>
          <w:lang w:eastAsia="zh-CN"/>
        </w:rPr>
        <w:lastRenderedPageBreak/>
        <w:t>No enhancements of low latency PRS processing capability is defined</w:t>
      </w:r>
    </w:p>
    <w:p w14:paraId="3BAA63FA" w14:textId="77777777" w:rsidR="006F4AF3" w:rsidRDefault="00F24D4A">
      <w:pPr>
        <w:pStyle w:val="3GPPAgreements"/>
        <w:numPr>
          <w:ilvl w:val="1"/>
          <w:numId w:val="3"/>
        </w:numPr>
        <w:rPr>
          <w:lang w:eastAsia="zh-CN"/>
        </w:rPr>
      </w:pPr>
      <w:r>
        <w:rPr>
          <w:lang w:eastAsia="zh-CN"/>
        </w:rPr>
        <w:t>FFS new (N, T) values in the capability signaling</w:t>
      </w:r>
    </w:p>
    <w:tbl>
      <w:tblPr>
        <w:tblStyle w:val="af"/>
        <w:tblW w:w="9351" w:type="dxa"/>
        <w:tblLayout w:type="fixed"/>
        <w:tblLook w:val="04A0" w:firstRow="1" w:lastRow="0" w:firstColumn="1" w:lastColumn="0" w:noHBand="0" w:noVBand="1"/>
      </w:tblPr>
      <w:tblGrid>
        <w:gridCol w:w="1838"/>
        <w:gridCol w:w="1134"/>
        <w:gridCol w:w="6379"/>
      </w:tblGrid>
      <w:tr w:rsidR="006F4AF3" w14:paraId="78F2458D" w14:textId="77777777">
        <w:tc>
          <w:tcPr>
            <w:tcW w:w="1838" w:type="dxa"/>
            <w:vAlign w:val="center"/>
          </w:tcPr>
          <w:p w14:paraId="12CA51DA"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6B2DE7A" w14:textId="77777777" w:rsidR="006F4AF3" w:rsidRDefault="00F24D4A">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470DD6B2"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59615447" w14:textId="77777777">
        <w:tc>
          <w:tcPr>
            <w:tcW w:w="1838" w:type="dxa"/>
            <w:vAlign w:val="center"/>
          </w:tcPr>
          <w:p w14:paraId="016318BB"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51B85DA1" w14:textId="77777777" w:rsidR="006F4AF3" w:rsidRDefault="00F24D4A">
            <w:pPr>
              <w:rPr>
                <w:rFonts w:ascii="Arial" w:hAnsi="Arial" w:cs="Arial"/>
                <w:iCs/>
                <w:sz w:val="16"/>
                <w:lang w:eastAsia="zh-CN"/>
              </w:rPr>
            </w:pPr>
            <w:r>
              <w:rPr>
                <w:rFonts w:ascii="Arial" w:hAnsi="Arial" w:cs="Arial" w:hint="eastAsia"/>
                <w:iCs/>
                <w:sz w:val="16"/>
                <w:lang w:eastAsia="zh-CN"/>
              </w:rPr>
              <w:t>1</w:t>
            </w:r>
          </w:p>
        </w:tc>
        <w:tc>
          <w:tcPr>
            <w:tcW w:w="6379" w:type="dxa"/>
            <w:vAlign w:val="center"/>
          </w:tcPr>
          <w:p w14:paraId="28ECBCF6" w14:textId="77777777" w:rsidR="006F4AF3" w:rsidRDefault="00F24D4A">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don’t know what Alt 3 is.  There is no PRS processing capability within PPW in legacy release. If we go for Alt 3, that is, UE is not able to process PRS in PPW. </w:t>
            </w:r>
          </w:p>
          <w:p w14:paraId="1D19F5A6" w14:textId="77777777" w:rsidR="006F4AF3" w:rsidRDefault="00F24D4A">
            <w:pPr>
              <w:rPr>
                <w:rFonts w:ascii="Arial" w:hAnsi="Arial" w:cs="Arial"/>
                <w:iCs/>
                <w:sz w:val="16"/>
                <w:lang w:eastAsia="zh-CN"/>
              </w:rPr>
            </w:pPr>
            <w:r>
              <w:rPr>
                <w:rFonts w:ascii="Arial" w:hAnsi="Arial" w:cs="Arial"/>
                <w:iCs/>
                <w:sz w:val="16"/>
                <w:lang w:eastAsia="zh-CN"/>
              </w:rPr>
              <w:t xml:space="preserve">Alt 2 is not aligned with the motivation of PPW especially for type 1A and 1B in which all other DL signals may be dropped even PRS is not overlapped with them. </w:t>
            </w:r>
          </w:p>
          <w:p w14:paraId="07F19156" w14:textId="77777777" w:rsidR="006F4AF3" w:rsidRDefault="00F24D4A">
            <w:pPr>
              <w:rPr>
                <w:rFonts w:ascii="Arial" w:hAnsi="Arial" w:cs="Arial"/>
                <w:iCs/>
                <w:sz w:val="16"/>
                <w:lang w:eastAsia="zh-CN"/>
              </w:rPr>
            </w:pPr>
            <w:r>
              <w:rPr>
                <w:rFonts w:ascii="Arial" w:hAnsi="Arial" w:cs="Arial"/>
                <w:iCs/>
                <w:sz w:val="16"/>
                <w:lang w:eastAsia="zh-CN"/>
              </w:rPr>
              <w:t xml:space="preserve">As this issue has been discussed for several meetings, perhaps, we can consider support of both. Alternatively, support Alt 1 for some small value of N, and Alt 2 is used otherwise. </w:t>
            </w:r>
          </w:p>
        </w:tc>
      </w:tr>
      <w:tr w:rsidR="006F4AF3" w14:paraId="497A88AC" w14:textId="77777777">
        <w:tc>
          <w:tcPr>
            <w:tcW w:w="1838" w:type="dxa"/>
            <w:vAlign w:val="center"/>
          </w:tcPr>
          <w:p w14:paraId="05EAFEF0"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342FA2E" w14:textId="77777777" w:rsidR="006F4AF3" w:rsidRDefault="006F4AF3">
            <w:pPr>
              <w:rPr>
                <w:rFonts w:ascii="Arial" w:hAnsi="Arial" w:cs="Arial"/>
                <w:iCs/>
                <w:sz w:val="16"/>
                <w:lang w:eastAsia="zh-CN"/>
              </w:rPr>
            </w:pPr>
          </w:p>
        </w:tc>
        <w:tc>
          <w:tcPr>
            <w:tcW w:w="6379" w:type="dxa"/>
            <w:vAlign w:val="center"/>
          </w:tcPr>
          <w:p w14:paraId="5B848B01" w14:textId="77777777" w:rsidR="006F4AF3" w:rsidRDefault="00F24D4A">
            <w:pPr>
              <w:rPr>
                <w:rFonts w:ascii="Arial" w:hAnsi="Arial" w:cs="Arial"/>
                <w:iCs/>
                <w:sz w:val="16"/>
                <w:lang w:eastAsia="zh-CN"/>
              </w:rPr>
            </w:pPr>
            <w:r>
              <w:rPr>
                <w:rFonts w:ascii="Arial" w:hAnsi="Arial" w:cs="Arial"/>
                <w:iCs/>
                <w:sz w:val="16"/>
                <w:lang w:eastAsia="zh-CN"/>
              </w:rPr>
              <w:t>We think gNB knows UE capability and full PRS configuration, it can configure the appropriate window to UE. And there is no related enhancement in alternative methods (</w:t>
            </w:r>
            <w:r>
              <w:rPr>
                <w:rFonts w:ascii="Arial" w:hAnsi="Arial" w:cs="Arial" w:hint="eastAsia"/>
                <w:iCs/>
                <w:sz w:val="16"/>
                <w:lang w:eastAsia="zh-CN"/>
              </w:rPr>
              <w:t>ie.</w:t>
            </w:r>
            <w:r>
              <w:rPr>
                <w:rFonts w:ascii="Arial" w:hAnsi="Arial" w:cs="Arial"/>
                <w:iCs/>
                <w:sz w:val="16"/>
                <w:lang w:eastAsia="zh-CN"/>
              </w:rPr>
              <w:t xml:space="preserve"> MG enhancement). </w:t>
            </w:r>
          </w:p>
          <w:p w14:paraId="06D58C78" w14:textId="77777777" w:rsidR="006F4AF3" w:rsidRDefault="00F24D4A">
            <w:pPr>
              <w:rPr>
                <w:rFonts w:ascii="Arial" w:hAnsi="Arial" w:cs="Arial"/>
                <w:iCs/>
                <w:sz w:val="16"/>
                <w:lang w:eastAsia="zh-CN"/>
              </w:rPr>
            </w:pPr>
            <w:r>
              <w:rPr>
                <w:rFonts w:ascii="Arial" w:hAnsi="Arial" w:cs="Arial"/>
                <w:iCs/>
                <w:sz w:val="16"/>
                <w:lang w:eastAsia="zh-CN"/>
              </w:rPr>
              <w:t>So we prefer only to discuss new values or inform RAN4 to discuss new values first in Rel-17.</w:t>
            </w:r>
          </w:p>
        </w:tc>
      </w:tr>
      <w:tr w:rsidR="006F4AF3" w14:paraId="327C0A75" w14:textId="77777777">
        <w:tc>
          <w:tcPr>
            <w:tcW w:w="1838" w:type="dxa"/>
            <w:vAlign w:val="center"/>
          </w:tcPr>
          <w:p w14:paraId="7CDA0759" w14:textId="77777777" w:rsidR="006F4AF3" w:rsidRDefault="00F24D4A">
            <w:pPr>
              <w:rPr>
                <w:rFonts w:ascii="Arial" w:hAnsi="Arial" w:cs="Arial"/>
                <w:iCs/>
                <w:sz w:val="16"/>
                <w:lang w:eastAsia="zh-CN"/>
              </w:rPr>
            </w:pPr>
            <w:r>
              <w:rPr>
                <w:rFonts w:ascii="Arial" w:hAnsi="Arial" w:cs="Arial"/>
                <w:iCs/>
                <w:sz w:val="16"/>
                <w:lang w:eastAsia="zh-CN"/>
              </w:rPr>
              <w:t>Nokia</w:t>
            </w:r>
          </w:p>
        </w:tc>
        <w:tc>
          <w:tcPr>
            <w:tcW w:w="1134" w:type="dxa"/>
            <w:vAlign w:val="center"/>
          </w:tcPr>
          <w:p w14:paraId="5358CB81" w14:textId="77777777" w:rsidR="006F4AF3" w:rsidRDefault="00F24D4A">
            <w:pPr>
              <w:rPr>
                <w:rFonts w:ascii="Arial" w:hAnsi="Arial" w:cs="Arial"/>
                <w:iCs/>
                <w:sz w:val="16"/>
                <w:lang w:eastAsia="zh-CN"/>
              </w:rPr>
            </w:pPr>
            <w:r>
              <w:rPr>
                <w:rFonts w:ascii="Arial" w:hAnsi="Arial" w:cs="Arial"/>
                <w:iCs/>
                <w:sz w:val="16"/>
                <w:lang w:eastAsia="zh-CN"/>
              </w:rPr>
              <w:t>3</w:t>
            </w:r>
          </w:p>
        </w:tc>
        <w:tc>
          <w:tcPr>
            <w:tcW w:w="6379" w:type="dxa"/>
            <w:vAlign w:val="center"/>
          </w:tcPr>
          <w:p w14:paraId="1083FC8B" w14:textId="77777777" w:rsidR="006F4AF3" w:rsidRDefault="00F24D4A">
            <w:pPr>
              <w:rPr>
                <w:rFonts w:ascii="Arial" w:hAnsi="Arial" w:cs="Arial"/>
                <w:iCs/>
                <w:sz w:val="16"/>
                <w:lang w:eastAsia="zh-CN"/>
              </w:rPr>
            </w:pPr>
            <w:r>
              <w:rPr>
                <w:rFonts w:ascii="Arial" w:hAnsi="Arial" w:cs="Arial"/>
                <w:iCs/>
                <w:sz w:val="16"/>
                <w:lang w:eastAsia="zh-CN"/>
              </w:rPr>
              <w:t xml:space="preserve">Not a strong view but we tend to feel that Alt 3 is enough for the feature to work. </w:t>
            </w:r>
          </w:p>
        </w:tc>
      </w:tr>
      <w:tr w:rsidR="006F4AF3" w14:paraId="61686BB2" w14:textId="77777777">
        <w:tc>
          <w:tcPr>
            <w:tcW w:w="1838" w:type="dxa"/>
          </w:tcPr>
          <w:p w14:paraId="5BA9F98D"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22D78844" w14:textId="77777777" w:rsidR="006F4AF3" w:rsidRDefault="006F4AF3">
            <w:pPr>
              <w:rPr>
                <w:rFonts w:ascii="Arial" w:hAnsi="Arial" w:cs="Arial"/>
                <w:iCs/>
                <w:sz w:val="16"/>
                <w:lang w:eastAsia="zh-CN"/>
              </w:rPr>
            </w:pPr>
          </w:p>
        </w:tc>
        <w:tc>
          <w:tcPr>
            <w:tcW w:w="6379" w:type="dxa"/>
          </w:tcPr>
          <w:p w14:paraId="41935DB6" w14:textId="77777777" w:rsidR="006F4AF3" w:rsidRDefault="00F24D4A">
            <w:pPr>
              <w:rPr>
                <w:rFonts w:ascii="Arial" w:hAnsi="Arial" w:cs="Arial"/>
                <w:iCs/>
                <w:sz w:val="16"/>
                <w:lang w:eastAsia="zh-CN"/>
              </w:rPr>
            </w:pPr>
            <w:r>
              <w:rPr>
                <w:rFonts w:ascii="Arial" w:hAnsi="Arial" w:cs="Arial"/>
                <w:iCs/>
                <w:sz w:val="16"/>
                <w:lang w:eastAsia="zh-CN"/>
              </w:rPr>
              <w:t>For Alt1.</w:t>
            </w:r>
          </w:p>
          <w:p w14:paraId="4D7EF41F" w14:textId="77777777" w:rsidR="006F4AF3" w:rsidRDefault="00F24D4A">
            <w:pPr>
              <w:numPr>
                <w:ilvl w:val="0"/>
                <w:numId w:val="29"/>
              </w:numPr>
              <w:ind w:firstLine="320"/>
              <w:rPr>
                <w:rFonts w:ascii="Arial" w:hAnsi="Arial" w:cs="Arial"/>
                <w:iCs/>
                <w:sz w:val="16"/>
              </w:rPr>
            </w:pPr>
            <w:r>
              <w:rPr>
                <w:rFonts w:ascii="Arial" w:hAnsi="Arial" w:cs="Arial"/>
                <w:iCs/>
                <w:sz w:val="16"/>
              </w:rPr>
              <w:t>Should the second bullet, “The UE is expected to be capable of reporting measurements derived on the PRS measured in the first window after</w:t>
            </w:r>
            <w:r>
              <w:rPr>
                <w:rFonts w:ascii="Arial" w:hAnsi="Arial" w:cs="Arial"/>
                <w:iCs/>
                <w:color w:val="FF0000"/>
                <w:sz w:val="16"/>
              </w:rPr>
              <w:t xml:space="preserve"> </w:t>
            </w:r>
            <w:r>
              <w:rPr>
                <w:rFonts w:ascii="Arial" w:hAnsi="Arial" w:cs="Arial"/>
                <w:iCs/>
                <w:color w:val="FF0000"/>
                <w:sz w:val="16"/>
                <w:highlight w:val="yellow"/>
              </w:rPr>
              <w:t>T</w:t>
            </w:r>
            <w:r>
              <w:rPr>
                <w:rFonts w:ascii="Arial" w:hAnsi="Arial" w:cs="Arial"/>
                <w:iCs/>
                <w:color w:val="FF0000"/>
                <w:sz w:val="16"/>
              </w:rPr>
              <w:t xml:space="preserve"> </w:t>
            </w:r>
            <w:r>
              <w:rPr>
                <w:rFonts w:ascii="Arial" w:hAnsi="Arial" w:cs="Arial"/>
                <w:iCs/>
                <w:sz w:val="16"/>
              </w:rPr>
              <w:t xml:space="preserve">msec from the end of first part of the PRS processing window” be changed to : “The UE is expected to be capable of reporting measurements derived on the PRS measured in the first window after </w:t>
            </w:r>
            <w:r>
              <w:rPr>
                <w:rFonts w:ascii="Arial" w:hAnsi="Arial" w:cs="Arial"/>
                <w:iCs/>
                <w:color w:val="FF0000"/>
                <w:sz w:val="16"/>
                <w:highlight w:val="yellow"/>
              </w:rPr>
              <w:t>(T-N)</w:t>
            </w:r>
            <w:r>
              <w:rPr>
                <w:rFonts w:ascii="Arial" w:hAnsi="Arial" w:cs="Arial"/>
                <w:iCs/>
                <w:color w:val="FF0000"/>
                <w:sz w:val="16"/>
              </w:rPr>
              <w:t xml:space="preserve"> </w:t>
            </w:r>
            <w:r>
              <w:rPr>
                <w:rFonts w:ascii="Arial" w:hAnsi="Arial" w:cs="Arial"/>
                <w:iCs/>
                <w:sz w:val="16"/>
              </w:rPr>
              <w:t>msec from the end of first part of the PRS processing window”?</w:t>
            </w:r>
          </w:p>
          <w:p w14:paraId="1A681D69" w14:textId="77777777" w:rsidR="006F4AF3" w:rsidRDefault="006F4AF3">
            <w:pPr>
              <w:ind w:left="720" w:firstLine="320"/>
              <w:rPr>
                <w:rFonts w:ascii="Arial" w:hAnsi="Arial" w:cs="Arial"/>
                <w:iCs/>
                <w:sz w:val="16"/>
              </w:rPr>
            </w:pPr>
          </w:p>
          <w:p w14:paraId="273CF7F3" w14:textId="77777777" w:rsidR="006F4AF3" w:rsidRDefault="00F24D4A">
            <w:pPr>
              <w:rPr>
                <w:rFonts w:ascii="Arial" w:hAnsi="Arial" w:cs="Arial"/>
                <w:iCs/>
                <w:sz w:val="16"/>
                <w:lang w:eastAsia="zh-CN"/>
              </w:rPr>
            </w:pPr>
            <w:r>
              <w:rPr>
                <w:rFonts w:ascii="Arial" w:hAnsi="Arial" w:cs="Arial"/>
                <w:iCs/>
                <w:sz w:val="16"/>
                <w:lang w:eastAsia="zh-CN"/>
              </w:rPr>
              <w:t>The following figure is copied from R1-2202143.</w:t>
            </w:r>
          </w:p>
          <w:p w14:paraId="6900DE98" w14:textId="77777777" w:rsidR="006F4AF3" w:rsidRDefault="00F24D4A">
            <w:pPr>
              <w:rPr>
                <w:rFonts w:ascii="Arial" w:hAnsi="Arial" w:cs="Arial"/>
                <w:iCs/>
                <w:sz w:val="16"/>
                <w:lang w:eastAsia="zh-CN"/>
              </w:rPr>
            </w:pPr>
            <w:r>
              <w:rPr>
                <w:bCs/>
                <w:iCs/>
                <w:noProof/>
                <w:sz w:val="24"/>
                <w:szCs w:val="24"/>
                <w:lang w:eastAsia="zh-CN"/>
              </w:rPr>
              <w:drawing>
                <wp:inline distT="0" distB="0" distL="0" distR="0" wp14:anchorId="2BE95C92" wp14:editId="32911725">
                  <wp:extent cx="3810635" cy="20580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3819733" cy="2063471"/>
                          </a:xfrm>
                          <a:prstGeom prst="rect">
                            <a:avLst/>
                          </a:prstGeom>
                          <a:noFill/>
                          <a:ln>
                            <a:noFill/>
                          </a:ln>
                        </pic:spPr>
                      </pic:pic>
                    </a:graphicData>
                  </a:graphic>
                </wp:inline>
              </w:drawing>
            </w:r>
          </w:p>
        </w:tc>
      </w:tr>
      <w:tr w:rsidR="006F4AF3" w14:paraId="149BAA70" w14:textId="77777777">
        <w:tc>
          <w:tcPr>
            <w:tcW w:w="1838" w:type="dxa"/>
          </w:tcPr>
          <w:p w14:paraId="7DF87CE1"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tcPr>
          <w:p w14:paraId="40DBAF30" w14:textId="77777777" w:rsidR="006F4AF3" w:rsidRDefault="00F24D4A">
            <w:pPr>
              <w:rPr>
                <w:rFonts w:ascii="Arial" w:hAnsi="Arial" w:cs="Arial"/>
                <w:iCs/>
                <w:sz w:val="16"/>
                <w:lang w:eastAsia="zh-CN"/>
              </w:rPr>
            </w:pPr>
            <w:r>
              <w:rPr>
                <w:rFonts w:ascii="Arial" w:hAnsi="Arial" w:cs="Arial"/>
                <w:iCs/>
                <w:sz w:val="16"/>
                <w:lang w:eastAsia="zh-CN"/>
              </w:rPr>
              <w:t>Alt. 1</w:t>
            </w:r>
          </w:p>
        </w:tc>
        <w:tc>
          <w:tcPr>
            <w:tcW w:w="6379" w:type="dxa"/>
          </w:tcPr>
          <w:p w14:paraId="46DC8A32" w14:textId="77777777" w:rsidR="006F4AF3" w:rsidRDefault="00F24D4A">
            <w:pPr>
              <w:rPr>
                <w:rFonts w:ascii="Arial" w:hAnsi="Arial" w:cs="Arial"/>
                <w:iCs/>
                <w:sz w:val="16"/>
                <w:lang w:eastAsia="zh-CN"/>
              </w:rPr>
            </w:pPr>
            <w:r>
              <w:rPr>
                <w:rFonts w:ascii="Arial" w:hAnsi="Arial" w:cs="Arial"/>
                <w:iCs/>
                <w:sz w:val="16"/>
                <w:lang w:eastAsia="zh-CN"/>
              </w:rPr>
              <w:t xml:space="preserve">To CATT: Yes, it should be “T-N” msec after the last PRS symbol. </w:t>
            </w:r>
          </w:p>
          <w:p w14:paraId="15AE7E21" w14:textId="77777777" w:rsidR="006F4AF3" w:rsidRDefault="00F24D4A">
            <w:pPr>
              <w:rPr>
                <w:rFonts w:ascii="Arial" w:hAnsi="Arial" w:cs="Arial"/>
                <w:iCs/>
                <w:sz w:val="16"/>
                <w:lang w:eastAsia="zh-CN"/>
              </w:rPr>
            </w:pPr>
            <w:r>
              <w:rPr>
                <w:rFonts w:ascii="Arial" w:hAnsi="Arial" w:cs="Arial"/>
                <w:iCs/>
                <w:sz w:val="16"/>
                <w:lang w:eastAsia="zh-CN"/>
              </w:rPr>
              <w:t xml:space="preserve">To vivo, Huawei: Alt. 3 is not enough, but for the sake of discussion lets assume say we try to make it work. First, Huawei, in their document acknowledges that clearly with this statement. They add the constraint, that the “N msec” are the </w:t>
            </w:r>
            <w:r>
              <w:rPr>
                <w:rFonts w:ascii="Arial" w:hAnsi="Arial" w:cs="Arial"/>
                <w:iCs/>
                <w:sz w:val="16"/>
                <w:u w:val="single"/>
                <w:lang w:eastAsia="zh-CN"/>
              </w:rPr>
              <w:t>earliest</w:t>
            </w:r>
            <w:r>
              <w:rPr>
                <w:rFonts w:ascii="Arial" w:hAnsi="Arial" w:cs="Arial"/>
                <w:iCs/>
                <w:sz w:val="16"/>
                <w:lang w:eastAsia="zh-CN"/>
              </w:rPr>
              <w:t xml:space="preserve"> symbols in the PPW. Such a constraint does not exist in NR Rel-16, but, for the sake of discussion, lets assume we add that in NR Rel-17. </w:t>
            </w:r>
          </w:p>
          <w:p w14:paraId="622962EC" w14:textId="77777777" w:rsidR="006F4AF3" w:rsidRDefault="00F24D4A">
            <w:pPr>
              <w:pStyle w:val="3GPPAgreements"/>
              <w:numPr>
                <w:ilvl w:val="0"/>
                <w:numId w:val="0"/>
              </w:numPr>
              <w:ind w:left="284"/>
              <w:rPr>
                <w:sz w:val="14"/>
                <w:szCs w:val="14"/>
                <w:lang w:eastAsia="zh-CN"/>
              </w:rPr>
            </w:pPr>
            <w:r>
              <w:rPr>
                <w:sz w:val="14"/>
                <w:szCs w:val="14"/>
                <w:lang w:eastAsia="zh-CN"/>
              </w:rPr>
              <w:t xml:space="preserve">[1] “if we stick with the previous description of (N, T), the claimed functionality can be achieved considering the existing RAN4 PRS measurement period requirement </w:t>
            </w:r>
            <m:oMath>
              <m:sSub>
                <m:sSubPr>
                  <m:ctrlPr>
                    <w:rPr>
                      <w:rFonts w:ascii="Cambria Math" w:hAnsi="Cambria Math"/>
                      <w:sz w:val="14"/>
                      <w:szCs w:val="14"/>
                    </w:rPr>
                  </m:ctrlPr>
                </m:sSubPr>
                <m:e>
                  <m:r>
                    <m:rPr>
                      <m:sty m:val="p"/>
                    </m:rPr>
                    <w:rPr>
                      <w:rFonts w:ascii="Cambria Math" w:hAnsi="Cambria Math"/>
                      <w:sz w:val="14"/>
                      <w:szCs w:val="14"/>
                      <w:lang w:eastAsia="zh-CN"/>
                    </w:rPr>
                    <m:t>T</m:t>
                  </m:r>
                </m:e>
                <m:sub>
                  <m:r>
                    <m:rPr>
                      <m:sty m:val="p"/>
                    </m:rPr>
                    <w:rPr>
                      <w:rFonts w:ascii="Cambria Math" w:hAnsi="Cambria Math"/>
                      <w:sz w:val="14"/>
                      <w:szCs w:val="14"/>
                      <w:lang w:eastAsia="zh-CN"/>
                    </w:rPr>
                    <m:t>RSTD,i</m:t>
                  </m:r>
                </m:sub>
              </m:sSub>
              <m:r>
                <m:rPr>
                  <m:sty m:val="p"/>
                </m:rPr>
                <w:rPr>
                  <w:rFonts w:ascii="Cambria Math" w:hAnsi="Cambria Math"/>
                  <w:sz w:val="14"/>
                  <w:szCs w:val="14"/>
                  <w:lang w:eastAsia="zh-CN"/>
                </w:rPr>
                <m:t>=</m:t>
              </m:r>
              <m:sSub>
                <m:sSubPr>
                  <m:ctrlPr>
                    <w:rPr>
                      <w:rFonts w:ascii="Cambria Math" w:hAnsi="Cambria Math"/>
                      <w:sz w:val="14"/>
                      <w:szCs w:val="14"/>
                    </w:rPr>
                  </m:ctrlPr>
                </m:sSubPr>
                <m:e>
                  <m:d>
                    <m:dPr>
                      <m:ctrlPr>
                        <w:rPr>
                          <w:rFonts w:ascii="Cambria Math" w:hAnsi="Cambria Math"/>
                          <w:sz w:val="14"/>
                          <w:szCs w:val="14"/>
                        </w:rPr>
                      </m:ctrlPr>
                    </m:dPr>
                    <m:e>
                      <m:sSub>
                        <m:sSubPr>
                          <m:ctrlPr>
                            <w:rPr>
                              <w:rFonts w:ascii="Cambria Math" w:hAnsi="Cambria Math"/>
                              <w:bCs/>
                              <w:sz w:val="14"/>
                              <w:szCs w:val="14"/>
                            </w:rPr>
                          </m:ctrlPr>
                        </m:sSubPr>
                        <m:e>
                          <m:sSub>
                            <m:sSubPr>
                              <m:ctrlPr>
                                <w:rPr>
                                  <w:rFonts w:ascii="Cambria Math" w:hAnsi="Cambria Math"/>
                                  <w:sz w:val="14"/>
                                  <w:szCs w:val="14"/>
                                </w:rPr>
                              </m:ctrlPr>
                            </m:sSubPr>
                            <m:e>
                              <m:r>
                                <m:rPr>
                                  <m:sty m:val="p"/>
                                </m:rPr>
                                <w:rPr>
                                  <w:rFonts w:ascii="Cambria Math" w:hAnsi="Cambria Math"/>
                                  <w:sz w:val="14"/>
                                  <w:szCs w:val="14"/>
                                  <w:lang w:eastAsia="zh-CN"/>
                                </w:rPr>
                                <m:t>CSSF</m:t>
                              </m:r>
                            </m:e>
                            <m:sub>
                              <m:r>
                                <m:rPr>
                                  <m:sty m:val="p"/>
                                </m:rPr>
                                <w:rPr>
                                  <w:rFonts w:ascii="Cambria Math" w:hAnsi="Cambria Math"/>
                                  <w:sz w:val="14"/>
                                  <w:szCs w:val="14"/>
                                  <w:lang w:eastAsia="zh-CN"/>
                                </w:rPr>
                                <m:t>PRS,i</m:t>
                              </m:r>
                            </m:sub>
                          </m:sSub>
                          <m:r>
                            <m:rPr>
                              <m:sty m:val="p"/>
                            </m:rPr>
                            <w:rPr>
                              <w:rFonts w:ascii="Cambria Math" w:hAnsi="Cambria Math"/>
                              <w:sz w:val="14"/>
                              <w:szCs w:val="14"/>
                            </w:rPr>
                            <m:t>*</m:t>
                          </m:r>
                          <m:r>
                            <w:rPr>
                              <w:rFonts w:ascii="Cambria Math" w:hAnsi="Cambria Math"/>
                              <w:sz w:val="14"/>
                              <w:szCs w:val="14"/>
                            </w:rPr>
                            <m:t>N</m:t>
                          </m:r>
                        </m:e>
                        <m:sub>
                          <m:r>
                            <w:rPr>
                              <w:rFonts w:ascii="Cambria Math" w:hAnsi="Cambria Math"/>
                              <w:sz w:val="14"/>
                              <w:szCs w:val="14"/>
                            </w:rPr>
                            <m:t>RxBeam</m:t>
                          </m:r>
                          <m:r>
                            <m:rPr>
                              <m:sty m:val="p"/>
                            </m:rPr>
                            <w:rPr>
                              <w:rFonts w:ascii="Cambria Math" w:hAnsi="Cambria Math"/>
                              <w:sz w:val="14"/>
                              <w:szCs w:val="14"/>
                            </w:rPr>
                            <m:t>,</m:t>
                          </m:r>
                          <m:r>
                            <w:rPr>
                              <w:rFonts w:ascii="Cambria Math" w:hAnsi="Cambria Math"/>
                              <w:sz w:val="14"/>
                              <w:szCs w:val="14"/>
                            </w:rPr>
                            <m:t>i</m:t>
                          </m:r>
                        </m:sub>
                      </m:sSub>
                      <m:r>
                        <m:rPr>
                          <m:sty m:val="p"/>
                        </m:rPr>
                        <w:rPr>
                          <w:rFonts w:ascii="Cambria Math" w:hAnsi="Cambria Math"/>
                          <w:sz w:val="14"/>
                          <w:szCs w:val="14"/>
                        </w:rPr>
                        <m:t>*</m:t>
                      </m:r>
                      <m:d>
                        <m:dPr>
                          <m:begChr m:val="⌈"/>
                          <m:endChr m:val="⌉"/>
                          <m:ctrlPr>
                            <w:rPr>
                              <w:rFonts w:ascii="Cambria Math" w:hAnsi="Cambria Math"/>
                              <w:sz w:val="14"/>
                              <w:szCs w:val="14"/>
                            </w:rPr>
                          </m:ctrlPr>
                        </m:dPr>
                        <m:e>
                          <m:f>
                            <m:fPr>
                              <m:ctrlPr>
                                <w:rPr>
                                  <w:rFonts w:ascii="Cambria Math" w:hAnsi="Cambria Math"/>
                                  <w:sz w:val="14"/>
                                  <w:szCs w:val="14"/>
                                </w:rPr>
                              </m:ctrlPr>
                            </m:fPr>
                            <m:num>
                              <m:sSubSup>
                                <m:sSubSupPr>
                                  <m:ctrlPr>
                                    <w:rPr>
                                      <w:rFonts w:ascii="Cambria Math" w:hAnsi="Cambria Math"/>
                                      <w:sz w:val="14"/>
                                      <w:szCs w:val="14"/>
                                    </w:rPr>
                                  </m:ctrlPr>
                                </m:sSubSupPr>
                                <m:e>
                                  <m:r>
                                    <w:rPr>
                                      <w:rFonts w:ascii="Cambria Math" w:hAnsi="Cambria Math"/>
                                      <w:sz w:val="14"/>
                                      <w:szCs w:val="14"/>
                                    </w:rPr>
                                    <m:t>N</m:t>
                                  </m:r>
                                </m:e>
                                <m:sub>
                                  <m:r>
                                    <w:rPr>
                                      <w:rFonts w:ascii="Cambria Math" w:hAnsi="Cambria Math"/>
                                      <w:sz w:val="14"/>
                                      <w:szCs w:val="14"/>
                                    </w:rPr>
                                    <m:t>PRS</m:t>
                                  </m:r>
                                  <m:r>
                                    <m:rPr>
                                      <m:nor/>
                                    </m:rPr>
                                    <w:rPr>
                                      <w:sz w:val="14"/>
                                      <w:szCs w:val="14"/>
                                    </w:rPr>
                                    <m:t>,i</m:t>
                                  </m:r>
                                </m:sub>
                                <m:sup>
                                  <m:r>
                                    <w:rPr>
                                      <w:rFonts w:ascii="Cambria Math" w:hAnsi="Cambria Math"/>
                                      <w:sz w:val="14"/>
                                      <w:szCs w:val="14"/>
                                    </w:rPr>
                                    <m:t>slot</m:t>
                                  </m:r>
                                </m:sup>
                              </m:sSubSup>
                            </m:num>
                            <m:den>
                              <m:sSup>
                                <m:sSupPr>
                                  <m:ctrlPr>
                                    <w:rPr>
                                      <w:rFonts w:ascii="Cambria Math" w:hAnsi="Cambria Math"/>
                                      <w:sz w:val="14"/>
                                      <w:szCs w:val="14"/>
                                    </w:rPr>
                                  </m:ctrlPr>
                                </m:sSupPr>
                                <m:e>
                                  <m:r>
                                    <w:rPr>
                                      <w:rFonts w:ascii="Cambria Math" w:hAnsi="Cambria Math"/>
                                      <w:sz w:val="14"/>
                                      <w:szCs w:val="14"/>
                                    </w:rPr>
                                    <m:t>N</m:t>
                                  </m:r>
                                </m:e>
                                <m:sup>
                                  <m:r>
                                    <m:rPr>
                                      <m:sty m:val="p"/>
                                    </m:rPr>
                                    <w:rPr>
                                      <w:rFonts w:ascii="Cambria Math" w:hAnsi="Cambria Math" w:hint="eastAsia"/>
                                      <w:sz w:val="14"/>
                                      <w:szCs w:val="14"/>
                                    </w:rPr>
                                    <m:t>'</m:t>
                                  </m:r>
                                </m:sup>
                              </m:sSup>
                            </m:den>
                          </m:f>
                        </m:e>
                      </m:d>
                      <m:d>
                        <m:dPr>
                          <m:begChr m:val="⌈"/>
                          <m:endChr m:val="⌉"/>
                          <m:ctrlPr>
                            <w:rPr>
                              <w:rFonts w:ascii="Cambria Math" w:hAnsi="Cambria Math"/>
                              <w:sz w:val="14"/>
                              <w:szCs w:val="14"/>
                            </w:rPr>
                          </m:ctrlPr>
                        </m:dPr>
                        <m:e>
                          <m:f>
                            <m:fPr>
                              <m:ctrlPr>
                                <w:rPr>
                                  <w:rFonts w:ascii="Cambria Math" w:hAnsi="Cambria Math"/>
                                  <w:sz w:val="14"/>
                                  <w:szCs w:val="14"/>
                                </w:rPr>
                              </m:ctrlPr>
                            </m:fPr>
                            <m:num>
                              <m:sSub>
                                <m:sSubPr>
                                  <m:ctrlPr>
                                    <w:rPr>
                                      <w:rFonts w:ascii="Cambria Math" w:hAnsi="Cambria Math"/>
                                      <w:i/>
                                      <w:iCs/>
                                      <w:sz w:val="14"/>
                                      <w:szCs w:val="14"/>
                                    </w:rPr>
                                  </m:ctrlPr>
                                </m:sSubPr>
                                <m:e>
                                  <m:r>
                                    <w:rPr>
                                      <w:rFonts w:ascii="Cambria Math" w:hAnsi="Cambria Math"/>
                                      <w:sz w:val="14"/>
                                      <w:szCs w:val="14"/>
                                    </w:rPr>
                                    <m:t>L</m:t>
                                  </m:r>
                                </m:e>
                                <m:sub>
                                  <m:r>
                                    <w:rPr>
                                      <w:rFonts w:ascii="Cambria Math" w:hAnsi="Cambria Math"/>
                                      <w:sz w:val="14"/>
                                      <w:szCs w:val="14"/>
                                    </w:rPr>
                                    <m:t>available_PRS,i</m:t>
                                  </m:r>
                                </m:sub>
                              </m:sSub>
                            </m:num>
                            <m:den>
                              <m:r>
                                <w:rPr>
                                  <w:rFonts w:ascii="Cambria Math" w:hAnsi="Cambria Math"/>
                                  <w:sz w:val="14"/>
                                  <w:szCs w:val="14"/>
                                </w:rPr>
                                <m:t>N</m:t>
                              </m:r>
                            </m:den>
                          </m:f>
                        </m:e>
                      </m:d>
                      <m:r>
                        <m:rPr>
                          <m:sty m:val="p"/>
                        </m:rPr>
                        <w:rPr>
                          <w:rFonts w:ascii="Cambria Math" w:hAnsi="Cambria Math"/>
                          <w:sz w:val="14"/>
                          <w:szCs w:val="14"/>
                          <w:lang w:eastAsia="zh-CN"/>
                        </w:rPr>
                        <m:t>*</m:t>
                      </m:r>
                      <m:sSub>
                        <m:sSubPr>
                          <m:ctrlPr>
                            <w:rPr>
                              <w:rFonts w:ascii="Cambria Math" w:hAnsi="Cambria Math"/>
                              <w:sz w:val="14"/>
                              <w:szCs w:val="14"/>
                            </w:rPr>
                          </m:ctrlPr>
                        </m:sSubPr>
                        <m:e>
                          <m:r>
                            <w:rPr>
                              <w:rFonts w:ascii="Cambria Math" w:hAnsi="Cambria Math"/>
                              <w:sz w:val="14"/>
                              <w:szCs w:val="14"/>
                            </w:rPr>
                            <m:t>N</m:t>
                          </m:r>
                        </m:e>
                        <m:sub>
                          <m:r>
                            <w:rPr>
                              <w:rFonts w:ascii="Cambria Math" w:hAnsi="Cambria Math"/>
                              <w:sz w:val="14"/>
                              <w:szCs w:val="14"/>
                            </w:rPr>
                            <m:t>sample</m:t>
                          </m:r>
                        </m:sub>
                      </m:sSub>
                      <m:r>
                        <m:rPr>
                          <m:sty m:val="p"/>
                        </m:rPr>
                        <w:rPr>
                          <w:rFonts w:ascii="Cambria Math" w:hAnsi="Cambria Math"/>
                          <w:sz w:val="14"/>
                          <w:szCs w:val="14"/>
                        </w:rPr>
                        <m:t>-1</m:t>
                      </m:r>
                    </m:e>
                  </m:d>
                  <m:r>
                    <m:rPr>
                      <m:sty m:val="p"/>
                    </m:rPr>
                    <w:rPr>
                      <w:rFonts w:ascii="Cambria Math" w:hAnsi="Cambria Math"/>
                      <w:sz w:val="14"/>
                      <w:szCs w:val="14"/>
                      <w:lang w:eastAsia="zh-CN"/>
                    </w:rPr>
                    <m:t>*T</m:t>
                  </m:r>
                </m:e>
                <m:sub>
                  <m:r>
                    <m:rPr>
                      <m:sty m:val="p"/>
                    </m:rPr>
                    <w:rPr>
                      <w:rFonts w:ascii="Cambria Math" w:hAnsi="Cambria Math"/>
                      <w:sz w:val="14"/>
                      <w:szCs w:val="14"/>
                      <w:lang w:eastAsia="zh-CN"/>
                    </w:rPr>
                    <m:t>effect,i</m:t>
                  </m:r>
                </m:sub>
              </m:sSub>
              <m:r>
                <m:rPr>
                  <m:sty m:val="p"/>
                </m:rPr>
                <w:rPr>
                  <w:rFonts w:ascii="Cambria Math" w:hAnsi="Cambria Math"/>
                  <w:sz w:val="14"/>
                  <w:szCs w:val="14"/>
                  <w:lang w:eastAsia="zh-CN"/>
                </w:rPr>
                <m:t>+</m:t>
              </m:r>
              <m:sSub>
                <m:sSubPr>
                  <m:ctrlPr>
                    <w:rPr>
                      <w:rFonts w:ascii="Cambria Math" w:hAnsi="Cambria Math"/>
                      <w:sz w:val="14"/>
                      <w:szCs w:val="14"/>
                    </w:rPr>
                  </m:ctrlPr>
                </m:sSubPr>
                <m:e>
                  <m:r>
                    <m:rPr>
                      <m:nor/>
                    </m:rPr>
                    <w:rPr>
                      <w:sz w:val="14"/>
                      <w:szCs w:val="14"/>
                    </w:rPr>
                    <m:t>T</m:t>
                  </m:r>
                </m:e>
                <m:sub>
                  <m:r>
                    <m:rPr>
                      <m:nor/>
                    </m:rPr>
                    <w:rPr>
                      <w:sz w:val="14"/>
                      <w:szCs w:val="14"/>
                    </w:rPr>
                    <m:t>last</m:t>
                  </m:r>
                  <m:r>
                    <m:rPr>
                      <m:sty m:val="p"/>
                    </m:rPr>
                    <w:rPr>
                      <w:rFonts w:ascii="Cambria Math"/>
                      <w:sz w:val="14"/>
                      <w:szCs w:val="14"/>
                    </w:rPr>
                    <m:t>,i</m:t>
                  </m:r>
                </m:sub>
              </m:sSub>
            </m:oMath>
            <w:r>
              <w:rPr>
                <w:sz w:val="14"/>
                <w:szCs w:val="14"/>
                <w:lang w:eastAsia="zh-CN"/>
              </w:rPr>
              <w:t>, if the following conditions are met</w:t>
            </w:r>
          </w:p>
          <w:p w14:paraId="68C4D4A5" w14:textId="77777777" w:rsidR="006F4AF3" w:rsidRDefault="00F24D4A">
            <w:pPr>
              <w:pStyle w:val="3GPPAgreements"/>
              <w:numPr>
                <w:ilvl w:val="1"/>
                <w:numId w:val="30"/>
              </w:numPr>
              <w:rPr>
                <w:sz w:val="14"/>
                <w:szCs w:val="14"/>
                <w:lang w:eastAsia="zh-CN"/>
              </w:rPr>
            </w:pPr>
            <w:r>
              <w:rPr>
                <w:sz w:val="14"/>
                <w:szCs w:val="14"/>
                <w:lang w:eastAsia="zh-CN"/>
              </w:rPr>
              <w:t xml:space="preserve">At most N ms earliest symbols are received within the PRS processing window, i.e. </w:t>
            </w:r>
            <m:oMath>
              <m:sSub>
                <m:sSubPr>
                  <m:ctrlPr>
                    <w:rPr>
                      <w:rFonts w:ascii="Cambria Math" w:hAnsi="Cambria Math"/>
                      <w:i/>
                      <w:iCs/>
                      <w:sz w:val="14"/>
                      <w:szCs w:val="14"/>
                    </w:rPr>
                  </m:ctrlPr>
                </m:sSubPr>
                <m:e>
                  <m:r>
                    <w:rPr>
                      <w:rFonts w:ascii="Cambria Math" w:hAnsi="Cambria Math"/>
                      <w:sz w:val="14"/>
                      <w:szCs w:val="14"/>
                    </w:rPr>
                    <m:t>L</m:t>
                  </m:r>
                </m:e>
                <m:sub>
                  <m:r>
                    <w:rPr>
                      <w:rFonts w:ascii="Cambria Math" w:hAnsi="Cambria Math"/>
                      <w:sz w:val="14"/>
                      <w:szCs w:val="14"/>
                    </w:rPr>
                    <m:t>availabl</m:t>
                  </m:r>
                  <m:sSub>
                    <m:sSubPr>
                      <m:ctrlPr>
                        <w:rPr>
                          <w:rFonts w:ascii="Cambria Math" w:hAnsi="Cambria Math"/>
                          <w:i/>
                          <w:sz w:val="14"/>
                          <w:szCs w:val="14"/>
                        </w:rPr>
                      </m:ctrlPr>
                    </m:sSubPr>
                    <m:e>
                      <m:r>
                        <w:rPr>
                          <w:rFonts w:ascii="Cambria Math" w:hAnsi="Cambria Math"/>
                          <w:sz w:val="14"/>
                          <w:szCs w:val="14"/>
                        </w:rPr>
                        <m:t>e</m:t>
                      </m:r>
                    </m:e>
                    <m:sub>
                      <m:r>
                        <w:rPr>
                          <w:rFonts w:ascii="Cambria Math" w:hAnsi="Cambria Math"/>
                          <w:sz w:val="14"/>
                          <w:szCs w:val="14"/>
                        </w:rPr>
                        <m:t>PRS</m:t>
                      </m:r>
                    </m:sub>
                  </m:sSub>
                  <m:r>
                    <w:rPr>
                      <w:rFonts w:ascii="Cambria Math" w:hAnsi="Cambria Math"/>
                      <w:sz w:val="14"/>
                      <w:szCs w:val="14"/>
                    </w:rPr>
                    <m:t>,i</m:t>
                  </m:r>
                </m:sub>
              </m:sSub>
              <m:r>
                <w:rPr>
                  <w:rFonts w:ascii="Cambria Math" w:hAnsi="Cambria Math"/>
                  <w:sz w:val="14"/>
                  <w:szCs w:val="14"/>
                </w:rPr>
                <m:t>≤N</m:t>
              </m:r>
            </m:oMath>
            <w:r>
              <w:rPr>
                <w:sz w:val="14"/>
                <w:szCs w:val="14"/>
              </w:rPr>
              <w:t>”</w:t>
            </w:r>
          </w:p>
          <w:p w14:paraId="621EA0C5" w14:textId="77777777" w:rsidR="006F4AF3" w:rsidRDefault="00F24D4A">
            <w:pPr>
              <w:rPr>
                <w:rFonts w:ascii="Arial" w:hAnsi="Arial" w:cs="Arial"/>
                <w:iCs/>
                <w:sz w:val="16"/>
                <w:lang w:eastAsia="zh-CN"/>
              </w:rPr>
            </w:pPr>
            <w:r>
              <w:rPr>
                <w:rFonts w:ascii="Arial" w:hAnsi="Arial" w:cs="Arial"/>
                <w:iCs/>
                <w:sz w:val="16"/>
                <w:lang w:eastAsia="zh-CN"/>
              </w:rPr>
              <w:t xml:space="preserve">Then, what is missing is how long should the PPW be so that the UE is capable to report after the end of the PPW. There needs to be a time, after the “N msec” PRS symbols for the UE to quickly finish the processing; that was the intention behind the compromised WA that we reached.  In Alt. 3, can the proponents clearly reply to the question: </w:t>
            </w:r>
            <w:r>
              <w:rPr>
                <w:rFonts w:ascii="Arial" w:hAnsi="Arial" w:cs="Arial"/>
                <w:b/>
                <w:bCs/>
                <w:iCs/>
                <w:sz w:val="16"/>
                <w:lang w:eastAsia="zh-CN"/>
              </w:rPr>
              <w:t xml:space="preserve">How </w:t>
            </w:r>
            <w:r>
              <w:rPr>
                <w:rFonts w:ascii="Arial" w:hAnsi="Arial" w:cs="Arial"/>
                <w:b/>
                <w:bCs/>
                <w:iCs/>
                <w:sz w:val="16"/>
                <w:lang w:eastAsia="zh-CN"/>
              </w:rPr>
              <w:lastRenderedPageBreak/>
              <w:t xml:space="preserve">can a UE report the time needed to finish the processing after the end of the N msec PRS?  </w:t>
            </w:r>
          </w:p>
          <w:p w14:paraId="4C0A95CF" w14:textId="77777777" w:rsidR="006F4AF3" w:rsidRDefault="00F24D4A">
            <w:pPr>
              <w:numPr>
                <w:ilvl w:val="0"/>
                <w:numId w:val="30"/>
              </w:numPr>
              <w:ind w:left="1240"/>
              <w:rPr>
                <w:rFonts w:ascii="Arial" w:hAnsi="Arial" w:cs="Arial"/>
                <w:sz w:val="16"/>
                <w:lang w:eastAsia="zh-CN"/>
              </w:rPr>
            </w:pPr>
            <w:r>
              <w:rPr>
                <w:rFonts w:ascii="Arial" w:hAnsi="Arial" w:cs="Arial"/>
                <w:iCs/>
                <w:sz w:val="16"/>
                <w:lang w:eastAsia="zh-CN"/>
              </w:rPr>
              <w:t xml:space="preserve">It seems one reasonable answer is: T-N, which goes back to Alt.1/2. </w:t>
            </w:r>
            <w:r>
              <w:rPr>
                <w:rFonts w:ascii="Arial" w:hAnsi="Arial" w:cs="Arial"/>
                <w:sz w:val="16"/>
                <w:lang w:eastAsia="zh-CN"/>
              </w:rPr>
              <w:t xml:space="preserve">I am actually confused on what are the implications of Alt 1 and 2 and why isnt a single alternative here, but we can leave this aside for now. </w:t>
            </w:r>
          </w:p>
          <w:p w14:paraId="4D2203C9" w14:textId="77777777" w:rsidR="006F4AF3" w:rsidRDefault="00F24D4A">
            <w:pPr>
              <w:numPr>
                <w:ilvl w:val="0"/>
                <w:numId w:val="30"/>
              </w:numPr>
              <w:ind w:left="1240"/>
              <w:rPr>
                <w:rFonts w:ascii="Arial" w:hAnsi="Arial" w:cs="Arial"/>
                <w:sz w:val="16"/>
                <w:lang w:eastAsia="zh-CN"/>
              </w:rPr>
            </w:pPr>
            <w:r>
              <w:rPr>
                <w:rFonts w:ascii="Arial" w:hAnsi="Arial" w:cs="Arial"/>
                <w:iCs/>
                <w:sz w:val="16"/>
                <w:lang w:eastAsia="zh-CN"/>
              </w:rPr>
              <w:t>It seems</w:t>
            </w:r>
            <w:r>
              <w:rPr>
                <w:rFonts w:ascii="Arial" w:hAnsi="Arial" w:cs="Arial"/>
                <w:sz w:val="16"/>
                <w:lang w:eastAsia="zh-CN"/>
              </w:rPr>
              <w:t>, from the text in HW’s Tdoc, that their proposal is that we can use the “T_last” as the time the UE needs to finish the processing. But, “T_last” is a function of PRS periodicity; so the minimum requirements will be, lets say, 160 msec, if T_PRS=160 msec. How is that addressing the low-latency positioning which is supposed to be the scope of all this subagenda?</w:t>
            </w:r>
          </w:p>
          <w:p w14:paraId="2CF80AD7" w14:textId="77777777" w:rsidR="006F4AF3" w:rsidRDefault="00F24D4A">
            <w:pPr>
              <w:pStyle w:val="B1"/>
              <w:rPr>
                <w:sz w:val="16"/>
                <w:szCs w:val="16"/>
                <w:lang w:eastAsia="zh-CN"/>
              </w:rPr>
            </w:pPr>
            <w:r>
              <w:rPr>
                <w:rFonts w:eastAsia="MS Mincho" w:cs="v4.2.0"/>
                <w:sz w:val="16"/>
                <w:szCs w:val="16"/>
              </w:rPr>
              <w:tab/>
            </w:r>
            <m:oMath>
              <m:sSub>
                <m:sSubPr>
                  <m:ctrlPr>
                    <w:rPr>
                      <w:rFonts w:ascii="Cambria Math" w:hAnsi="Cambria Math"/>
                      <w:i/>
                      <w:sz w:val="16"/>
                      <w:szCs w:val="16"/>
                    </w:rPr>
                  </m:ctrlPr>
                </m:sSubPr>
                <m:e>
                  <m:r>
                    <m:rPr>
                      <m:nor/>
                    </m:rPr>
                    <w:rPr>
                      <w:rFonts w:ascii="Cambria Math" w:hAnsi="Cambria Math"/>
                      <w:i/>
                      <w:sz w:val="16"/>
                      <w:szCs w:val="16"/>
                    </w:rPr>
                    <m:t>T</m:t>
                  </m:r>
                </m:e>
                <m:sub>
                  <m:r>
                    <m:rPr>
                      <m:nor/>
                    </m:rPr>
                    <w:rPr>
                      <w:rFonts w:ascii="Cambria Math" w:hAnsi="Cambria Math"/>
                      <w:i/>
                      <w:sz w:val="16"/>
                      <w:szCs w:val="16"/>
                    </w:rPr>
                    <m:t>last,i</m:t>
                  </m:r>
                </m:sub>
              </m:sSub>
            </m:oMath>
            <w:r>
              <w:rPr>
                <w:rFonts w:ascii="Cambria Math" w:hAnsi="Cambria Math"/>
                <w:i/>
                <w:sz w:val="16"/>
                <w:szCs w:val="16"/>
              </w:rPr>
              <w:t xml:space="preserve"> </w:t>
            </w:r>
            <w:r>
              <w:rPr>
                <w:sz w:val="16"/>
                <w:szCs w:val="16"/>
              </w:rPr>
              <w:t>is the measurement duration for the last PRS RSTD sample in positioning frequency layer</w:t>
            </w:r>
            <w:r>
              <w:rPr>
                <w:i/>
                <w:iCs/>
                <w:sz w:val="16"/>
                <w:szCs w:val="16"/>
              </w:rPr>
              <w:t xml:space="preserve"> i</w:t>
            </w:r>
            <w:r>
              <w:rPr>
                <w:sz w:val="16"/>
                <w:szCs w:val="16"/>
              </w:rPr>
              <w:t xml:space="preserve">, including the sampling time and processing time, </w:t>
            </w:r>
            <m:oMath>
              <m:sSub>
                <m:sSubPr>
                  <m:ctrlPr>
                    <w:rPr>
                      <w:rFonts w:ascii="Cambria Math" w:hAnsi="Cambria Math"/>
                      <w:bCs/>
                      <w:sz w:val="16"/>
                      <w:szCs w:val="16"/>
                    </w:rPr>
                  </m:ctrlPr>
                </m:sSubPr>
                <m:e>
                  <m:r>
                    <m:rPr>
                      <m:nor/>
                    </m:rPr>
                    <w:rPr>
                      <w:bCs/>
                      <w:sz w:val="16"/>
                      <w:szCs w:val="16"/>
                    </w:rPr>
                    <m:t>T</m:t>
                  </m:r>
                </m:e>
                <m:sub>
                  <m:r>
                    <m:rPr>
                      <m:nor/>
                    </m:rPr>
                    <w:rPr>
                      <w:bCs/>
                      <w:sz w:val="16"/>
                      <w:szCs w:val="16"/>
                    </w:rPr>
                    <m:t>last</m:t>
                  </m:r>
                  <m:r>
                    <m:rPr>
                      <m:sty m:val="p"/>
                    </m:rPr>
                    <w:rPr>
                      <w:rFonts w:ascii="Cambria Math"/>
                      <w:sz w:val="16"/>
                      <w:szCs w:val="16"/>
                    </w:rPr>
                    <m:t>,i</m:t>
                  </m:r>
                </m:sub>
              </m:sSub>
            </m:oMath>
            <w:r>
              <w:rPr>
                <w:bCs/>
                <w:sz w:val="16"/>
                <w:szCs w:val="16"/>
              </w:rPr>
              <w:t xml:space="preserve"> = </w:t>
            </w:r>
            <m:oMath>
              <m:sSub>
                <m:sSubPr>
                  <m:ctrlPr>
                    <w:rPr>
                      <w:rFonts w:ascii="Cambria Math" w:hAnsi="Cambria Math"/>
                      <w:bCs/>
                      <w:sz w:val="16"/>
                      <w:szCs w:val="16"/>
                    </w:rPr>
                  </m:ctrlPr>
                </m:sSubPr>
                <m:e>
                  <m:r>
                    <w:rPr>
                      <w:rFonts w:ascii="Cambria Math" w:hAnsi="Cambria Math"/>
                      <w:sz w:val="16"/>
                      <w:szCs w:val="16"/>
                    </w:rPr>
                    <m:t>T</m:t>
                  </m:r>
                </m:e>
                <m:sub>
                  <m:r>
                    <m:rPr>
                      <m:nor/>
                    </m:rPr>
                    <w:rPr>
                      <w:bCs/>
                      <w:sz w:val="16"/>
                      <w:szCs w:val="16"/>
                    </w:rPr>
                    <m:t>i</m:t>
                  </m:r>
                </m:sub>
              </m:sSub>
            </m:oMath>
            <w:r>
              <w:rPr>
                <w:bCs/>
                <w:sz w:val="16"/>
                <w:szCs w:val="16"/>
              </w:rPr>
              <w:t xml:space="preserve"> + </w:t>
            </w:r>
            <m:oMath>
              <m:sSub>
                <m:sSubPr>
                  <m:ctrlPr>
                    <w:rPr>
                      <w:rFonts w:ascii="Cambria Math" w:hAnsi="Cambria Math"/>
                      <w:bCs/>
                      <w:sz w:val="16"/>
                      <w:szCs w:val="16"/>
                    </w:rPr>
                  </m:ctrlPr>
                </m:sSubPr>
                <m:e>
                  <m:r>
                    <w:rPr>
                      <w:rFonts w:ascii="Cambria Math" w:hAnsi="Cambria Math"/>
                      <w:sz w:val="16"/>
                      <w:szCs w:val="16"/>
                    </w:rPr>
                    <m:t>T</m:t>
                  </m:r>
                </m:e>
                <m:sub>
                  <m:r>
                    <w:rPr>
                      <w:rFonts w:ascii="Cambria Math" w:hAnsi="Cambria Math"/>
                      <w:sz w:val="16"/>
                      <w:szCs w:val="16"/>
                    </w:rPr>
                    <m:t>available</m:t>
                  </m:r>
                  <m:r>
                    <m:rPr>
                      <m:sty m:val="p"/>
                    </m:rPr>
                    <w:rPr>
                      <w:rFonts w:ascii="Cambria Math" w:hAnsi="Cambria Math"/>
                      <w:sz w:val="16"/>
                      <w:szCs w:val="16"/>
                    </w:rPr>
                    <m:t>_</m:t>
                  </m:r>
                  <m:r>
                    <w:rPr>
                      <w:rFonts w:ascii="Cambria Math" w:hAnsi="Cambria Math"/>
                      <w:sz w:val="16"/>
                      <w:szCs w:val="16"/>
                    </w:rPr>
                    <m:t>PRS</m:t>
                  </m:r>
                  <m:r>
                    <m:rPr>
                      <m:nor/>
                    </m:rPr>
                    <w:rPr>
                      <w:bCs/>
                      <w:sz w:val="16"/>
                      <w:szCs w:val="16"/>
                    </w:rPr>
                    <m:t>,i</m:t>
                  </m:r>
                </m:sub>
              </m:sSub>
            </m:oMath>
            <w:r>
              <w:rPr>
                <w:sz w:val="16"/>
                <w:szCs w:val="16"/>
              </w:rPr>
              <w:t xml:space="preserve"> ,</w:t>
            </w:r>
          </w:p>
          <w:p w14:paraId="42C4A542" w14:textId="77777777" w:rsidR="006F4AF3" w:rsidRDefault="00F24D4A">
            <w:pPr>
              <w:pStyle w:val="B1"/>
              <w:rPr>
                <w:sz w:val="16"/>
                <w:szCs w:val="16"/>
              </w:rPr>
            </w:pPr>
            <w:r>
              <w:rPr>
                <w:rFonts w:eastAsia="MS Mincho" w:cs="v4.2.0"/>
                <w:sz w:val="16"/>
                <w:szCs w:val="16"/>
              </w:rPr>
              <w:tab/>
            </w:r>
            <m:oMath>
              <m:sSub>
                <m:sSubPr>
                  <m:ctrlPr>
                    <w:rPr>
                      <w:rFonts w:ascii="Cambria Math" w:hAnsi="Cambria Math"/>
                      <w:i/>
                      <w:sz w:val="16"/>
                      <w:szCs w:val="16"/>
                    </w:rPr>
                  </m:ctrlPr>
                </m:sSubPr>
                <m:e>
                  <m:r>
                    <w:rPr>
                      <w:rFonts w:ascii="Cambria Math" w:hAnsi="Cambria Math"/>
                      <w:sz w:val="16"/>
                      <w:szCs w:val="16"/>
                    </w:rPr>
                    <m:t>T</m:t>
                  </m:r>
                </m:e>
                <m:sub>
                  <m:r>
                    <w:rPr>
                      <w:rFonts w:ascii="Cambria Math" w:hAnsi="Cambria Math"/>
                      <w:sz w:val="16"/>
                      <w:szCs w:val="16"/>
                    </w:rPr>
                    <m:t>available_PRS,i</m:t>
                  </m:r>
                </m:sub>
              </m:sSub>
              <m:r>
                <w:rPr>
                  <w:rFonts w:ascii="Cambria Math" w:hAnsi="Cambria Math"/>
                  <w:sz w:val="16"/>
                  <w:szCs w:val="16"/>
                </w:rPr>
                <m:t>= LCM</m:t>
              </m:r>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T</m:t>
                      </m:r>
                    </m:e>
                    <m:sub>
                      <m:r>
                        <w:rPr>
                          <w:rFonts w:ascii="Cambria Math" w:hAnsi="Cambria Math"/>
                          <w:sz w:val="16"/>
                          <w:szCs w:val="16"/>
                        </w:rPr>
                        <m:t>PRS,i</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MGRP</m:t>
                      </m:r>
                    </m:e>
                    <m:sub>
                      <m:r>
                        <m:rPr>
                          <m:nor/>
                        </m:rPr>
                        <w:rPr>
                          <w:rFonts w:ascii="Cambria Math" w:hAnsi="Cambria Math"/>
                          <w:i/>
                          <w:sz w:val="16"/>
                          <w:szCs w:val="16"/>
                        </w:rPr>
                        <m:t>i</m:t>
                      </m:r>
                    </m:sub>
                  </m:sSub>
                </m:e>
              </m:d>
            </m:oMath>
            <w:r>
              <w:rPr>
                <w:rFonts w:ascii="Cambria Math" w:hAnsi="Cambria Math"/>
                <w:i/>
                <w:sz w:val="16"/>
                <w:szCs w:val="16"/>
              </w:rPr>
              <w:t xml:space="preserve">, </w:t>
            </w:r>
            <w:r>
              <w:rPr>
                <w:sz w:val="16"/>
                <w:szCs w:val="16"/>
              </w:rPr>
              <w:t xml:space="preserve">the least common multiple between </w:t>
            </w:r>
            <m:oMath>
              <m:sSub>
                <m:sSubPr>
                  <m:ctrlPr>
                    <w:rPr>
                      <w:rFonts w:ascii="Cambria Math" w:hAnsi="Cambria Math"/>
                      <w:sz w:val="16"/>
                      <w:szCs w:val="16"/>
                    </w:rPr>
                  </m:ctrlPr>
                </m:sSubPr>
                <m:e>
                  <m:r>
                    <w:rPr>
                      <w:rFonts w:ascii="Cambria Math" w:hAnsi="Cambria Math"/>
                      <w:sz w:val="16"/>
                      <w:szCs w:val="16"/>
                    </w:rPr>
                    <m:t>T</m:t>
                  </m:r>
                </m:e>
                <m:sub>
                  <m:r>
                    <w:rPr>
                      <w:rFonts w:ascii="Cambria Math" w:hAnsi="Cambria Math"/>
                      <w:sz w:val="16"/>
                      <w:szCs w:val="16"/>
                    </w:rPr>
                    <m:t>PRS</m:t>
                  </m:r>
                  <m:r>
                    <m:rPr>
                      <m:nor/>
                    </m:rPr>
                    <w:rPr>
                      <w:sz w:val="16"/>
                      <w:szCs w:val="16"/>
                    </w:rPr>
                    <m:t>,i</m:t>
                  </m:r>
                </m:sub>
              </m:sSub>
            </m:oMath>
            <w:r>
              <w:rPr>
                <w:sz w:val="16"/>
                <w:szCs w:val="16"/>
              </w:rPr>
              <w:t xml:space="preserve"> and </w:t>
            </w:r>
            <m:oMath>
              <m:sSub>
                <m:sSubPr>
                  <m:ctrlPr>
                    <w:rPr>
                      <w:rFonts w:ascii="Cambria Math" w:hAnsi="Cambria Math"/>
                      <w:sz w:val="16"/>
                      <w:szCs w:val="16"/>
                    </w:rPr>
                  </m:ctrlPr>
                </m:sSubPr>
                <m:e>
                  <m:r>
                    <w:rPr>
                      <w:rFonts w:ascii="Cambria Math" w:hAnsi="Cambria Math"/>
                      <w:sz w:val="16"/>
                      <w:szCs w:val="16"/>
                    </w:rPr>
                    <m:t>MGRP</m:t>
                  </m:r>
                </m:e>
                <m:sub>
                  <m:r>
                    <m:rPr>
                      <m:nor/>
                    </m:rPr>
                    <w:rPr>
                      <w:sz w:val="16"/>
                      <w:szCs w:val="16"/>
                    </w:rPr>
                    <m:t>i</m:t>
                  </m:r>
                </m:sub>
              </m:sSub>
            </m:oMath>
            <w:r>
              <w:rPr>
                <w:sz w:val="16"/>
                <w:szCs w:val="16"/>
              </w:rPr>
              <w:t>.</w:t>
            </w:r>
          </w:p>
          <w:p w14:paraId="0D04B5F0" w14:textId="77777777" w:rsidR="006F4AF3" w:rsidRDefault="00F24D4A">
            <w:pPr>
              <w:pStyle w:val="B1"/>
              <w:numPr>
                <w:ilvl w:val="0"/>
                <w:numId w:val="30"/>
              </w:numPr>
              <w:rPr>
                <w:sz w:val="16"/>
                <w:szCs w:val="16"/>
                <w:lang w:eastAsia="zh-CN"/>
              </w:rPr>
            </w:pPr>
            <w:r>
              <w:rPr>
                <w:sz w:val="16"/>
                <w:szCs w:val="16"/>
                <w:lang w:eastAsia="zh-CN"/>
              </w:rPr>
              <w:t xml:space="preserve">If their proposal is to change “T_last” to “T”, then still this doesn’t address the fact that the UE is required a period of time after the “N PRS symbols” to finish the processing; which is the reason we agreed on the </w:t>
            </w:r>
            <w:r>
              <w:rPr>
                <w:b/>
                <w:bCs/>
                <w:sz w:val="16"/>
                <w:szCs w:val="16"/>
                <w:u w:val="single"/>
                <w:lang w:eastAsia="zh-CN"/>
              </w:rPr>
              <w:t>following</w:t>
            </w:r>
            <w:r>
              <w:rPr>
                <w:sz w:val="16"/>
                <w:szCs w:val="16"/>
                <w:lang w:eastAsia="zh-CN"/>
              </w:rPr>
              <w:t xml:space="preserve">. </w:t>
            </w:r>
          </w:p>
          <w:p w14:paraId="08C46D51" w14:textId="77777777" w:rsidR="006F4AF3" w:rsidRDefault="00F24D4A">
            <w:pPr>
              <w:numPr>
                <w:ilvl w:val="1"/>
                <w:numId w:val="30"/>
              </w:numPr>
              <w:tabs>
                <w:tab w:val="left" w:pos="1440"/>
              </w:tabs>
              <w:autoSpaceDE/>
              <w:autoSpaceDN/>
              <w:adjustRightInd/>
              <w:snapToGrid/>
              <w:spacing w:after="0"/>
              <w:jc w:val="left"/>
              <w:rPr>
                <w:rFonts w:ascii="Times" w:eastAsia="Batang" w:hAnsi="Times"/>
                <w:sz w:val="14"/>
                <w:szCs w:val="18"/>
                <w:lang w:eastAsia="zh-CN"/>
              </w:rPr>
            </w:pPr>
            <w:r>
              <w:rPr>
                <w:rFonts w:ascii="Times" w:eastAsia="Batang" w:hAnsi="Times"/>
                <w:sz w:val="14"/>
                <w:szCs w:val="18"/>
                <w:lang w:val="en-GB" w:eastAsia="zh-CN"/>
              </w:rPr>
              <w:t xml:space="preserve">Capability 1: PRS prioritization over all other DL signals/channels </w:t>
            </w:r>
            <w:r>
              <w:rPr>
                <w:rFonts w:ascii="Times" w:eastAsia="Batang" w:hAnsi="Times"/>
                <w:b/>
                <w:bCs/>
                <w:sz w:val="14"/>
                <w:szCs w:val="18"/>
                <w:u w:val="single"/>
                <w:lang w:val="en-GB" w:eastAsia="zh-CN"/>
              </w:rPr>
              <w:t>in all symbols inside the window</w:t>
            </w:r>
            <w:r>
              <w:rPr>
                <w:rFonts w:ascii="Times" w:eastAsia="Batang" w:hAnsi="Times"/>
                <w:sz w:val="14"/>
                <w:szCs w:val="18"/>
                <w:lang w:val="en-GB" w:eastAsia="zh-CN"/>
              </w:rPr>
              <w:t xml:space="preserve">. </w:t>
            </w:r>
          </w:p>
          <w:p w14:paraId="72A26795" w14:textId="77777777" w:rsidR="006F4AF3" w:rsidRDefault="00F24D4A">
            <w:pPr>
              <w:numPr>
                <w:ilvl w:val="2"/>
                <w:numId w:val="30"/>
              </w:numPr>
              <w:tabs>
                <w:tab w:val="left" w:pos="2160"/>
              </w:tabs>
              <w:autoSpaceDE/>
              <w:autoSpaceDN/>
              <w:adjustRightInd/>
              <w:snapToGrid/>
              <w:spacing w:after="0"/>
              <w:jc w:val="left"/>
              <w:rPr>
                <w:rFonts w:ascii="Times" w:eastAsia="Batang" w:hAnsi="Times"/>
                <w:sz w:val="14"/>
                <w:szCs w:val="18"/>
                <w:lang w:eastAsia="zh-CN"/>
              </w:rPr>
            </w:pPr>
            <w:r>
              <w:rPr>
                <w:rFonts w:ascii="Times" w:eastAsia="Batang" w:hAnsi="Times"/>
                <w:sz w:val="14"/>
                <w:szCs w:val="18"/>
                <w:lang w:val="en-GB" w:eastAsia="zh-CN"/>
              </w:rPr>
              <w:t xml:space="preserve">Cap. 1A: The DL signals/channels from all DL CCs (per UE) are affected. </w:t>
            </w:r>
          </w:p>
          <w:p w14:paraId="5B6CB0F2" w14:textId="77777777" w:rsidR="006F4AF3" w:rsidRDefault="00F24D4A">
            <w:pPr>
              <w:numPr>
                <w:ilvl w:val="2"/>
                <w:numId w:val="30"/>
              </w:numPr>
              <w:tabs>
                <w:tab w:val="left" w:pos="2160"/>
              </w:tabs>
              <w:autoSpaceDE/>
              <w:autoSpaceDN/>
              <w:adjustRightInd/>
              <w:snapToGrid/>
              <w:spacing w:after="0"/>
              <w:jc w:val="left"/>
              <w:rPr>
                <w:rFonts w:ascii="Times" w:eastAsia="Batang" w:hAnsi="Times"/>
                <w:sz w:val="14"/>
                <w:szCs w:val="18"/>
                <w:lang w:eastAsia="zh-CN"/>
              </w:rPr>
            </w:pPr>
            <w:r>
              <w:rPr>
                <w:rFonts w:ascii="Times" w:eastAsia="Batang" w:hAnsi="Times"/>
                <w:sz w:val="14"/>
                <w:szCs w:val="18"/>
                <w:lang w:val="en-GB" w:eastAsia="zh-CN"/>
              </w:rPr>
              <w:t xml:space="preserve">Cap. 1B: Only the DL signals/channels from a certain band/CC are affected. </w:t>
            </w:r>
          </w:p>
          <w:p w14:paraId="73CD0A74" w14:textId="77777777" w:rsidR="006F4AF3" w:rsidRDefault="00F24D4A">
            <w:pPr>
              <w:numPr>
                <w:ilvl w:val="3"/>
                <w:numId w:val="30"/>
              </w:numPr>
              <w:tabs>
                <w:tab w:val="left" w:pos="2880"/>
              </w:tabs>
              <w:autoSpaceDE/>
              <w:autoSpaceDN/>
              <w:adjustRightInd/>
              <w:snapToGrid/>
              <w:spacing w:after="0"/>
              <w:jc w:val="left"/>
              <w:rPr>
                <w:rFonts w:ascii="Times" w:eastAsia="Batang" w:hAnsi="Times"/>
                <w:sz w:val="14"/>
                <w:szCs w:val="18"/>
                <w:lang w:eastAsia="zh-CN"/>
              </w:rPr>
            </w:pPr>
            <w:r>
              <w:rPr>
                <w:rFonts w:ascii="Times" w:eastAsia="Batang" w:hAnsi="Times"/>
                <w:sz w:val="14"/>
                <w:szCs w:val="18"/>
                <w:lang w:val="en-GB" w:eastAsia="zh-CN"/>
              </w:rPr>
              <w:t>FFS: band or CC</w:t>
            </w:r>
          </w:p>
          <w:p w14:paraId="1C16FC7A" w14:textId="77777777" w:rsidR="006F4AF3" w:rsidRDefault="00F24D4A">
            <w:pPr>
              <w:pStyle w:val="B1"/>
              <w:ind w:left="709"/>
              <w:rPr>
                <w:sz w:val="16"/>
                <w:szCs w:val="16"/>
                <w:lang w:eastAsia="zh-CN"/>
              </w:rPr>
            </w:pPr>
            <w:r>
              <w:rPr>
                <w:sz w:val="16"/>
                <w:szCs w:val="16"/>
                <w:lang w:eastAsia="zh-CN"/>
              </w:rPr>
              <w:t xml:space="preserve">So, if want to make Alt.3 to work, we would have to say something like: “T_last = T”, or even more aggressive, “T_last = T-N”, and the UE, in Type 1A/1B requires this time to be within the PPW. </w:t>
            </w:r>
          </w:p>
          <w:p w14:paraId="38E0A35F" w14:textId="77777777" w:rsidR="006F4AF3" w:rsidRDefault="00F24D4A">
            <w:pPr>
              <w:pStyle w:val="B1"/>
              <w:spacing w:after="0"/>
              <w:ind w:left="0" w:firstLine="0"/>
              <w:rPr>
                <w:sz w:val="16"/>
                <w:szCs w:val="16"/>
                <w:lang w:eastAsia="zh-CN"/>
              </w:rPr>
            </w:pPr>
            <w:r>
              <w:rPr>
                <w:sz w:val="16"/>
                <w:szCs w:val="16"/>
                <w:lang w:eastAsia="zh-CN"/>
              </w:rPr>
              <w:t>In other words, using simple principles, Alt. 3 converges to Alt 1/2 by noting that, in Alt. 3 we need add:</w:t>
            </w:r>
          </w:p>
          <w:p w14:paraId="1CE83F31" w14:textId="77777777" w:rsidR="006F4AF3" w:rsidRDefault="00F24D4A">
            <w:pPr>
              <w:pStyle w:val="B1"/>
              <w:numPr>
                <w:ilvl w:val="0"/>
                <w:numId w:val="31"/>
              </w:numPr>
              <w:spacing w:after="0"/>
              <w:rPr>
                <w:sz w:val="16"/>
                <w:szCs w:val="16"/>
                <w:lang w:eastAsia="zh-CN"/>
              </w:rPr>
            </w:pPr>
            <w:r>
              <w:rPr>
                <w:sz w:val="16"/>
                <w:szCs w:val="16"/>
                <w:lang w:eastAsia="zh-CN"/>
              </w:rPr>
              <w:t>At most N ms earliest symbols are received within the PRS processing window</w:t>
            </w:r>
          </w:p>
          <w:p w14:paraId="14CCFFD0" w14:textId="77777777" w:rsidR="006F4AF3" w:rsidRDefault="00F24D4A">
            <w:pPr>
              <w:pStyle w:val="B1"/>
              <w:numPr>
                <w:ilvl w:val="0"/>
                <w:numId w:val="31"/>
              </w:numPr>
              <w:spacing w:after="0"/>
              <w:rPr>
                <w:sz w:val="16"/>
                <w:szCs w:val="16"/>
                <w:lang w:eastAsia="zh-CN"/>
              </w:rPr>
            </w:pPr>
            <w:r>
              <w:rPr>
                <w:sz w:val="16"/>
                <w:szCs w:val="16"/>
                <w:lang w:eastAsia="zh-CN"/>
              </w:rPr>
              <w:t xml:space="preserve">The measurement duration of the last sample is T_last = T or T_last = T-N; For processing type 1A and 1B,UE expects that the PRS processing window covers the T_last ms after the last symbol of the first N ms PRS </w:t>
            </w:r>
          </w:p>
          <w:p w14:paraId="177E8D35" w14:textId="77777777" w:rsidR="006F4AF3" w:rsidRDefault="006F4AF3">
            <w:pPr>
              <w:pStyle w:val="B1"/>
              <w:spacing w:after="0"/>
              <w:ind w:left="0" w:firstLine="0"/>
              <w:rPr>
                <w:sz w:val="16"/>
                <w:szCs w:val="16"/>
                <w:lang w:eastAsia="zh-CN"/>
              </w:rPr>
            </w:pPr>
          </w:p>
          <w:p w14:paraId="6CFBD808" w14:textId="77777777" w:rsidR="006F4AF3" w:rsidRDefault="00F24D4A">
            <w:pPr>
              <w:pStyle w:val="B1"/>
              <w:spacing w:after="0"/>
              <w:ind w:left="0" w:firstLine="0"/>
              <w:rPr>
                <w:sz w:val="16"/>
                <w:szCs w:val="16"/>
                <w:lang w:eastAsia="zh-CN"/>
              </w:rPr>
            </w:pPr>
            <w:r>
              <w:rPr>
                <w:sz w:val="16"/>
                <w:szCs w:val="16"/>
                <w:lang w:eastAsia="zh-CN"/>
              </w:rPr>
              <w:t xml:space="preserve">Then, there is the question of the values of “T”. How can a large value of “T”, be useful here? We cannot block the medium for 160 msec for example obviously. </w:t>
            </w:r>
          </w:p>
        </w:tc>
      </w:tr>
      <w:tr w:rsidR="006F4AF3" w14:paraId="08396CF2" w14:textId="77777777">
        <w:tc>
          <w:tcPr>
            <w:tcW w:w="1838" w:type="dxa"/>
          </w:tcPr>
          <w:p w14:paraId="32E64429" w14:textId="77777777" w:rsidR="006F4AF3" w:rsidRDefault="00F24D4A">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uawei, HiSilicon</w:t>
            </w:r>
          </w:p>
        </w:tc>
        <w:tc>
          <w:tcPr>
            <w:tcW w:w="1134" w:type="dxa"/>
          </w:tcPr>
          <w:p w14:paraId="46D19895"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lt.2</w:t>
            </w:r>
          </w:p>
        </w:tc>
        <w:tc>
          <w:tcPr>
            <w:tcW w:w="6379" w:type="dxa"/>
          </w:tcPr>
          <w:p w14:paraId="71D7751A"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s the compromise, we support Alt.2, meaning that this is added as optional-optional UE capability, i.e. not in the basic FG of PRS measurement outside MG.</w:t>
            </w:r>
          </w:p>
          <w:p w14:paraId="71B452A4" w14:textId="77777777" w:rsidR="006F4AF3" w:rsidRDefault="00F24D4A">
            <w:pPr>
              <w:rPr>
                <w:rFonts w:ascii="Arial" w:hAnsi="Arial" w:cs="Arial"/>
                <w:iCs/>
                <w:sz w:val="16"/>
                <w:lang w:eastAsia="zh-CN"/>
              </w:rPr>
            </w:pPr>
            <w:r>
              <w:rPr>
                <w:rFonts w:ascii="Arial" w:hAnsi="Arial" w:cs="Arial"/>
                <w:iCs/>
                <w:sz w:val="16"/>
                <w:lang w:eastAsia="zh-CN"/>
              </w:rPr>
              <w:t>On the bullets of Alt.1</w:t>
            </w:r>
          </w:p>
          <w:p w14:paraId="2DD34282" w14:textId="77777777" w:rsidR="006F4AF3" w:rsidRDefault="00F24D4A">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1CAB427B" w14:textId="77777777" w:rsidR="006F4AF3" w:rsidRDefault="00F24D4A">
            <w:pPr>
              <w:rPr>
                <w:rFonts w:ascii="Arial" w:hAnsi="Arial" w:cs="Arial"/>
                <w:iCs/>
                <w:sz w:val="16"/>
                <w:lang w:eastAsia="zh-CN"/>
              </w:rPr>
            </w:pPr>
            <w:r>
              <w:rPr>
                <w:rFonts w:ascii="Arial" w:hAnsi="Arial" w:cs="Arial"/>
                <w:iCs/>
                <w:sz w:val="16"/>
                <w:lang w:eastAsia="zh-CN"/>
              </w:rPr>
              <w:t>The timeline of being able to report the measurements relies on higher layer signaling processing, number of samples, number of Rx beam, and even the PRS resources in a slot. The factors cannot be simply by-passed by the statement in the bullet.</w:t>
            </w:r>
          </w:p>
          <w:p w14:paraId="71222692" w14:textId="77777777" w:rsidR="006F4AF3" w:rsidRDefault="00F24D4A">
            <w:pPr>
              <w:pStyle w:val="3GPPAgreements"/>
              <w:numPr>
                <w:ilvl w:val="2"/>
                <w:numId w:val="3"/>
              </w:numPr>
              <w:rPr>
                <w:lang w:eastAsia="zh-CN"/>
              </w:rPr>
            </w:pPr>
            <w:r>
              <w:rPr>
                <w:bCs/>
              </w:rPr>
              <w:t>UE is not expected to be configured a PRS processing window with duration smaller than T-N, i.e., L&gt;(</w:t>
            </w:r>
            <w:r>
              <w:rPr>
                <w:lang w:eastAsia="zh-CN"/>
              </w:rPr>
              <w:t>T-N</w:t>
            </w:r>
            <w:r>
              <w:rPr>
                <w:bCs/>
              </w:rPr>
              <w:t>)</w:t>
            </w:r>
          </w:p>
          <w:p w14:paraId="462EB097" w14:textId="77777777" w:rsidR="006F4AF3" w:rsidRDefault="00F24D4A">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do not think this is valid for capability 2 UEs. We would be fine to limit it to capability 1A, and 1B. Note that for capability 2, there is no communication interruption.</w:t>
            </w:r>
          </w:p>
        </w:tc>
      </w:tr>
      <w:tr w:rsidR="006F4AF3" w14:paraId="57D64AFC" w14:textId="77777777">
        <w:tc>
          <w:tcPr>
            <w:tcW w:w="1838" w:type="dxa"/>
          </w:tcPr>
          <w:p w14:paraId="1E153C75" w14:textId="77777777" w:rsidR="006F4AF3" w:rsidRDefault="00F24D4A">
            <w:pPr>
              <w:rPr>
                <w:rFonts w:ascii="Arial" w:hAnsi="Arial" w:cs="Arial"/>
                <w:iCs/>
                <w:sz w:val="16"/>
                <w:lang w:eastAsia="zh-CN"/>
              </w:rPr>
            </w:pPr>
            <w:r>
              <w:rPr>
                <w:rFonts w:ascii="Arial" w:hAnsi="Arial" w:cs="Arial"/>
                <w:iCs/>
                <w:sz w:val="16"/>
                <w:lang w:eastAsia="zh-CN"/>
              </w:rPr>
              <w:t xml:space="preserve">Samsung </w:t>
            </w:r>
          </w:p>
        </w:tc>
        <w:tc>
          <w:tcPr>
            <w:tcW w:w="1134" w:type="dxa"/>
          </w:tcPr>
          <w:p w14:paraId="2FBD255A" w14:textId="77777777" w:rsidR="006F4AF3" w:rsidRDefault="006F4AF3">
            <w:pPr>
              <w:rPr>
                <w:rFonts w:ascii="Arial" w:hAnsi="Arial" w:cs="Arial"/>
                <w:iCs/>
                <w:sz w:val="16"/>
                <w:lang w:eastAsia="zh-CN"/>
              </w:rPr>
            </w:pPr>
          </w:p>
        </w:tc>
        <w:tc>
          <w:tcPr>
            <w:tcW w:w="6379" w:type="dxa"/>
          </w:tcPr>
          <w:p w14:paraId="064EC72A" w14:textId="77777777" w:rsidR="006F4AF3" w:rsidRDefault="00F24D4A">
            <w:pPr>
              <w:rPr>
                <w:rFonts w:ascii="Arial" w:hAnsi="Arial" w:cs="Arial"/>
                <w:iCs/>
                <w:sz w:val="16"/>
                <w:lang w:eastAsia="zh-CN"/>
              </w:rPr>
            </w:pPr>
            <w:r>
              <w:rPr>
                <w:rFonts w:ascii="Arial" w:hAnsi="Arial" w:cs="Arial"/>
                <w:iCs/>
                <w:sz w:val="16"/>
                <w:lang w:eastAsia="zh-CN"/>
              </w:rPr>
              <w:t xml:space="preserve">We shared the view of vivo that, network knows N, T and network knows PRS configuration, why cannot network configure a proper L to accommodate the N, and T in order to achieve the purpose of quick reporting? The value of T is already serving the purpose that let network now how much time UE needs to process the N ms PRS. There is no point of say UE is expected to capable of reporting the measurements after N-T from the end of the first part in the window. besides, whether UE is capable of reporting the results should also be statisfying RAN4 requirement on the quality. </w:t>
            </w:r>
          </w:p>
          <w:p w14:paraId="173B4517" w14:textId="77777777" w:rsidR="006F4AF3" w:rsidRDefault="00F24D4A">
            <w:pPr>
              <w:rPr>
                <w:rFonts w:ascii="Arial" w:hAnsi="Arial" w:cs="Arial"/>
                <w:iCs/>
                <w:sz w:val="16"/>
                <w:lang w:eastAsia="zh-CN"/>
              </w:rPr>
            </w:pPr>
            <w:r>
              <w:rPr>
                <w:rFonts w:ascii="Arial" w:hAnsi="Arial" w:cs="Arial"/>
                <w:iCs/>
                <w:sz w:val="16"/>
                <w:lang w:eastAsia="zh-CN"/>
              </w:rPr>
              <w:lastRenderedPageBreak/>
              <w:t xml:space="preserve">More importantly, for low latency reporting, what a network can see as for “real” latency, from the PRS is transmitted to the measurement results are actually received. The UL resource are actually needed for the report. Assume you have the measurement after T, but you don’t have the resource to send the report, this will be counted as “real” latency. So what PHY design can do? Having a configured PUSCH resource can help reducing the real latency. </w:t>
            </w:r>
          </w:p>
        </w:tc>
      </w:tr>
      <w:tr w:rsidR="006F4AF3" w14:paraId="42911E42" w14:textId="77777777">
        <w:tc>
          <w:tcPr>
            <w:tcW w:w="1838" w:type="dxa"/>
          </w:tcPr>
          <w:p w14:paraId="53079843" w14:textId="77777777" w:rsidR="006F4AF3" w:rsidRDefault="00F24D4A">
            <w:pPr>
              <w:rPr>
                <w:rFonts w:ascii="Arial" w:hAnsi="Arial" w:cs="Arial"/>
                <w:iCs/>
                <w:sz w:val="16"/>
                <w:lang w:eastAsia="zh-CN"/>
              </w:rPr>
            </w:pPr>
            <w:r>
              <w:rPr>
                <w:rFonts w:ascii="Arial" w:hAnsi="Arial" w:cs="Arial"/>
                <w:iCs/>
                <w:sz w:val="16"/>
                <w:lang w:eastAsia="zh-CN"/>
              </w:rPr>
              <w:lastRenderedPageBreak/>
              <w:t>Qualcomm</w:t>
            </w:r>
          </w:p>
        </w:tc>
        <w:tc>
          <w:tcPr>
            <w:tcW w:w="1134" w:type="dxa"/>
          </w:tcPr>
          <w:p w14:paraId="65691FB3" w14:textId="77777777" w:rsidR="006F4AF3" w:rsidRDefault="006F4AF3">
            <w:pPr>
              <w:rPr>
                <w:rFonts w:ascii="Arial" w:hAnsi="Arial" w:cs="Arial"/>
                <w:iCs/>
                <w:sz w:val="16"/>
                <w:lang w:eastAsia="zh-CN"/>
              </w:rPr>
            </w:pPr>
          </w:p>
        </w:tc>
        <w:tc>
          <w:tcPr>
            <w:tcW w:w="6379" w:type="dxa"/>
          </w:tcPr>
          <w:p w14:paraId="0CF1FC4F" w14:textId="77777777" w:rsidR="006F4AF3" w:rsidRDefault="00F24D4A">
            <w:pPr>
              <w:rPr>
                <w:rFonts w:ascii="Arial" w:hAnsi="Arial" w:cs="Arial"/>
                <w:iCs/>
                <w:sz w:val="16"/>
                <w:lang w:eastAsia="zh-CN"/>
              </w:rPr>
            </w:pPr>
            <w:r>
              <w:rPr>
                <w:rFonts w:ascii="Arial" w:hAnsi="Arial" w:cs="Arial"/>
                <w:iCs/>
                <w:sz w:val="16"/>
                <w:lang w:eastAsia="zh-CN"/>
              </w:rPr>
              <w:t xml:space="preserve">To Samsung: But the available T values are very large to really meet the latency requirements. Also, the way RAN4 defines the latency, it depends on the T_last which is related to the T_PRS. So, no, the value “T” doesn’t really provide what is needed to the network. </w:t>
            </w:r>
          </w:p>
          <w:p w14:paraId="3A6913DA" w14:textId="77777777" w:rsidR="006F4AF3" w:rsidRDefault="00F24D4A">
            <w:pPr>
              <w:rPr>
                <w:rFonts w:ascii="Arial" w:hAnsi="Arial" w:cs="Arial"/>
                <w:iCs/>
                <w:sz w:val="16"/>
                <w:lang w:eastAsia="zh-CN"/>
              </w:rPr>
            </w:pPr>
            <w:r>
              <w:rPr>
                <w:rFonts w:ascii="Arial" w:hAnsi="Arial" w:cs="Arial"/>
                <w:iCs/>
                <w:sz w:val="16"/>
                <w:lang w:eastAsia="zh-CN"/>
              </w:rPr>
              <w:t xml:space="preserve">To HW/HiSi/All, lets then focus on Type-1A/1B only, and decouple Type-2 UEs. What about the following: </w:t>
            </w:r>
          </w:p>
          <w:p w14:paraId="6C2B7207" w14:textId="77777777" w:rsidR="006F4AF3" w:rsidRDefault="00F24D4A">
            <w:pPr>
              <w:pStyle w:val="3GPPAgreements"/>
              <w:spacing w:after="0"/>
              <w:rPr>
                <w:rFonts w:ascii="Arial" w:hAnsi="Arial" w:cs="Arial"/>
                <w:b/>
                <w:bCs/>
                <w:i/>
                <w:sz w:val="16"/>
                <w:lang w:eastAsia="zh-CN"/>
              </w:rPr>
            </w:pPr>
            <w:r>
              <w:rPr>
                <w:rFonts w:ascii="Arial" w:hAnsi="Arial" w:cs="Arial"/>
                <w:b/>
                <w:bCs/>
                <w:i/>
                <w:sz w:val="16"/>
                <w:lang w:eastAsia="zh-CN"/>
              </w:rPr>
              <w:t>For Type-1A/1B PRS processing without MG and within a PRS processing window, introduce an additional per-band UE capability as follows:</w:t>
            </w:r>
          </w:p>
          <w:p w14:paraId="59C25C98" w14:textId="77777777" w:rsidR="006F4AF3" w:rsidRDefault="00F24D4A">
            <w:pPr>
              <w:pStyle w:val="3GPPAgreements"/>
              <w:numPr>
                <w:ilvl w:val="1"/>
                <w:numId w:val="3"/>
              </w:numPr>
              <w:spacing w:after="0"/>
              <w:rPr>
                <w:rFonts w:ascii="Arial" w:hAnsi="Arial" w:cs="Arial"/>
                <w:b/>
                <w:bCs/>
                <w:i/>
                <w:sz w:val="16"/>
                <w:lang w:eastAsia="zh-CN"/>
              </w:rPr>
            </w:pPr>
            <w:r>
              <w:rPr>
                <w:rFonts w:ascii="Arial" w:hAnsi="Arial" w:cs="Arial"/>
                <w:b/>
                <w:bCs/>
                <w:i/>
                <w:sz w:val="16"/>
                <w:lang w:eastAsia="zh-CN"/>
              </w:rPr>
              <w:t>A UE reports {N2,T2} for a band which correspond to the following capability</w:t>
            </w:r>
          </w:p>
          <w:p w14:paraId="10671C59" w14:textId="77777777" w:rsidR="006F4AF3" w:rsidRDefault="00F24D4A">
            <w:pPr>
              <w:pStyle w:val="3GPPAgreements"/>
              <w:numPr>
                <w:ilvl w:val="2"/>
                <w:numId w:val="3"/>
              </w:numPr>
              <w:spacing w:after="0"/>
              <w:rPr>
                <w:rFonts w:ascii="Arial" w:hAnsi="Arial" w:cs="Arial"/>
                <w:iCs/>
                <w:sz w:val="16"/>
                <w:lang w:eastAsia="zh-CN"/>
              </w:rPr>
            </w:pPr>
            <w:r>
              <w:rPr>
                <w:rFonts w:ascii="Arial" w:hAnsi="Arial" w:cs="Arial"/>
                <w:b/>
                <w:bCs/>
                <w:i/>
                <w:sz w:val="16"/>
                <w:lang w:eastAsia="zh-CN"/>
              </w:rPr>
              <w:t>A UE is expected to measure only the first N2 ms PRS within a PRS processing window, when it is configured with a PRS processing window that covers T2-N2 ms after the last symbol of the last PRS symbol of the N2 ms PRS.</w:t>
            </w:r>
            <w:r>
              <w:rPr>
                <w:rFonts w:ascii="Arial" w:hAnsi="Arial" w:cs="Arial"/>
                <w:iCs/>
                <w:sz w:val="16"/>
                <w:lang w:eastAsia="zh-CN"/>
              </w:rPr>
              <w:t xml:space="preserve"> </w:t>
            </w:r>
          </w:p>
          <w:p w14:paraId="5EB72FBD" w14:textId="77777777" w:rsidR="006F4AF3" w:rsidRDefault="00F24D4A">
            <w:pPr>
              <w:pStyle w:val="3GPPAgreements"/>
              <w:numPr>
                <w:ilvl w:val="2"/>
                <w:numId w:val="3"/>
              </w:numPr>
              <w:spacing w:after="0"/>
              <w:rPr>
                <w:rFonts w:ascii="Arial" w:hAnsi="Arial" w:cs="Arial"/>
                <w:b/>
                <w:bCs/>
                <w:i/>
                <w:sz w:val="16"/>
                <w:lang w:eastAsia="zh-CN"/>
              </w:rPr>
            </w:pPr>
            <w:r>
              <w:rPr>
                <w:rFonts w:ascii="Arial" w:hAnsi="Arial" w:cs="Arial"/>
                <w:b/>
                <w:bCs/>
                <w:i/>
                <w:sz w:val="16"/>
                <w:lang w:eastAsia="zh-CN"/>
              </w:rPr>
              <w:t xml:space="preserve">Discuss in the UE feature session the values {N2,T2} </w:t>
            </w:r>
          </w:p>
          <w:p w14:paraId="34AF4259" w14:textId="77777777" w:rsidR="006F4AF3" w:rsidRDefault="006F4AF3">
            <w:pPr>
              <w:rPr>
                <w:rFonts w:ascii="Arial" w:hAnsi="Arial" w:cs="Arial"/>
                <w:iCs/>
                <w:sz w:val="16"/>
                <w:lang w:eastAsia="zh-CN"/>
              </w:rPr>
            </w:pPr>
          </w:p>
        </w:tc>
      </w:tr>
      <w:tr w:rsidR="006F4AF3" w14:paraId="3E69ACF3" w14:textId="77777777">
        <w:tc>
          <w:tcPr>
            <w:tcW w:w="1838" w:type="dxa"/>
          </w:tcPr>
          <w:p w14:paraId="5442A038" w14:textId="77777777" w:rsidR="006F4AF3" w:rsidRDefault="00F24D4A">
            <w:pPr>
              <w:rPr>
                <w:rFonts w:ascii="Arial" w:hAnsi="Arial" w:cs="Arial"/>
                <w:iCs/>
                <w:sz w:val="16"/>
                <w:lang w:eastAsia="zh-CN"/>
              </w:rPr>
            </w:pPr>
            <w:r>
              <w:rPr>
                <w:rFonts w:ascii="Arial" w:hAnsi="Arial" w:cs="Arial"/>
                <w:iCs/>
                <w:sz w:val="16"/>
                <w:lang w:eastAsia="zh-CN"/>
              </w:rPr>
              <w:t>Ericsson</w:t>
            </w:r>
          </w:p>
        </w:tc>
        <w:tc>
          <w:tcPr>
            <w:tcW w:w="1134" w:type="dxa"/>
          </w:tcPr>
          <w:p w14:paraId="1B0960CF" w14:textId="77777777" w:rsidR="006F4AF3" w:rsidRDefault="00F24D4A">
            <w:pPr>
              <w:rPr>
                <w:rFonts w:ascii="Arial" w:hAnsi="Arial" w:cs="Arial"/>
                <w:iCs/>
                <w:sz w:val="16"/>
                <w:lang w:eastAsia="zh-CN"/>
              </w:rPr>
            </w:pPr>
            <w:r>
              <w:rPr>
                <w:rFonts w:ascii="Arial" w:hAnsi="Arial" w:cs="Arial"/>
                <w:iCs/>
                <w:sz w:val="16"/>
                <w:lang w:eastAsia="zh-CN"/>
              </w:rPr>
              <w:t>Alt 2</w:t>
            </w:r>
          </w:p>
        </w:tc>
        <w:tc>
          <w:tcPr>
            <w:tcW w:w="6379" w:type="dxa"/>
          </w:tcPr>
          <w:p w14:paraId="51D39E38" w14:textId="77777777" w:rsidR="006F4AF3" w:rsidRDefault="00F24D4A">
            <w:pPr>
              <w:rPr>
                <w:rFonts w:ascii="Arial" w:hAnsi="Arial" w:cs="Arial"/>
                <w:iCs/>
                <w:sz w:val="16"/>
                <w:lang w:eastAsia="zh-CN"/>
              </w:rPr>
            </w:pPr>
            <w:r>
              <w:rPr>
                <w:rFonts w:ascii="Arial" w:hAnsi="Arial" w:cs="Arial"/>
                <w:iCs/>
                <w:sz w:val="16"/>
                <w:lang w:eastAsia="zh-CN"/>
              </w:rPr>
              <w:t xml:space="preserve">The use of “L” is not clear to us. We think the “N,T” model for PPW is enough to know when the UE is ready to resume normal data reception. </w:t>
            </w:r>
          </w:p>
        </w:tc>
      </w:tr>
      <w:tr w:rsidR="006F4AF3" w14:paraId="228A6FFC" w14:textId="77777777">
        <w:tc>
          <w:tcPr>
            <w:tcW w:w="1838" w:type="dxa"/>
          </w:tcPr>
          <w:p w14:paraId="771CC19D" w14:textId="77777777" w:rsidR="006F4AF3" w:rsidRDefault="00F24D4A">
            <w:pPr>
              <w:rPr>
                <w:rFonts w:ascii="Arial" w:hAnsi="Arial" w:cs="Arial"/>
                <w:iCs/>
                <w:sz w:val="16"/>
                <w:lang w:eastAsia="zh-CN"/>
              </w:rPr>
            </w:pPr>
            <w:r>
              <w:rPr>
                <w:rFonts w:ascii="Arial" w:hAnsi="Arial" w:cs="Arial"/>
                <w:iCs/>
                <w:sz w:val="16"/>
                <w:lang w:eastAsia="zh-CN"/>
              </w:rPr>
              <w:t>OPPO</w:t>
            </w:r>
          </w:p>
        </w:tc>
        <w:tc>
          <w:tcPr>
            <w:tcW w:w="1134" w:type="dxa"/>
          </w:tcPr>
          <w:p w14:paraId="253C8DFC" w14:textId="77777777" w:rsidR="006F4AF3" w:rsidRDefault="00F24D4A">
            <w:pPr>
              <w:rPr>
                <w:rFonts w:ascii="Arial" w:hAnsi="Arial" w:cs="Arial"/>
                <w:iCs/>
                <w:sz w:val="16"/>
                <w:lang w:eastAsia="zh-CN"/>
              </w:rPr>
            </w:pPr>
            <w:r>
              <w:rPr>
                <w:rFonts w:ascii="Arial" w:hAnsi="Arial" w:cs="Arial"/>
                <w:iCs/>
                <w:sz w:val="16"/>
                <w:lang w:eastAsia="zh-CN"/>
              </w:rPr>
              <w:t>Alt3</w:t>
            </w:r>
          </w:p>
        </w:tc>
        <w:tc>
          <w:tcPr>
            <w:tcW w:w="6379" w:type="dxa"/>
          </w:tcPr>
          <w:p w14:paraId="1F1FD065" w14:textId="77777777" w:rsidR="006F4AF3" w:rsidRDefault="00F24D4A">
            <w:pPr>
              <w:rPr>
                <w:rFonts w:ascii="Arial" w:hAnsi="Arial" w:cs="Arial"/>
                <w:iCs/>
                <w:sz w:val="16"/>
                <w:lang w:eastAsia="zh-CN"/>
              </w:rPr>
            </w:pPr>
            <w:r>
              <w:rPr>
                <w:rFonts w:ascii="Arial" w:hAnsi="Arial" w:cs="Arial"/>
                <w:iCs/>
                <w:sz w:val="16"/>
                <w:lang w:eastAsia="zh-CN"/>
              </w:rPr>
              <w:t xml:space="preserve">The priority rule configured for PRS can sufficiently do the job. Why do we need to restrict the UE to the first part of L of the PPW N. If that happens, the means the configuration of N and L is not proper. The system should choose more proper values for L and N. Given a configuration of PPW, a reasonable UE will process the PRS as soon as possible whenever the configured prioroity allows it.  Alt1 is just to specify something that is totally UE implementation. </w:t>
            </w:r>
          </w:p>
        </w:tc>
      </w:tr>
    </w:tbl>
    <w:p w14:paraId="33F6E05A" w14:textId="77777777" w:rsidR="006F4AF3" w:rsidRDefault="006F4AF3">
      <w:pPr>
        <w:rPr>
          <w:lang w:eastAsia="zh-CN"/>
        </w:rPr>
      </w:pPr>
    </w:p>
    <w:p w14:paraId="2109B351" w14:textId="77777777" w:rsidR="006F4AF3" w:rsidRDefault="00F24D4A">
      <w:pPr>
        <w:rPr>
          <w:b/>
          <w:lang w:eastAsia="zh-CN"/>
        </w:rPr>
      </w:pPr>
      <w:r>
        <w:rPr>
          <w:rFonts w:hint="eastAsia"/>
          <w:b/>
          <w:lang w:eastAsia="zh-CN"/>
        </w:rPr>
        <w:t>F</w:t>
      </w:r>
      <w:r>
        <w:rPr>
          <w:b/>
          <w:lang w:eastAsia="zh-CN"/>
        </w:rPr>
        <w:t>L comment</w:t>
      </w:r>
    </w:p>
    <w:p w14:paraId="0C30DD02" w14:textId="77777777" w:rsidR="006F4AF3" w:rsidRDefault="00F24D4A">
      <w:pPr>
        <w:rPr>
          <w:lang w:eastAsia="zh-CN"/>
        </w:rPr>
      </w:pPr>
      <w:r>
        <w:rPr>
          <w:lang w:eastAsia="zh-CN"/>
        </w:rPr>
        <w:t>It appears that companies are trying to understand each other, and low latency processing is indeed required to be enabled.</w:t>
      </w:r>
    </w:p>
    <w:p w14:paraId="499B3A24" w14:textId="77777777" w:rsidR="006F4AF3" w:rsidRDefault="00F24D4A">
      <w:pPr>
        <w:rPr>
          <w:lang w:eastAsia="zh-CN"/>
        </w:rPr>
      </w:pPr>
      <w:r>
        <w:rPr>
          <w:lang w:eastAsia="zh-CN"/>
        </w:rPr>
        <w:t>The answer from Qualcomm in the second reply seems to offer a compromise solution, but my understanding is that the first half of the first bullet should also be applied to Type 2.</w:t>
      </w:r>
    </w:p>
    <w:p w14:paraId="63125B8E" w14:textId="77777777" w:rsidR="006F4AF3" w:rsidRDefault="006F4AF3">
      <w:pPr>
        <w:rPr>
          <w:lang w:eastAsia="zh-CN"/>
        </w:rPr>
      </w:pPr>
    </w:p>
    <w:p w14:paraId="524F46AE" w14:textId="77777777" w:rsidR="006F4AF3" w:rsidRDefault="00F24D4A">
      <w:pPr>
        <w:pStyle w:val="3"/>
        <w:rPr>
          <w:lang w:eastAsia="zh-CN"/>
        </w:rPr>
      </w:pPr>
      <w:r>
        <w:rPr>
          <w:rFonts w:hint="eastAsia"/>
          <w:lang w:eastAsia="zh-CN"/>
        </w:rPr>
        <w:t>R</w:t>
      </w:r>
      <w:r>
        <w:rPr>
          <w:lang w:eastAsia="zh-CN"/>
        </w:rPr>
        <w:t>ound 2</w:t>
      </w:r>
    </w:p>
    <w:p w14:paraId="465750DC" w14:textId="77777777" w:rsidR="006F4AF3" w:rsidRDefault="00F24D4A">
      <w:pPr>
        <w:rPr>
          <w:lang w:eastAsia="zh-CN"/>
        </w:rPr>
      </w:pPr>
      <w:r>
        <w:rPr>
          <w:rFonts w:hint="eastAsia"/>
          <w:lang w:eastAsia="zh-CN"/>
        </w:rPr>
        <w:t>T</w:t>
      </w:r>
      <w:r>
        <w:rPr>
          <w:lang w:eastAsia="zh-CN"/>
        </w:rPr>
        <w:t>he FL has the following prossal based on the latest version from Qualcomm.</w:t>
      </w:r>
    </w:p>
    <w:p w14:paraId="1EC5E4FC" w14:textId="77777777" w:rsidR="006F4AF3" w:rsidRPr="00EF59BF" w:rsidRDefault="00F24D4A" w:rsidP="00EF59BF">
      <w:pPr>
        <w:rPr>
          <w:b/>
          <w:lang w:eastAsia="zh-CN"/>
        </w:rPr>
      </w:pPr>
      <w:r w:rsidRPr="00EF59BF">
        <w:rPr>
          <w:rFonts w:hint="eastAsia"/>
          <w:b/>
          <w:lang w:eastAsia="zh-CN"/>
        </w:rPr>
        <w:t>P</w:t>
      </w:r>
      <w:r w:rsidRPr="00EF59BF">
        <w:rPr>
          <w:b/>
          <w:lang w:eastAsia="zh-CN"/>
        </w:rPr>
        <w:t>roposal 3.5.2-1</w:t>
      </w:r>
    </w:p>
    <w:p w14:paraId="28EE61F4" w14:textId="77777777" w:rsidR="006F4AF3" w:rsidRDefault="00F24D4A">
      <w:pPr>
        <w:pStyle w:val="3GPPAgreements"/>
        <w:rPr>
          <w:lang w:eastAsia="zh-CN"/>
        </w:rPr>
      </w:pPr>
      <w:r>
        <w:rPr>
          <w:rFonts w:hint="eastAsia"/>
          <w:lang w:eastAsia="zh-CN"/>
        </w:rPr>
        <w:t xml:space="preserve">For Type-1A/1B PRS processing </w:t>
      </w:r>
      <w:r>
        <w:rPr>
          <w:lang w:eastAsia="zh-CN"/>
        </w:rPr>
        <w:t>outside</w:t>
      </w:r>
      <w:r>
        <w:rPr>
          <w:rFonts w:hint="eastAsia"/>
          <w:lang w:eastAsia="zh-CN"/>
        </w:rPr>
        <w:t xml:space="preserve"> MG and within a PRS processing window, introduce an additional per-band UE capability as follows:</w:t>
      </w:r>
    </w:p>
    <w:p w14:paraId="5C308F47" w14:textId="77777777" w:rsidR="006F4AF3" w:rsidRDefault="00F24D4A">
      <w:pPr>
        <w:pStyle w:val="3GPPAgreements"/>
        <w:numPr>
          <w:ilvl w:val="1"/>
          <w:numId w:val="3"/>
        </w:numPr>
        <w:rPr>
          <w:lang w:eastAsia="zh-CN"/>
        </w:rPr>
      </w:pPr>
      <w:r>
        <w:rPr>
          <w:rFonts w:hint="eastAsia"/>
          <w:lang w:eastAsia="zh-CN"/>
        </w:rPr>
        <w:t>A UE reports {N2,T2} for a band</w:t>
      </w:r>
      <w:r>
        <w:rPr>
          <w:lang w:eastAsia="zh-CN"/>
        </w:rPr>
        <w:t>,</w:t>
      </w:r>
      <w:r>
        <w:rPr>
          <w:rFonts w:hint="eastAsia"/>
          <w:lang w:eastAsia="zh-CN"/>
        </w:rPr>
        <w:t xml:space="preserve"> which correspond</w:t>
      </w:r>
      <w:r>
        <w:rPr>
          <w:lang w:eastAsia="zh-CN"/>
        </w:rPr>
        <w:t>s</w:t>
      </w:r>
      <w:r>
        <w:rPr>
          <w:rFonts w:hint="eastAsia"/>
          <w:lang w:eastAsia="zh-CN"/>
        </w:rPr>
        <w:t xml:space="preserve"> to the following capability</w:t>
      </w:r>
    </w:p>
    <w:p w14:paraId="4DF57521" w14:textId="77777777" w:rsidR="006F4AF3" w:rsidRDefault="00F24D4A">
      <w:pPr>
        <w:pStyle w:val="3GPPAgreements"/>
        <w:numPr>
          <w:ilvl w:val="2"/>
          <w:numId w:val="3"/>
        </w:numPr>
        <w:rPr>
          <w:lang w:eastAsia="zh-CN"/>
        </w:rPr>
      </w:pPr>
      <w:r>
        <w:rPr>
          <w:lang w:eastAsia="zh-CN"/>
        </w:rPr>
        <w:t xml:space="preserve">A UE is expected to measure only the first N2 ms PRS within a PRS processing window, when it is configured with a PRS processing window that covers T2-N2 ms after the last symbol of the last PRS symbol of the N2 ms PRS. </w:t>
      </w:r>
    </w:p>
    <w:p w14:paraId="5C9B40C3" w14:textId="77777777" w:rsidR="006F4AF3" w:rsidRDefault="00F24D4A">
      <w:pPr>
        <w:pStyle w:val="3GPPAgreements"/>
        <w:rPr>
          <w:lang w:eastAsia="zh-CN"/>
        </w:rPr>
      </w:pPr>
      <w:r>
        <w:rPr>
          <w:rFonts w:hint="eastAsia"/>
          <w:lang w:eastAsia="zh-CN"/>
        </w:rPr>
        <w:t>F</w:t>
      </w:r>
      <w:r>
        <w:rPr>
          <w:lang w:eastAsia="zh-CN"/>
        </w:rPr>
        <w:t>or Type-2 PRS processing outside MG and within a PRS processing window, introduce an additional per-band UE capability as follows:</w:t>
      </w:r>
    </w:p>
    <w:p w14:paraId="4B106782" w14:textId="77777777" w:rsidR="006F4AF3" w:rsidRDefault="00F24D4A">
      <w:pPr>
        <w:pStyle w:val="3GPPAgreements"/>
        <w:numPr>
          <w:ilvl w:val="1"/>
          <w:numId w:val="3"/>
        </w:numPr>
        <w:rPr>
          <w:lang w:eastAsia="zh-CN"/>
        </w:rPr>
      </w:pPr>
      <w:r>
        <w:rPr>
          <w:lang w:eastAsia="zh-CN"/>
        </w:rPr>
        <w:t>A UE reports {N2, T2} for a band, which corresponds to the following capability</w:t>
      </w:r>
    </w:p>
    <w:p w14:paraId="4F5FCAEE" w14:textId="77777777" w:rsidR="006F4AF3" w:rsidRDefault="00F24D4A">
      <w:pPr>
        <w:pStyle w:val="3GPPAgreements"/>
        <w:numPr>
          <w:ilvl w:val="2"/>
          <w:numId w:val="3"/>
        </w:numPr>
        <w:rPr>
          <w:lang w:eastAsia="zh-CN"/>
        </w:rPr>
      </w:pPr>
      <w:r>
        <w:rPr>
          <w:lang w:eastAsia="zh-CN"/>
        </w:rPr>
        <w:t>A UE is expected to measure only the first N2 ms PRS within a PRS processing window.</w:t>
      </w:r>
    </w:p>
    <w:p w14:paraId="28F8EB19" w14:textId="77777777" w:rsidR="006F4AF3" w:rsidRDefault="00F24D4A">
      <w:pPr>
        <w:pStyle w:val="3GPPAgreements"/>
        <w:rPr>
          <w:lang w:eastAsia="zh-CN"/>
        </w:rPr>
      </w:pPr>
      <w:r>
        <w:rPr>
          <w:lang w:eastAsia="zh-CN"/>
        </w:rPr>
        <w:lastRenderedPageBreak/>
        <w:t>Discuss in the UE feature session the values {N2,T2} for all types.</w:t>
      </w:r>
    </w:p>
    <w:tbl>
      <w:tblPr>
        <w:tblStyle w:val="af"/>
        <w:tblW w:w="9351" w:type="dxa"/>
        <w:tblLayout w:type="fixed"/>
        <w:tblLook w:val="04A0" w:firstRow="1" w:lastRow="0" w:firstColumn="1" w:lastColumn="0" w:noHBand="0" w:noVBand="1"/>
      </w:tblPr>
      <w:tblGrid>
        <w:gridCol w:w="1838"/>
        <w:gridCol w:w="1134"/>
        <w:gridCol w:w="6379"/>
      </w:tblGrid>
      <w:tr w:rsidR="006F4AF3" w14:paraId="088A060D" w14:textId="77777777">
        <w:tc>
          <w:tcPr>
            <w:tcW w:w="1838" w:type="dxa"/>
            <w:vAlign w:val="center"/>
          </w:tcPr>
          <w:p w14:paraId="705FE15D"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955B156"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780F028"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75751D73" w14:textId="77777777">
        <w:tc>
          <w:tcPr>
            <w:tcW w:w="1838" w:type="dxa"/>
            <w:vAlign w:val="center"/>
          </w:tcPr>
          <w:p w14:paraId="3216DA32"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1BD6FDB" w14:textId="77777777" w:rsidR="006F4AF3" w:rsidRDefault="006F4AF3">
            <w:pPr>
              <w:rPr>
                <w:rFonts w:ascii="Arial" w:hAnsi="Arial" w:cs="Arial"/>
                <w:iCs/>
                <w:sz w:val="16"/>
                <w:lang w:eastAsia="zh-CN"/>
              </w:rPr>
            </w:pPr>
          </w:p>
        </w:tc>
        <w:tc>
          <w:tcPr>
            <w:tcW w:w="6379" w:type="dxa"/>
            <w:vAlign w:val="center"/>
          </w:tcPr>
          <w:p w14:paraId="4B78E72B" w14:textId="77777777" w:rsidR="006F4AF3" w:rsidRDefault="00C0391A">
            <w:r>
              <w:rPr>
                <w:noProof/>
              </w:rPr>
              <w:object w:dxaOrig="6153" w:dyaOrig="2749" w14:anchorId="1916B2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8.25pt;height:138pt;mso-width-percent:0;mso-height-percent:0;mso-width-percent:0;mso-height-percent:0" o:ole="">
                  <v:imagedata r:id="rId23" o:title=""/>
                </v:shape>
                <o:OLEObject Type="Embed" ProgID="Visio.Drawing.15" ShapeID="_x0000_i1025" DrawAspect="Content" ObjectID="_1707343734" r:id="rId24"/>
              </w:object>
            </w:r>
          </w:p>
          <w:p w14:paraId="784948D0" w14:textId="77777777" w:rsidR="006F4AF3" w:rsidRDefault="00F24D4A">
            <w:pPr>
              <w:rPr>
                <w:rFonts w:ascii="Arial" w:hAnsi="Arial" w:cs="Arial"/>
                <w:iCs/>
                <w:sz w:val="16"/>
                <w:lang w:eastAsia="zh-CN"/>
              </w:rPr>
            </w:pPr>
            <w:r>
              <w:rPr>
                <w:rFonts w:ascii="Arial" w:hAnsi="Arial" w:cs="Arial" w:hint="eastAsia"/>
                <w:iCs/>
                <w:sz w:val="16"/>
                <w:lang w:eastAsia="zh-CN"/>
              </w:rPr>
              <w:t>L</w:t>
            </w:r>
            <w:r>
              <w:rPr>
                <w:rFonts w:ascii="Arial" w:hAnsi="Arial" w:cs="Arial"/>
                <w:iCs/>
                <w:sz w:val="16"/>
                <w:lang w:eastAsia="zh-CN"/>
              </w:rPr>
              <w:t>et us further clarify our concern, we acknowledge the latency will be extended if Nms PRS is not at the beginning of PPW and if more PRS needs to be processed than N ms in a sample. But considering N can be 0.25 ms, we wonder only measuring the PRS within the first N ms can satisfy the positioning requirement.</w:t>
            </w:r>
          </w:p>
          <w:p w14:paraId="2E7B5EDB" w14:textId="77777777" w:rsidR="006F4AF3" w:rsidRDefault="00F24D4A">
            <w:pPr>
              <w:rPr>
                <w:ins w:id="3" w:author="Huawei - Huangsu" w:date="2022-02-24T10:05:00Z"/>
                <w:rFonts w:ascii="Arial" w:hAnsi="Arial" w:cs="Arial"/>
                <w:iCs/>
                <w:sz w:val="16"/>
                <w:lang w:eastAsia="zh-CN"/>
              </w:rPr>
            </w:pPr>
            <w:r>
              <w:rPr>
                <w:rFonts w:ascii="Arial" w:hAnsi="Arial" w:cs="Arial"/>
                <w:iCs/>
                <w:sz w:val="16"/>
                <w:lang w:eastAsia="zh-CN"/>
              </w:rPr>
              <w:t>In addition, if there is no appropriate PUSCH adjacent to the PPW to report location information, the reduced latency of enhancement PPW(ie, low latency PRS processing capability) is also meaningless. But companies think the reporting issue can be solved by gNB implementation, so we think, a similar idea can be used for PPW</w:t>
            </w:r>
            <w:r>
              <w:rPr>
                <w:rFonts w:ascii="Arial" w:hAnsi="Arial" w:cs="Arial" w:hint="eastAsia"/>
                <w:iCs/>
                <w:sz w:val="16"/>
                <w:lang w:eastAsia="zh-CN"/>
              </w:rPr>
              <w:t>.</w:t>
            </w:r>
          </w:p>
          <w:p w14:paraId="4DF2C4CF" w14:textId="77777777" w:rsidR="006F4AF3" w:rsidRDefault="00F24D4A">
            <w:pPr>
              <w:rPr>
                <w:rFonts w:ascii="Arial" w:hAnsi="Arial" w:cs="Arial"/>
                <w:iCs/>
                <w:sz w:val="16"/>
                <w:lang w:eastAsia="zh-CN"/>
              </w:rPr>
            </w:pPr>
            <w:ins w:id="4" w:author="Huawei - Huangsu" w:date="2022-02-24T10:05:00Z">
              <w:r>
                <w:rPr>
                  <w:rFonts w:ascii="Arial" w:hAnsi="Arial" w:cs="Arial"/>
                  <w:iCs/>
                  <w:sz w:val="16"/>
                  <w:lang w:eastAsia="zh-CN"/>
                </w:rPr>
                <w:t>FL: My understanding is that network may still decide to switch on/off this operation, then it should fallback similar to Rel-16 but without MG.</w:t>
              </w:r>
            </w:ins>
          </w:p>
        </w:tc>
      </w:tr>
      <w:tr w:rsidR="006F4AF3" w14:paraId="7AD13135" w14:textId="77777777">
        <w:tc>
          <w:tcPr>
            <w:tcW w:w="1838" w:type="dxa"/>
            <w:vAlign w:val="center"/>
          </w:tcPr>
          <w:p w14:paraId="28F7C655"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480609A" w14:textId="77777777" w:rsidR="006F4AF3" w:rsidRDefault="006F4AF3">
            <w:pPr>
              <w:rPr>
                <w:rFonts w:ascii="Arial" w:hAnsi="Arial" w:cs="Arial"/>
                <w:iCs/>
                <w:sz w:val="16"/>
                <w:lang w:eastAsia="zh-CN"/>
              </w:rPr>
            </w:pPr>
          </w:p>
        </w:tc>
        <w:tc>
          <w:tcPr>
            <w:tcW w:w="6379" w:type="dxa"/>
            <w:vAlign w:val="center"/>
          </w:tcPr>
          <w:p w14:paraId="0C06D6DB" w14:textId="77777777" w:rsidR="006F4AF3" w:rsidRDefault="00F24D4A">
            <w:pPr>
              <w:rPr>
                <w:rFonts w:ascii="Arial" w:hAnsi="Arial" w:cs="Arial"/>
                <w:iCs/>
                <w:sz w:val="16"/>
                <w:lang w:eastAsia="zh-CN"/>
              </w:rPr>
            </w:pPr>
            <w:r>
              <w:rPr>
                <w:rFonts w:ascii="Arial" w:hAnsi="Arial" w:cs="Arial"/>
                <w:iCs/>
                <w:sz w:val="16"/>
                <w:lang w:eastAsia="zh-CN"/>
              </w:rPr>
              <w:t xml:space="preserve">To vivo: We are fine to increase “N” and not start from 0.25 msec. We also think that this value was already too small from rel-16, but was added under the context of FR2, and a UE buffering a single slot. In theory, even within a single slot, in FR2, one could receive 14 PRS resources orthogonally (comb-2/2-symbols), so it is not so restrictive. </w:t>
            </w:r>
          </w:p>
          <w:p w14:paraId="7D6D3A0A" w14:textId="77777777" w:rsidR="006F4AF3" w:rsidRDefault="00F24D4A">
            <w:pPr>
              <w:rPr>
                <w:rFonts w:ascii="Arial" w:hAnsi="Arial" w:cs="Arial"/>
                <w:iCs/>
                <w:sz w:val="16"/>
                <w:lang w:eastAsia="zh-CN"/>
              </w:rPr>
            </w:pPr>
            <w:r>
              <w:rPr>
                <w:rFonts w:ascii="Arial" w:hAnsi="Arial" w:cs="Arial"/>
                <w:iCs/>
                <w:sz w:val="16"/>
                <w:lang w:eastAsia="zh-CN"/>
              </w:rPr>
              <w:t>To the 2</w:t>
            </w:r>
            <w:r>
              <w:rPr>
                <w:rFonts w:ascii="Arial" w:hAnsi="Arial" w:cs="Arial"/>
                <w:iCs/>
                <w:sz w:val="16"/>
                <w:vertAlign w:val="superscript"/>
                <w:lang w:eastAsia="zh-CN"/>
              </w:rPr>
              <w:t>nd</w:t>
            </w:r>
            <w:r>
              <w:rPr>
                <w:rFonts w:ascii="Arial" w:hAnsi="Arial" w:cs="Arial"/>
                <w:iCs/>
                <w:sz w:val="16"/>
                <w:lang w:eastAsia="zh-CN"/>
              </w:rPr>
              <w:t xml:space="preserve"> comment from vivo: the relation of PUSCH close to the PRS was discussed before (both in RAN1 nd RAN2). Now that the serving gNB is responsible for setting up the PPW, it can make sure, by implementation, to schedule a PUSCH (grant-free or grant-based) after the PPW. However, a similar idea cannot be used for PPW. The gNB needs to know how long the PPW needs to be. If it is too short, then the UE will be dropping the measurement. Note that for PPW, the UE cannot request a length, only the network configures it. So, how would the network know what is the appropriate length for the PPW, if the UE cannot request a specific length? We have to use a UE capability. What UE capability can now say what should be the PPW length? There is no such capability unless we introduce one.</w:t>
            </w:r>
          </w:p>
          <w:p w14:paraId="62589175" w14:textId="77777777" w:rsidR="006F4AF3" w:rsidRDefault="00F24D4A">
            <w:pPr>
              <w:rPr>
                <w:rFonts w:ascii="Arial" w:hAnsi="Arial" w:cs="Arial"/>
                <w:iCs/>
                <w:sz w:val="16"/>
                <w:lang w:eastAsia="zh-CN"/>
              </w:rPr>
            </w:pPr>
            <w:r>
              <w:rPr>
                <w:rFonts w:ascii="Arial" w:hAnsi="Arial" w:cs="Arial"/>
                <w:iCs/>
                <w:sz w:val="16"/>
                <w:lang w:eastAsia="zh-CN"/>
              </w:rPr>
              <w:t xml:space="preserve">To FL: The proposed compromise shown above is OK for us. </w:t>
            </w:r>
          </w:p>
        </w:tc>
      </w:tr>
      <w:tr w:rsidR="006F4AF3" w14:paraId="53E50F16" w14:textId="77777777">
        <w:tc>
          <w:tcPr>
            <w:tcW w:w="1838" w:type="dxa"/>
            <w:vAlign w:val="center"/>
          </w:tcPr>
          <w:p w14:paraId="4659BA2F" w14:textId="77777777" w:rsidR="006F4AF3" w:rsidRDefault="00F24D4A">
            <w:pPr>
              <w:rPr>
                <w:rFonts w:ascii="Arial" w:hAnsi="Arial" w:cs="Arial"/>
                <w:iCs/>
                <w:sz w:val="16"/>
                <w:lang w:eastAsia="zh-CN"/>
              </w:rPr>
            </w:pPr>
            <w:r>
              <w:rPr>
                <w:rFonts w:ascii="Arial" w:hAnsi="Arial" w:cs="Arial"/>
                <w:iCs/>
                <w:sz w:val="16"/>
                <w:lang w:eastAsia="zh-CN"/>
              </w:rPr>
              <w:t>ZTE</w:t>
            </w:r>
          </w:p>
        </w:tc>
        <w:tc>
          <w:tcPr>
            <w:tcW w:w="1134" w:type="dxa"/>
            <w:vAlign w:val="center"/>
          </w:tcPr>
          <w:p w14:paraId="7B4887B2"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gree </w:t>
            </w:r>
          </w:p>
        </w:tc>
        <w:tc>
          <w:tcPr>
            <w:tcW w:w="6379" w:type="dxa"/>
            <w:vAlign w:val="center"/>
          </w:tcPr>
          <w:p w14:paraId="288AA3B6" w14:textId="77777777" w:rsidR="006F4AF3" w:rsidRDefault="00F24D4A">
            <w:pPr>
              <w:rPr>
                <w:rFonts w:ascii="Arial" w:hAnsi="Arial" w:cs="Arial"/>
                <w:iCs/>
                <w:sz w:val="16"/>
                <w:lang w:eastAsia="zh-CN"/>
              </w:rPr>
            </w:pPr>
            <w:r>
              <w:rPr>
                <w:rFonts w:ascii="Arial" w:hAnsi="Arial" w:cs="Arial"/>
                <w:iCs/>
                <w:sz w:val="16"/>
                <w:lang w:eastAsia="zh-CN"/>
              </w:rPr>
              <w:t xml:space="preserve">Regarding the first subbullet for type 1A/1B, we think the wording should be polished as </w:t>
            </w:r>
          </w:p>
          <w:p w14:paraId="69B75442" w14:textId="77777777" w:rsidR="006F4AF3" w:rsidRDefault="00F24D4A">
            <w:pPr>
              <w:pStyle w:val="3GPPAgreements"/>
              <w:numPr>
                <w:ilvl w:val="2"/>
                <w:numId w:val="3"/>
              </w:numPr>
              <w:rPr>
                <w:ins w:id="5" w:author="ZTE-Chuangxin2" w:date="2022-02-24T13:51:00Z"/>
                <w:lang w:eastAsia="zh-CN"/>
              </w:rPr>
              <w:pPrChange w:id="6" w:author="Unknown" w:date="2022-02-24T13:51:00Z">
                <w:pPr/>
              </w:pPrChange>
            </w:pPr>
            <w:r>
              <w:rPr>
                <w:lang w:eastAsia="zh-CN"/>
              </w:rPr>
              <w:t xml:space="preserve">A UE is expected to measure only </w:t>
            </w:r>
            <w:ins w:id="7" w:author="ZTE-Chuangxin2" w:date="2022-02-24T13:47:00Z">
              <w:r>
                <w:rPr>
                  <w:lang w:eastAsia="zh-CN"/>
                </w:rPr>
                <w:t xml:space="preserve">up to </w:t>
              </w:r>
            </w:ins>
            <w:del w:id="8" w:author="ZTE-Chuangxin2" w:date="2022-02-24T13:47:00Z">
              <w:r>
                <w:rPr>
                  <w:lang w:eastAsia="zh-CN"/>
                </w:rPr>
                <w:delText xml:space="preserve">the first </w:delText>
              </w:r>
            </w:del>
            <w:r>
              <w:rPr>
                <w:lang w:eastAsia="zh-CN"/>
              </w:rPr>
              <w:t>N2 ms PRS</w:t>
            </w:r>
            <w:ins w:id="9" w:author="ZTE-Chuangxin2" w:date="2022-02-24T13:47:00Z">
              <w:r>
                <w:rPr>
                  <w:lang w:eastAsia="zh-CN"/>
                </w:rPr>
                <w:t xml:space="preserve"> </w:t>
              </w:r>
            </w:ins>
            <w:r>
              <w:rPr>
                <w:lang w:eastAsia="zh-CN"/>
              </w:rPr>
              <w:t xml:space="preserve"> within</w:t>
            </w:r>
            <w:ins w:id="10" w:author="ZTE-Chuangxin2" w:date="2022-02-24T13:47:00Z">
              <w:r>
                <w:rPr>
                  <w:lang w:eastAsia="zh-CN"/>
                </w:rPr>
                <w:t xml:space="preserve"> the first part of</w:t>
              </w:r>
            </w:ins>
            <w:r>
              <w:rPr>
                <w:lang w:eastAsia="zh-CN"/>
              </w:rPr>
              <w:t xml:space="preserve"> a PRS processing window, when it is configured with a PRS processing window that covers T2-N2 ms after the last symbol of the last PRS </w:t>
            </w:r>
            <w:del w:id="11" w:author="ZTE-Chuangxin2" w:date="2022-02-24T13:48:00Z">
              <w:r>
                <w:rPr>
                  <w:lang w:eastAsia="zh-CN"/>
                </w:rPr>
                <w:delText xml:space="preserve">symbol </w:delText>
              </w:r>
            </w:del>
            <w:ins w:id="12" w:author="ZTE-Chuangxin2" w:date="2022-02-24T13:48:00Z">
              <w:r>
                <w:rPr>
                  <w:lang w:eastAsia="zh-CN"/>
                </w:rPr>
                <w:t xml:space="preserve">resource </w:t>
              </w:r>
            </w:ins>
            <w:r>
              <w:rPr>
                <w:lang w:eastAsia="zh-CN"/>
              </w:rPr>
              <w:t>of the</w:t>
            </w:r>
            <w:ins w:id="13" w:author="ZTE-Chuangxin2" w:date="2022-02-24T13:48:00Z">
              <w:r>
                <w:rPr>
                  <w:lang w:eastAsia="zh-CN"/>
                </w:rPr>
                <w:t xml:space="preserve"> up to</w:t>
              </w:r>
            </w:ins>
            <w:r>
              <w:rPr>
                <w:lang w:eastAsia="zh-CN"/>
              </w:rPr>
              <w:t xml:space="preserve"> N2 ms PRS. </w:t>
            </w:r>
          </w:p>
          <w:p w14:paraId="39284B55" w14:textId="77777777" w:rsidR="006F4AF3" w:rsidRDefault="00F24D4A">
            <w:pPr>
              <w:pStyle w:val="3GPPAgreements"/>
              <w:numPr>
                <w:ilvl w:val="3"/>
                <w:numId w:val="3"/>
              </w:numPr>
              <w:rPr>
                <w:ins w:id="14" w:author="ZTE-Chuangxin2" w:date="2022-02-24T13:51:00Z"/>
                <w:lang w:eastAsia="zh-CN"/>
              </w:rPr>
              <w:pPrChange w:id="15" w:author="Unknown" w:date="2022-02-24T13:51:00Z">
                <w:pPr/>
              </w:pPrChange>
            </w:pPr>
            <w:ins w:id="16" w:author="ZTE-Chuangxin2" w:date="2022-02-24T13:51:00Z">
              <w:r>
                <w:rPr>
                  <w:rFonts w:hint="eastAsia"/>
                  <w:lang w:eastAsia="zh-CN"/>
                </w:rPr>
                <w:t xml:space="preserve">The time duration from the last symbol of the last PRS resource of the up to N2 ms PRS to the end of the </w:t>
              </w:r>
              <w:r>
                <w:rPr>
                  <w:lang w:eastAsia="zh-CN"/>
                </w:rPr>
                <w:t>PRS processing window</w:t>
              </w:r>
              <w:r>
                <w:rPr>
                  <w:rFonts w:hint="eastAsia"/>
                  <w:lang w:eastAsia="zh-CN"/>
                </w:rPr>
                <w:t xml:space="preserve"> is not expected to be smaller than T2-N2 ms</w:t>
              </w:r>
            </w:ins>
          </w:p>
          <w:p w14:paraId="59DED02C" w14:textId="77777777" w:rsidR="006F4AF3" w:rsidRDefault="006F4AF3">
            <w:pPr>
              <w:rPr>
                <w:rFonts w:ascii="Arial" w:hAnsi="Arial" w:cs="Arial"/>
                <w:iCs/>
                <w:sz w:val="16"/>
                <w:lang w:eastAsia="zh-CN"/>
              </w:rPr>
            </w:pPr>
          </w:p>
        </w:tc>
      </w:tr>
      <w:tr w:rsidR="006F4AF3" w14:paraId="11662C19" w14:textId="77777777">
        <w:tc>
          <w:tcPr>
            <w:tcW w:w="1838" w:type="dxa"/>
            <w:vAlign w:val="center"/>
          </w:tcPr>
          <w:p w14:paraId="15809670" w14:textId="77777777" w:rsidR="006F4AF3" w:rsidRDefault="00F24D4A">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0117F931" w14:textId="77777777" w:rsidR="006F4AF3" w:rsidRDefault="006F4AF3">
            <w:pPr>
              <w:rPr>
                <w:rFonts w:ascii="Arial" w:hAnsi="Arial" w:cs="Arial"/>
                <w:iCs/>
                <w:sz w:val="16"/>
                <w:lang w:eastAsia="zh-CN"/>
              </w:rPr>
            </w:pPr>
          </w:p>
        </w:tc>
        <w:tc>
          <w:tcPr>
            <w:tcW w:w="6379" w:type="dxa"/>
            <w:vAlign w:val="center"/>
          </w:tcPr>
          <w:p w14:paraId="0FBF909D" w14:textId="77777777" w:rsidR="006F4AF3" w:rsidRDefault="00F24D4A">
            <w:pPr>
              <w:rPr>
                <w:rFonts w:ascii="Arial" w:hAnsi="Arial" w:cs="Arial"/>
                <w:iCs/>
                <w:sz w:val="16"/>
                <w:lang w:eastAsia="zh-CN"/>
              </w:rPr>
            </w:pPr>
            <w:r>
              <w:rPr>
                <w:rFonts w:ascii="Arial" w:hAnsi="Arial" w:cs="Arial"/>
                <w:iCs/>
                <w:sz w:val="16"/>
                <w:lang w:eastAsia="zh-CN"/>
              </w:rPr>
              <w:t>To clarify:</w:t>
            </w:r>
          </w:p>
          <w:p w14:paraId="431B9946" w14:textId="77777777" w:rsidR="006F4AF3" w:rsidRDefault="00F24D4A">
            <w:pPr>
              <w:rPr>
                <w:rFonts w:ascii="Arial" w:hAnsi="Arial" w:cs="Arial"/>
                <w:iCs/>
                <w:sz w:val="16"/>
                <w:lang w:eastAsia="zh-CN"/>
              </w:rPr>
            </w:pPr>
            <w:r>
              <w:rPr>
                <w:rFonts w:ascii="Arial" w:hAnsi="Arial" w:cs="Arial"/>
                <w:iCs/>
                <w:sz w:val="16"/>
                <w:lang w:eastAsia="zh-CN"/>
              </w:rPr>
              <w:t>N2 is the time for UE to buffer the PRS within it;</w:t>
            </w:r>
          </w:p>
          <w:p w14:paraId="14D3E74A" w14:textId="77777777" w:rsidR="006F4AF3" w:rsidRDefault="00F24D4A">
            <w:pPr>
              <w:rPr>
                <w:rFonts w:ascii="Arial" w:hAnsi="Arial" w:cs="Arial"/>
                <w:iCs/>
                <w:sz w:val="16"/>
                <w:lang w:eastAsia="zh-CN"/>
              </w:rPr>
            </w:pPr>
            <w:r>
              <w:rPr>
                <w:rFonts w:ascii="Arial" w:hAnsi="Arial" w:cs="Arial"/>
                <w:iCs/>
                <w:sz w:val="16"/>
                <w:lang w:eastAsia="zh-CN"/>
              </w:rPr>
              <w:t>T2-N2 is the time for UE to process the PRS from the above N2;</w:t>
            </w:r>
          </w:p>
          <w:p w14:paraId="205CBD61" w14:textId="77777777" w:rsidR="006F4AF3" w:rsidRDefault="00F24D4A">
            <w:pPr>
              <w:rPr>
                <w:rFonts w:ascii="Arial" w:hAnsi="Arial" w:cs="Arial"/>
                <w:iCs/>
                <w:sz w:val="16"/>
                <w:lang w:eastAsia="zh-CN"/>
              </w:rPr>
            </w:pPr>
            <w:r>
              <w:rPr>
                <w:rFonts w:ascii="Arial" w:hAnsi="Arial" w:cs="Arial"/>
                <w:iCs/>
                <w:sz w:val="16"/>
                <w:lang w:eastAsia="zh-CN"/>
              </w:rPr>
              <w:lastRenderedPageBreak/>
              <w:t>Is this concept any different from the legacy (N,T)? we assume it is not.</w:t>
            </w:r>
          </w:p>
          <w:p w14:paraId="20D9EE42" w14:textId="77777777" w:rsidR="006F4AF3" w:rsidRDefault="00F24D4A">
            <w:pPr>
              <w:rPr>
                <w:rFonts w:ascii="Arial" w:hAnsi="Arial" w:cs="Arial"/>
                <w:iCs/>
                <w:sz w:val="16"/>
                <w:lang w:eastAsia="zh-CN"/>
              </w:rPr>
            </w:pPr>
            <w:r>
              <w:rPr>
                <w:rFonts w:ascii="Arial" w:hAnsi="Arial" w:cs="Arial"/>
                <w:iCs/>
                <w:sz w:val="16"/>
                <w:lang w:eastAsia="zh-CN"/>
              </w:rPr>
              <w:t xml:space="preserve">Now company seems to worry, even when a UE has provided such information to gNB/LMF, gNB/LMF is still unable to configure a suitable length for UE to processing the PRS received in N2 time. In which, we think this is the over consideration assuming a non-reasonable gNB configuration. </w:t>
            </w:r>
          </w:p>
          <w:p w14:paraId="63962068" w14:textId="77777777" w:rsidR="006F4AF3" w:rsidRDefault="00F24D4A">
            <w:pPr>
              <w:rPr>
                <w:rFonts w:ascii="Arial" w:hAnsi="Arial" w:cs="Arial"/>
                <w:iCs/>
                <w:sz w:val="16"/>
                <w:lang w:eastAsia="zh-CN"/>
              </w:rPr>
            </w:pPr>
            <w:r>
              <w:rPr>
                <w:rFonts w:ascii="Arial" w:hAnsi="Arial" w:cs="Arial"/>
                <w:iCs/>
                <w:sz w:val="16"/>
                <w:lang w:eastAsia="zh-CN"/>
              </w:rPr>
              <w:t xml:space="preserve">Besides, now the PPW may have low priority indicated for PRS, the actual latency could be so uncertain due to some of the PRS might be dropped. We did not see the benefits by having this additional reported UE capability. </w:t>
            </w:r>
          </w:p>
        </w:tc>
      </w:tr>
      <w:tr w:rsidR="006F4AF3" w14:paraId="4FE3F977" w14:textId="77777777">
        <w:tc>
          <w:tcPr>
            <w:tcW w:w="1838" w:type="dxa"/>
            <w:vAlign w:val="center"/>
          </w:tcPr>
          <w:p w14:paraId="17B6674B" w14:textId="77777777" w:rsidR="006F4AF3" w:rsidRDefault="00F24D4A">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4BA5622A" w14:textId="77777777" w:rsidR="006F4AF3" w:rsidRDefault="006F4AF3">
            <w:pPr>
              <w:rPr>
                <w:rFonts w:ascii="Arial" w:hAnsi="Arial" w:cs="Arial"/>
                <w:iCs/>
                <w:sz w:val="16"/>
                <w:lang w:eastAsia="zh-CN"/>
              </w:rPr>
            </w:pPr>
          </w:p>
        </w:tc>
        <w:tc>
          <w:tcPr>
            <w:tcW w:w="6379" w:type="dxa"/>
            <w:vAlign w:val="center"/>
          </w:tcPr>
          <w:p w14:paraId="22B3CEC2" w14:textId="77777777" w:rsidR="006F4AF3" w:rsidRDefault="00F24D4A">
            <w:pPr>
              <w:rPr>
                <w:rFonts w:ascii="Arial" w:hAnsi="Arial" w:cs="Arial"/>
                <w:iCs/>
                <w:sz w:val="16"/>
                <w:lang w:eastAsia="zh-CN"/>
              </w:rPr>
            </w:pPr>
            <w:r>
              <w:rPr>
                <w:rFonts w:ascii="Arial" w:hAnsi="Arial" w:cs="Arial"/>
                <w:iCs/>
                <w:sz w:val="16"/>
                <w:lang w:eastAsia="zh-CN"/>
              </w:rPr>
              <w:t xml:space="preserve">For type-2 why does the UE need to report T2? What information does this tell the network? </w:t>
            </w:r>
          </w:p>
          <w:p w14:paraId="670FB8B9" w14:textId="77777777" w:rsidR="006F4AF3" w:rsidRDefault="006F4AF3">
            <w:pPr>
              <w:rPr>
                <w:rFonts w:ascii="Arial" w:hAnsi="Arial" w:cs="Arial"/>
                <w:iCs/>
                <w:sz w:val="16"/>
                <w:lang w:eastAsia="zh-CN"/>
              </w:rPr>
            </w:pPr>
          </w:p>
          <w:p w14:paraId="612E7FA6" w14:textId="77777777" w:rsidR="006F4AF3" w:rsidRDefault="00F24D4A">
            <w:pPr>
              <w:rPr>
                <w:rFonts w:ascii="Arial" w:hAnsi="Arial" w:cs="Arial"/>
                <w:iCs/>
                <w:sz w:val="16"/>
                <w:lang w:eastAsia="zh-CN"/>
              </w:rPr>
            </w:pPr>
            <w:r>
              <w:rPr>
                <w:rFonts w:ascii="Arial" w:hAnsi="Arial" w:cs="Arial"/>
                <w:iCs/>
                <w:sz w:val="16"/>
                <w:lang w:eastAsia="zh-CN"/>
              </w:rPr>
              <w:t xml:space="preserve">Also we keep mixing the terms of “type-2 or capability-2” in different agreements/proposals. Suggest to pick one and stick to it. </w:t>
            </w:r>
          </w:p>
        </w:tc>
      </w:tr>
      <w:tr w:rsidR="006F4AF3" w14:paraId="7FF69E41" w14:textId="77777777">
        <w:tc>
          <w:tcPr>
            <w:tcW w:w="1838" w:type="dxa"/>
          </w:tcPr>
          <w:p w14:paraId="77E6353A"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5594DA98" w14:textId="77777777" w:rsidR="006F4AF3" w:rsidRDefault="006F4AF3">
            <w:pPr>
              <w:rPr>
                <w:rFonts w:ascii="Arial" w:hAnsi="Arial" w:cs="Arial"/>
                <w:iCs/>
                <w:sz w:val="16"/>
                <w:lang w:eastAsia="zh-CN"/>
              </w:rPr>
            </w:pPr>
          </w:p>
        </w:tc>
        <w:tc>
          <w:tcPr>
            <w:tcW w:w="6379" w:type="dxa"/>
          </w:tcPr>
          <w:p w14:paraId="4A92E20B" w14:textId="77777777" w:rsidR="006F4AF3" w:rsidRDefault="00F24D4A">
            <w:pPr>
              <w:rPr>
                <w:rFonts w:ascii="Arial" w:hAnsi="Arial" w:cs="Arial"/>
                <w:iCs/>
                <w:sz w:val="16"/>
                <w:lang w:eastAsia="zh-CN"/>
              </w:rPr>
            </w:pPr>
            <w:r>
              <w:rPr>
                <w:rFonts w:ascii="Arial" w:hAnsi="Arial" w:cs="Arial"/>
                <w:iCs/>
                <w:sz w:val="16"/>
                <w:lang w:eastAsia="zh-CN"/>
              </w:rPr>
              <w:t>We share the similar view as Samsung. Let us assume UE reports its capability {N, T} and another capability {N2, T2} with N=N2, and T&gt;T2. What does it mean? Does it mean the UE may process N PRS within T seconds, and it man also process N PRS within T2 seconds depending on the applications or different requests from LMF?</w:t>
            </w:r>
          </w:p>
        </w:tc>
      </w:tr>
      <w:tr w:rsidR="006F4AF3" w14:paraId="4CE0EF8C" w14:textId="77777777">
        <w:tc>
          <w:tcPr>
            <w:tcW w:w="1838" w:type="dxa"/>
          </w:tcPr>
          <w:p w14:paraId="332210C9"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tcPr>
          <w:p w14:paraId="3CEABB86" w14:textId="77777777" w:rsidR="006F4AF3" w:rsidRDefault="006F4AF3">
            <w:pPr>
              <w:rPr>
                <w:rFonts w:ascii="Arial" w:hAnsi="Arial" w:cs="Arial"/>
                <w:iCs/>
                <w:sz w:val="16"/>
                <w:lang w:eastAsia="zh-CN"/>
              </w:rPr>
            </w:pPr>
          </w:p>
        </w:tc>
        <w:tc>
          <w:tcPr>
            <w:tcW w:w="6379" w:type="dxa"/>
          </w:tcPr>
          <w:p w14:paraId="1428C89E" w14:textId="77777777" w:rsidR="006F4AF3" w:rsidRDefault="00F24D4A">
            <w:pPr>
              <w:rPr>
                <w:rFonts w:ascii="Arial" w:hAnsi="Arial" w:cs="Arial"/>
                <w:iCs/>
                <w:sz w:val="16"/>
                <w:lang w:eastAsia="zh-CN"/>
              </w:rPr>
            </w:pPr>
            <w:r>
              <w:rPr>
                <w:rFonts w:ascii="Arial" w:hAnsi="Arial" w:cs="Arial"/>
                <w:iCs/>
                <w:sz w:val="16"/>
                <w:lang w:eastAsia="zh-CN"/>
              </w:rPr>
              <w:t>TO SS/CATT: Yes T2-N2 is different than the legac (N,T). The T2-N2 says that the UE should get a PRS processing window that is long enough after the last PRS symbol, otherwise the UE cannot commit that it will finish the processing on time. The UE needs this time so that it can finish the processing at the end of the window.</w:t>
            </w:r>
          </w:p>
          <w:p w14:paraId="7BA50D11" w14:textId="77777777" w:rsidR="006F4AF3" w:rsidRDefault="00F24D4A">
            <w:pPr>
              <w:rPr>
                <w:rFonts w:ascii="Arial" w:hAnsi="Arial" w:cs="Arial"/>
                <w:iCs/>
                <w:sz w:val="16"/>
                <w:lang w:eastAsia="zh-CN"/>
              </w:rPr>
            </w:pPr>
            <w:r>
              <w:rPr>
                <w:rFonts w:ascii="Arial" w:hAnsi="Arial" w:cs="Arial"/>
                <w:iCs/>
                <w:sz w:val="16"/>
                <w:lang w:eastAsia="zh-CN"/>
              </w:rPr>
              <w:t xml:space="preserve">There is NO such UE behavior for the legacy (N,T). If the UE reports the legacy (N,T), and single-sample processing, it is required to finish the processing T_last time after the PRS instance (T_last &gt;= T_PRS); in other words, RAN4, went ahead and said: When the UE reports (N,T), for the last sample it processes, we assume that it needs one more whole period. During that period, the UE ramps up the processing. </w:t>
            </w:r>
          </w:p>
          <w:p w14:paraId="05F343CF" w14:textId="77777777" w:rsidR="006F4AF3" w:rsidRDefault="00F24D4A">
            <w:pPr>
              <w:rPr>
                <w:rFonts w:ascii="Arial" w:hAnsi="Arial" w:cs="Arial"/>
                <w:iCs/>
                <w:sz w:val="16"/>
                <w:lang w:eastAsia="zh-CN"/>
              </w:rPr>
            </w:pPr>
            <w:r>
              <w:rPr>
                <w:rFonts w:ascii="Arial" w:hAnsi="Arial" w:cs="Arial"/>
                <w:iCs/>
                <w:sz w:val="16"/>
                <w:lang w:eastAsia="zh-CN"/>
              </w:rPr>
              <w:t xml:space="preserve">However, for low-latency, we cannot assume that the UE will have that whole period, and we need to squizze all the processing inside the proessing window. To do so, a UE needs to report how much time is needed after the last PRS symbol. </w:t>
            </w:r>
          </w:p>
          <w:p w14:paraId="607D0EC6" w14:textId="77777777" w:rsidR="006F4AF3" w:rsidRDefault="00F24D4A">
            <w:pPr>
              <w:rPr>
                <w:rFonts w:ascii="Arial" w:hAnsi="Arial" w:cs="Arial"/>
                <w:iCs/>
                <w:sz w:val="16"/>
                <w:lang w:eastAsia="zh-CN"/>
              </w:rPr>
            </w:pPr>
            <w:r>
              <w:rPr>
                <w:rFonts w:ascii="Arial" w:hAnsi="Arial" w:cs="Arial"/>
                <w:iCs/>
                <w:sz w:val="16"/>
                <w:lang w:eastAsia="zh-CN"/>
              </w:rPr>
              <w:t>To CATT:</w:t>
            </w:r>
          </w:p>
          <w:p w14:paraId="38ACB312" w14:textId="77777777" w:rsidR="006F4AF3" w:rsidRDefault="00F24D4A">
            <w:pPr>
              <w:pStyle w:val="af6"/>
              <w:numPr>
                <w:ilvl w:val="0"/>
                <w:numId w:val="32"/>
              </w:numPr>
              <w:ind w:firstLineChars="0"/>
              <w:rPr>
                <w:rFonts w:ascii="Arial" w:hAnsi="Arial" w:cs="Arial"/>
                <w:iCs/>
                <w:sz w:val="16"/>
                <w:lang w:eastAsia="zh-CN"/>
              </w:rPr>
            </w:pPr>
            <w:r>
              <w:rPr>
                <w:rFonts w:ascii="Arial" w:hAnsi="Arial" w:cs="Arial"/>
                <w:iCs/>
                <w:sz w:val="16"/>
                <w:lang w:eastAsia="zh-CN"/>
              </w:rPr>
              <w:t xml:space="preserve">If (N2,T2) is reported, it means: If the UE gets a Processing window that has N2 PRS inside, it requires a post-PRS buffer of T2-N2 inside the PRS window.  This will lead to a new formulation in measurement period in RAN4, wherein there is no need of a T_last buffering time. If the PRS window is long enough, then the UE will be ready to report by the end of the window. </w:t>
            </w:r>
          </w:p>
          <w:p w14:paraId="545E9E04" w14:textId="77777777" w:rsidR="006F4AF3" w:rsidRDefault="00F24D4A">
            <w:pPr>
              <w:pStyle w:val="af6"/>
              <w:numPr>
                <w:ilvl w:val="0"/>
                <w:numId w:val="32"/>
              </w:numPr>
              <w:ind w:firstLineChars="0"/>
              <w:rPr>
                <w:rFonts w:ascii="Arial" w:hAnsi="Arial" w:cs="Arial"/>
                <w:iCs/>
                <w:sz w:val="16"/>
                <w:lang w:eastAsia="zh-CN"/>
              </w:rPr>
            </w:pPr>
            <w:r>
              <w:rPr>
                <w:rFonts w:ascii="Arial" w:hAnsi="Arial" w:cs="Arial"/>
                <w:iCs/>
                <w:sz w:val="16"/>
                <w:lang w:eastAsia="zh-CN"/>
              </w:rPr>
              <w:t xml:space="preserve">The legacy (N,T) are associated with the legacy measurement period formulation in RAN4 which does not assume the need of a long post-PRS buffer, and assumes that a whole T_last is always added after the measurement instance. </w:t>
            </w:r>
          </w:p>
        </w:tc>
      </w:tr>
      <w:tr w:rsidR="006F4AF3" w14:paraId="62D27E42" w14:textId="77777777">
        <w:tc>
          <w:tcPr>
            <w:tcW w:w="1838" w:type="dxa"/>
          </w:tcPr>
          <w:p w14:paraId="6C529D81" w14:textId="77777777" w:rsidR="006F4AF3" w:rsidRDefault="00F24D4A">
            <w:pPr>
              <w:rPr>
                <w:rFonts w:ascii="Arial" w:hAnsi="Arial" w:cs="Arial"/>
                <w:iCs/>
                <w:sz w:val="16"/>
                <w:lang w:eastAsia="zh-CN"/>
              </w:rPr>
            </w:pPr>
            <w:r>
              <w:rPr>
                <w:rFonts w:ascii="Arial" w:hAnsi="Arial" w:cs="Arial"/>
                <w:iCs/>
                <w:sz w:val="16"/>
                <w:lang w:eastAsia="zh-CN"/>
              </w:rPr>
              <w:t>OPPO</w:t>
            </w:r>
          </w:p>
        </w:tc>
        <w:tc>
          <w:tcPr>
            <w:tcW w:w="1134" w:type="dxa"/>
          </w:tcPr>
          <w:p w14:paraId="3871614A" w14:textId="77777777" w:rsidR="006F4AF3" w:rsidRDefault="006F4AF3">
            <w:pPr>
              <w:rPr>
                <w:rFonts w:ascii="Arial" w:hAnsi="Arial" w:cs="Arial"/>
                <w:iCs/>
                <w:sz w:val="16"/>
                <w:lang w:eastAsia="zh-CN"/>
              </w:rPr>
            </w:pPr>
          </w:p>
        </w:tc>
        <w:tc>
          <w:tcPr>
            <w:tcW w:w="6379" w:type="dxa"/>
          </w:tcPr>
          <w:p w14:paraId="70AE1E6F" w14:textId="77777777" w:rsidR="006F4AF3" w:rsidRDefault="00F24D4A">
            <w:pPr>
              <w:rPr>
                <w:rFonts w:ascii="Arial" w:hAnsi="Arial" w:cs="Arial"/>
                <w:iCs/>
                <w:sz w:val="16"/>
                <w:lang w:eastAsia="zh-CN"/>
              </w:rPr>
            </w:pPr>
            <w:r>
              <w:rPr>
                <w:rFonts w:ascii="Arial" w:hAnsi="Arial" w:cs="Arial"/>
                <w:iCs/>
                <w:sz w:val="16"/>
                <w:lang w:eastAsia="zh-CN"/>
              </w:rPr>
              <w:t xml:space="preserve">We share the similar view as Samsung and CATT. Reporting (N, T) and (N2, T2) seem to have no difference. As long as the UE is configured with a length T, the UE will do its best to measure N or N2 PRS according to the indicated priority rule.  If the T_last is the concern, the system can implement to configure a T value so that the T_last can be considered. No need to introduce new UE capability. </w:t>
            </w:r>
          </w:p>
        </w:tc>
      </w:tr>
      <w:tr w:rsidR="006F4AF3" w14:paraId="024252C4" w14:textId="77777777">
        <w:tc>
          <w:tcPr>
            <w:tcW w:w="1838" w:type="dxa"/>
          </w:tcPr>
          <w:p w14:paraId="4042A695" w14:textId="77777777" w:rsidR="006F4AF3" w:rsidRDefault="00F24D4A">
            <w:pPr>
              <w:rPr>
                <w:rFonts w:ascii="Arial" w:hAnsi="Arial" w:cs="Arial"/>
                <w:iCs/>
                <w:sz w:val="16"/>
                <w:lang w:eastAsia="zh-CN"/>
              </w:rPr>
            </w:pPr>
            <w:r>
              <w:rPr>
                <w:rFonts w:ascii="Arial" w:hAnsi="Arial" w:cs="Arial"/>
                <w:iCs/>
                <w:sz w:val="16"/>
                <w:lang w:eastAsia="zh-CN"/>
              </w:rPr>
              <w:t xml:space="preserve">Samsung </w:t>
            </w:r>
          </w:p>
        </w:tc>
        <w:tc>
          <w:tcPr>
            <w:tcW w:w="1134" w:type="dxa"/>
          </w:tcPr>
          <w:p w14:paraId="57FD7E97" w14:textId="77777777" w:rsidR="006F4AF3" w:rsidRDefault="006F4AF3">
            <w:pPr>
              <w:rPr>
                <w:rFonts w:ascii="Arial" w:hAnsi="Arial" w:cs="Arial"/>
                <w:iCs/>
                <w:sz w:val="16"/>
                <w:lang w:eastAsia="zh-CN"/>
              </w:rPr>
            </w:pPr>
          </w:p>
        </w:tc>
        <w:tc>
          <w:tcPr>
            <w:tcW w:w="6379" w:type="dxa"/>
          </w:tcPr>
          <w:p w14:paraId="32EE463E" w14:textId="77777777" w:rsidR="006F4AF3" w:rsidRDefault="00F24D4A">
            <w:pPr>
              <w:rPr>
                <w:rFonts w:ascii="Arial" w:hAnsi="Arial" w:cs="Arial"/>
                <w:iCs/>
                <w:sz w:val="16"/>
                <w:lang w:eastAsia="zh-CN"/>
              </w:rPr>
            </w:pPr>
            <w:r>
              <w:rPr>
                <w:rFonts w:ascii="Arial" w:hAnsi="Arial" w:cs="Arial"/>
                <w:iCs/>
                <w:sz w:val="16"/>
                <w:lang w:eastAsia="zh-CN"/>
              </w:rPr>
              <w:t xml:space="preserve">To QC, </w:t>
            </w:r>
          </w:p>
          <w:p w14:paraId="7A0974C3" w14:textId="77777777" w:rsidR="006F4AF3" w:rsidRDefault="00F24D4A">
            <w:pPr>
              <w:pStyle w:val="af6"/>
              <w:numPr>
                <w:ilvl w:val="6"/>
                <w:numId w:val="3"/>
              </w:numPr>
              <w:ind w:left="461" w:firstLineChars="0"/>
              <w:rPr>
                <w:rFonts w:ascii="Arial" w:hAnsi="Arial" w:cs="Arial"/>
                <w:iCs/>
                <w:sz w:val="16"/>
                <w:lang w:eastAsia="zh-CN"/>
              </w:rPr>
            </w:pPr>
            <w:r>
              <w:rPr>
                <w:rFonts w:ascii="Arial" w:hAnsi="Arial" w:cs="Arial"/>
                <w:iCs/>
                <w:sz w:val="16"/>
                <w:lang w:eastAsia="zh-CN"/>
              </w:rPr>
              <w:t>It seems you have strong assumption that “it can finish the processing at the end of the window.” Is there a requirement saying a UE has to be ready to report measurements at the end of the window? We would be happy about it, since we propose the same thing. We would appreciate so much you can point that agreement out.</w:t>
            </w:r>
          </w:p>
          <w:p w14:paraId="57D15E8A" w14:textId="77777777" w:rsidR="006F4AF3" w:rsidRDefault="00F24D4A">
            <w:pPr>
              <w:pStyle w:val="af6"/>
              <w:numPr>
                <w:ilvl w:val="6"/>
                <w:numId w:val="3"/>
              </w:numPr>
              <w:ind w:left="461" w:firstLineChars="0"/>
              <w:rPr>
                <w:rFonts w:ascii="Arial" w:hAnsi="Arial" w:cs="Arial"/>
                <w:iCs/>
                <w:sz w:val="16"/>
                <w:lang w:eastAsia="zh-CN"/>
              </w:rPr>
            </w:pPr>
            <w:r>
              <w:rPr>
                <w:rFonts w:ascii="Arial" w:hAnsi="Arial" w:cs="Arial"/>
                <w:iCs/>
                <w:sz w:val="16"/>
                <w:lang w:eastAsia="zh-CN"/>
              </w:rPr>
              <w:t xml:space="preserve">Let’s assume UE has to satisfy that, we wonder doesn’t gNB/LMF know such information? Why should not they consider it when configure/activate the PPW and the PRS within it? Given the goal for latency is the same for both sides at network and UE. Simply, you want to build a clear explicit limitation on the configuration to avoid some silly gNB configuration, which cannot achieve latency that network wanted. </w:t>
            </w:r>
          </w:p>
          <w:p w14:paraId="1624BE29" w14:textId="77777777" w:rsidR="006F4AF3" w:rsidRDefault="00F24D4A">
            <w:pPr>
              <w:pStyle w:val="af6"/>
              <w:numPr>
                <w:ilvl w:val="6"/>
                <w:numId w:val="3"/>
              </w:numPr>
              <w:ind w:left="461" w:firstLineChars="0"/>
              <w:rPr>
                <w:rFonts w:ascii="Arial" w:hAnsi="Arial" w:cs="Arial"/>
                <w:iCs/>
                <w:sz w:val="16"/>
                <w:lang w:eastAsia="zh-CN"/>
              </w:rPr>
            </w:pPr>
            <w:r>
              <w:rPr>
                <w:rFonts w:ascii="Arial" w:hAnsi="Arial" w:cs="Arial"/>
                <w:iCs/>
                <w:sz w:val="16"/>
                <w:lang w:eastAsia="zh-CN"/>
              </w:rPr>
              <w:t xml:space="preserve">As we commented before, to achieve the actual latency, there is much more gNB should do, configuring a suitable PPW length is only one small part of it and can be handled by its implementation. The others like more frequency UL resource for </w:t>
            </w:r>
            <w:r>
              <w:rPr>
                <w:rFonts w:ascii="Arial" w:hAnsi="Arial" w:cs="Arial"/>
                <w:iCs/>
                <w:sz w:val="16"/>
                <w:lang w:eastAsia="zh-CN"/>
              </w:rPr>
              <w:lastRenderedPageBreak/>
              <w:t xml:space="preserve">reporting is much more important that this.   </w:t>
            </w:r>
          </w:p>
          <w:p w14:paraId="1A9FDF32" w14:textId="77777777" w:rsidR="006F4AF3" w:rsidRDefault="00F24D4A">
            <w:pPr>
              <w:rPr>
                <w:rFonts w:ascii="Arial" w:hAnsi="Arial" w:cs="Arial"/>
                <w:iCs/>
                <w:sz w:val="16"/>
                <w:lang w:eastAsia="zh-CN"/>
              </w:rPr>
            </w:pPr>
            <w:r>
              <w:rPr>
                <w:rFonts w:ascii="Arial" w:hAnsi="Arial" w:cs="Arial"/>
                <w:iCs/>
                <w:sz w:val="16"/>
                <w:lang w:eastAsia="zh-CN"/>
              </w:rPr>
              <w:t>If as HW suggested during the FG discussion, N2, T2 seems just a superior UE capabiitlity that UE could do it much shorter time. Smaller T value could be helpful. But we did not see the need to build the strong limitation/connection for the PPW length on it.</w:t>
            </w:r>
          </w:p>
        </w:tc>
      </w:tr>
      <w:tr w:rsidR="006F4AF3" w14:paraId="406E97C9" w14:textId="77777777">
        <w:tc>
          <w:tcPr>
            <w:tcW w:w="1838" w:type="dxa"/>
          </w:tcPr>
          <w:p w14:paraId="456DD543" w14:textId="77777777" w:rsidR="006F4AF3" w:rsidRDefault="00F24D4A">
            <w:pPr>
              <w:rPr>
                <w:rFonts w:ascii="Arial" w:hAnsi="Arial" w:cs="Arial"/>
                <w:iCs/>
                <w:sz w:val="16"/>
                <w:lang w:eastAsia="zh-CN"/>
              </w:rPr>
            </w:pPr>
            <w:r>
              <w:rPr>
                <w:rFonts w:ascii="Arial" w:hAnsi="Arial" w:cs="Arial"/>
                <w:iCs/>
                <w:sz w:val="16"/>
                <w:lang w:eastAsia="zh-CN"/>
              </w:rPr>
              <w:lastRenderedPageBreak/>
              <w:t>Qualcomm</w:t>
            </w:r>
          </w:p>
        </w:tc>
        <w:tc>
          <w:tcPr>
            <w:tcW w:w="1134" w:type="dxa"/>
          </w:tcPr>
          <w:p w14:paraId="219B3DB1" w14:textId="77777777" w:rsidR="006F4AF3" w:rsidRDefault="006F4AF3">
            <w:pPr>
              <w:rPr>
                <w:rFonts w:ascii="Arial" w:hAnsi="Arial" w:cs="Arial"/>
                <w:iCs/>
                <w:sz w:val="16"/>
                <w:lang w:eastAsia="zh-CN"/>
              </w:rPr>
            </w:pPr>
          </w:p>
        </w:tc>
        <w:tc>
          <w:tcPr>
            <w:tcW w:w="6379" w:type="dxa"/>
          </w:tcPr>
          <w:p w14:paraId="5B9A6B51" w14:textId="77777777" w:rsidR="006F4AF3" w:rsidRDefault="00F24D4A">
            <w:pPr>
              <w:rPr>
                <w:rFonts w:ascii="Arial" w:hAnsi="Arial" w:cs="Arial"/>
                <w:iCs/>
                <w:sz w:val="16"/>
                <w:lang w:eastAsia="zh-CN"/>
              </w:rPr>
            </w:pPr>
            <w:r>
              <w:rPr>
                <w:rFonts w:ascii="Arial" w:hAnsi="Arial" w:cs="Arial"/>
                <w:iCs/>
                <w:sz w:val="16"/>
                <w:lang w:eastAsia="zh-CN"/>
              </w:rPr>
              <w:t xml:space="preserve">To SS: For 1, that’s what we are trying to specify; a feature that the UE can do low latency. If you agree on the intention, so we are good to go. </w:t>
            </w:r>
          </w:p>
          <w:p w14:paraId="4E13EF39" w14:textId="77777777" w:rsidR="006F4AF3" w:rsidRDefault="00F24D4A">
            <w:pPr>
              <w:rPr>
                <w:rFonts w:ascii="Arial" w:hAnsi="Arial" w:cs="Arial"/>
                <w:iCs/>
                <w:sz w:val="16"/>
                <w:lang w:eastAsia="zh-CN"/>
              </w:rPr>
            </w:pPr>
            <w:r>
              <w:rPr>
                <w:rFonts w:ascii="Arial" w:hAnsi="Arial" w:cs="Arial"/>
                <w:iCs/>
                <w:sz w:val="16"/>
                <w:lang w:eastAsia="zh-CN"/>
              </w:rPr>
              <w:t>For 2, how does the gNB/LMF would know about it, unless the UE reports it?</w:t>
            </w:r>
          </w:p>
          <w:p w14:paraId="6DCD2DA7" w14:textId="77777777" w:rsidR="006F4AF3" w:rsidRDefault="00F24D4A">
            <w:pPr>
              <w:rPr>
                <w:rFonts w:ascii="Arial" w:hAnsi="Arial" w:cs="Arial"/>
                <w:iCs/>
                <w:sz w:val="16"/>
                <w:lang w:eastAsia="zh-CN"/>
              </w:rPr>
            </w:pPr>
            <w:r>
              <w:rPr>
                <w:rFonts w:ascii="Arial" w:hAnsi="Arial" w:cs="Arial"/>
                <w:iCs/>
                <w:sz w:val="16"/>
                <w:lang w:eastAsia="zh-CN"/>
              </w:rPr>
              <w:t xml:space="preserve">For 3, Yes OK the UL resources has been discussed, its another rtopic. We are talking about the processing window and the initial intention of having Type-1A/Type-1B. The intention was mainly to have the UE free from any other type of processing so that it can finish ASAP. Otherwise, we would just support Type-2. That was the reason behind the WA 4 meetings ago. Type-1A will do the Lowest latency since the UE will drop anything else across LTE/NR. Type-1B, the UE will do low but not lowest latency, since it has to worry about processing across bands, and Type-2 is not a low-latency feature; it will be even worse than MG-based processing, but some companies wanted to have for other purposes; we were OK with it. </w:t>
            </w:r>
          </w:p>
          <w:p w14:paraId="735D5899" w14:textId="77777777" w:rsidR="006F4AF3" w:rsidRDefault="00F24D4A">
            <w:pPr>
              <w:rPr>
                <w:rFonts w:ascii="Arial" w:hAnsi="Arial" w:cs="Arial"/>
                <w:iCs/>
                <w:sz w:val="16"/>
                <w:lang w:eastAsia="zh-CN"/>
              </w:rPr>
            </w:pPr>
            <w:r>
              <w:rPr>
                <w:rFonts w:ascii="Arial" w:hAnsi="Arial" w:cs="Arial"/>
                <w:iCs/>
                <w:sz w:val="16"/>
                <w:lang w:eastAsia="zh-CN"/>
              </w:rPr>
              <w:t xml:space="preserve">It seems your concern is that we are saying to introduce a new capability, and why not reuse the (N,T). So, lets forget about N2, T2, and lets call it again N,T. However, as some companies pointed out, we may have to discuss the values again, since some T values are too large. </w:t>
            </w:r>
          </w:p>
          <w:p w14:paraId="5F1CEC60" w14:textId="77777777" w:rsidR="006F4AF3" w:rsidRDefault="00F24D4A">
            <w:pPr>
              <w:pStyle w:val="af6"/>
              <w:numPr>
                <w:ilvl w:val="0"/>
                <w:numId w:val="33"/>
              </w:numPr>
              <w:ind w:firstLineChars="0"/>
              <w:rPr>
                <w:rFonts w:ascii="Arial" w:hAnsi="Arial" w:cs="Arial"/>
                <w:iCs/>
                <w:sz w:val="16"/>
                <w:lang w:eastAsia="zh-CN"/>
              </w:rPr>
            </w:pPr>
            <w:r>
              <w:rPr>
                <w:rFonts w:ascii="Arial" w:hAnsi="Arial" w:cs="Arial"/>
                <w:iCs/>
                <w:sz w:val="16"/>
                <w:lang w:eastAsia="zh-CN"/>
              </w:rPr>
              <w:t>So, we reuse the concept of legacy (N,T) for Type-2, without any constraint on “post-buffer” gap in the PPW. That’s the same as NR rle-16.</w:t>
            </w:r>
          </w:p>
          <w:p w14:paraId="73A51662" w14:textId="77777777" w:rsidR="006F4AF3" w:rsidRDefault="00F24D4A">
            <w:pPr>
              <w:pStyle w:val="af6"/>
              <w:numPr>
                <w:ilvl w:val="0"/>
                <w:numId w:val="33"/>
              </w:numPr>
              <w:ind w:firstLineChars="0"/>
              <w:rPr>
                <w:rFonts w:ascii="Arial" w:hAnsi="Arial" w:cs="Arial"/>
                <w:iCs/>
                <w:sz w:val="16"/>
                <w:lang w:eastAsia="zh-CN"/>
              </w:rPr>
            </w:pPr>
            <w:r>
              <w:rPr>
                <w:rFonts w:ascii="Arial" w:hAnsi="Arial" w:cs="Arial"/>
                <w:iCs/>
                <w:sz w:val="16"/>
                <w:lang w:eastAsia="zh-CN"/>
              </w:rPr>
              <w:t xml:space="preserve"> For Type-1A/1B, the reported (N,T) also provide an indication of what is the minimum length of the “post-buffer” gap (i.e. T-N). </w:t>
            </w:r>
          </w:p>
          <w:p w14:paraId="1F58A2F1" w14:textId="77777777" w:rsidR="006F4AF3" w:rsidRDefault="00F24D4A">
            <w:pPr>
              <w:pStyle w:val="af6"/>
              <w:numPr>
                <w:ilvl w:val="0"/>
                <w:numId w:val="33"/>
              </w:numPr>
              <w:ind w:firstLineChars="0"/>
              <w:rPr>
                <w:rFonts w:ascii="Arial" w:hAnsi="Arial" w:cs="Arial"/>
                <w:iCs/>
                <w:sz w:val="16"/>
                <w:lang w:eastAsia="zh-CN"/>
              </w:rPr>
            </w:pPr>
            <w:r>
              <w:rPr>
                <w:rFonts w:ascii="Arial" w:hAnsi="Arial" w:cs="Arial"/>
                <w:iCs/>
                <w:sz w:val="16"/>
                <w:lang w:eastAsia="zh-CN"/>
              </w:rPr>
              <w:t xml:space="preserve">Since Type-2 is NOT a low-latency PRS processing, it really makes sense to have the UE to report multiple Types. Type-2 is just a basic PRS processing without MG, whereas Type-1A/1B allow the UE to reuse the gap after the PRS instance to finish up the processing asap. </w:t>
            </w:r>
          </w:p>
          <w:p w14:paraId="266FBC69" w14:textId="77777777" w:rsidR="006F4AF3" w:rsidRDefault="00F24D4A">
            <w:pPr>
              <w:pStyle w:val="af6"/>
              <w:numPr>
                <w:ilvl w:val="0"/>
                <w:numId w:val="33"/>
              </w:numPr>
              <w:ind w:firstLineChars="0"/>
              <w:rPr>
                <w:rFonts w:ascii="Arial" w:hAnsi="Arial" w:cs="Arial"/>
                <w:iCs/>
                <w:sz w:val="16"/>
                <w:lang w:eastAsia="zh-CN"/>
              </w:rPr>
            </w:pPr>
            <w:r>
              <w:rPr>
                <w:rFonts w:ascii="Arial" w:hAnsi="Arial" w:cs="Arial"/>
                <w:iCs/>
                <w:sz w:val="16"/>
                <w:lang w:eastAsia="zh-CN"/>
              </w:rPr>
              <w:t xml:space="preserve">Added, the ZTE’s change also. </w:t>
            </w:r>
          </w:p>
          <w:p w14:paraId="279BDF37" w14:textId="77777777" w:rsidR="006F4AF3" w:rsidRDefault="006F4AF3">
            <w:pPr>
              <w:rPr>
                <w:rFonts w:ascii="Arial" w:hAnsi="Arial" w:cs="Arial"/>
                <w:iCs/>
                <w:sz w:val="16"/>
                <w:lang w:eastAsia="zh-CN"/>
              </w:rPr>
            </w:pPr>
          </w:p>
          <w:p w14:paraId="21CEF702" w14:textId="77777777" w:rsidR="006F4AF3" w:rsidRDefault="00F24D4A">
            <w:pPr>
              <w:rPr>
                <w:rFonts w:ascii="Arial" w:hAnsi="Arial" w:cs="Arial"/>
                <w:iCs/>
                <w:sz w:val="16"/>
                <w:lang w:eastAsia="zh-CN"/>
              </w:rPr>
            </w:pPr>
            <w:r>
              <w:rPr>
                <w:rFonts w:ascii="Arial" w:hAnsi="Arial" w:cs="Arial"/>
                <w:iCs/>
                <w:sz w:val="16"/>
                <w:lang w:eastAsia="zh-CN"/>
              </w:rPr>
              <w:t xml:space="preserve">Modified Proposal: </w:t>
            </w:r>
          </w:p>
          <w:p w14:paraId="1BE6B9C8" w14:textId="77777777" w:rsidR="006F4AF3" w:rsidRDefault="00F24D4A">
            <w:pPr>
              <w:pStyle w:val="3GPPAgreements"/>
              <w:rPr>
                <w:lang w:eastAsia="zh-CN"/>
              </w:rPr>
            </w:pPr>
            <w:r>
              <w:rPr>
                <w:rFonts w:hint="eastAsia"/>
                <w:lang w:eastAsia="zh-CN"/>
              </w:rPr>
              <w:t xml:space="preserve">For Type-1A/1B PRS processing </w:t>
            </w:r>
            <w:r>
              <w:rPr>
                <w:lang w:eastAsia="zh-CN"/>
              </w:rPr>
              <w:t>outside</w:t>
            </w:r>
            <w:r>
              <w:rPr>
                <w:rFonts w:hint="eastAsia"/>
                <w:lang w:eastAsia="zh-CN"/>
              </w:rPr>
              <w:t xml:space="preserve"> MG and within a PRS processing window, introduce a per-band UE</w:t>
            </w:r>
            <w:r>
              <w:rPr>
                <w:lang w:eastAsia="zh-CN"/>
              </w:rPr>
              <w:t xml:space="preserve"> PRS processing (N msec PRS within T msec)</w:t>
            </w:r>
            <w:r>
              <w:rPr>
                <w:rFonts w:hint="eastAsia"/>
                <w:lang w:eastAsia="zh-CN"/>
              </w:rPr>
              <w:t xml:space="preserve"> capability as follows:</w:t>
            </w:r>
          </w:p>
          <w:p w14:paraId="7D71EE04" w14:textId="77777777" w:rsidR="006F4AF3" w:rsidRDefault="00F24D4A">
            <w:pPr>
              <w:pStyle w:val="3GPPAgreements"/>
              <w:numPr>
                <w:ilvl w:val="1"/>
                <w:numId w:val="3"/>
              </w:numPr>
              <w:rPr>
                <w:lang w:eastAsia="zh-CN"/>
              </w:rPr>
            </w:pPr>
            <w:r>
              <w:rPr>
                <w:rFonts w:hint="eastAsia"/>
                <w:lang w:eastAsia="zh-CN"/>
              </w:rPr>
              <w:t>A UE reports {N,T} for a band</w:t>
            </w:r>
            <w:r>
              <w:rPr>
                <w:lang w:eastAsia="zh-CN"/>
              </w:rPr>
              <w:t>,</w:t>
            </w:r>
            <w:r>
              <w:rPr>
                <w:rFonts w:hint="eastAsia"/>
                <w:lang w:eastAsia="zh-CN"/>
              </w:rPr>
              <w:t xml:space="preserve"> which correspond</w:t>
            </w:r>
            <w:r>
              <w:rPr>
                <w:lang w:eastAsia="zh-CN"/>
              </w:rPr>
              <w:t>s</w:t>
            </w:r>
            <w:r>
              <w:rPr>
                <w:rFonts w:hint="eastAsia"/>
                <w:lang w:eastAsia="zh-CN"/>
              </w:rPr>
              <w:t xml:space="preserve"> to the following capability</w:t>
            </w:r>
          </w:p>
          <w:p w14:paraId="16C510C8" w14:textId="77777777" w:rsidR="006F4AF3" w:rsidRDefault="00F24D4A">
            <w:pPr>
              <w:pStyle w:val="3GPPAgreements"/>
              <w:numPr>
                <w:ilvl w:val="2"/>
                <w:numId w:val="3"/>
              </w:numPr>
              <w:rPr>
                <w:ins w:id="17" w:author="ZTE-Chuangxin2" w:date="2022-02-24T13:51:00Z"/>
                <w:lang w:eastAsia="zh-CN"/>
              </w:rPr>
              <w:pPrChange w:id="18" w:author="Unknown" w:date="2022-02-24T13:51:00Z">
                <w:pPr/>
              </w:pPrChange>
            </w:pPr>
            <w:r>
              <w:rPr>
                <w:lang w:eastAsia="zh-CN"/>
              </w:rPr>
              <w:t xml:space="preserve">A UE is expected to measure only </w:t>
            </w:r>
            <w:ins w:id="19" w:author="ZTE-Chuangxin2" w:date="2022-02-24T13:47:00Z">
              <w:r>
                <w:rPr>
                  <w:lang w:eastAsia="zh-CN"/>
                </w:rPr>
                <w:t xml:space="preserve">up to </w:t>
              </w:r>
            </w:ins>
            <w:del w:id="20" w:author="ZTE-Chuangxin2" w:date="2022-02-24T13:47:00Z">
              <w:r>
                <w:rPr>
                  <w:lang w:eastAsia="zh-CN"/>
                </w:rPr>
                <w:delText xml:space="preserve">the first </w:delText>
              </w:r>
            </w:del>
            <w:r>
              <w:rPr>
                <w:lang w:eastAsia="zh-CN"/>
              </w:rPr>
              <w:t>N ms PRS</w:t>
            </w:r>
            <w:ins w:id="21" w:author="ZTE-Chuangxin2" w:date="2022-02-24T13:47:00Z">
              <w:r>
                <w:rPr>
                  <w:lang w:eastAsia="zh-CN"/>
                </w:rPr>
                <w:t xml:space="preserve"> </w:t>
              </w:r>
            </w:ins>
            <w:r>
              <w:rPr>
                <w:lang w:eastAsia="zh-CN"/>
              </w:rPr>
              <w:t xml:space="preserve"> within</w:t>
            </w:r>
            <w:ins w:id="22" w:author="ZTE-Chuangxin2" w:date="2022-02-24T13:47:00Z">
              <w:r>
                <w:rPr>
                  <w:lang w:eastAsia="zh-CN"/>
                </w:rPr>
                <w:t xml:space="preserve"> the first part of</w:t>
              </w:r>
            </w:ins>
            <w:r>
              <w:rPr>
                <w:lang w:eastAsia="zh-CN"/>
              </w:rPr>
              <w:t xml:space="preserve"> a PRS processing window, when it is configured with a PRS processing window that covers T-N ms after the last symbol of the last PRS </w:t>
            </w:r>
            <w:del w:id="23" w:author="ZTE-Chuangxin2" w:date="2022-02-24T13:48:00Z">
              <w:r>
                <w:rPr>
                  <w:lang w:eastAsia="zh-CN"/>
                </w:rPr>
                <w:delText xml:space="preserve">symbol </w:delText>
              </w:r>
            </w:del>
            <w:ins w:id="24" w:author="ZTE-Chuangxin2" w:date="2022-02-24T13:48:00Z">
              <w:r>
                <w:rPr>
                  <w:lang w:eastAsia="zh-CN"/>
                </w:rPr>
                <w:t xml:space="preserve">resource </w:t>
              </w:r>
            </w:ins>
            <w:r>
              <w:rPr>
                <w:lang w:eastAsia="zh-CN"/>
              </w:rPr>
              <w:t>of the</w:t>
            </w:r>
            <w:ins w:id="25" w:author="ZTE-Chuangxin2" w:date="2022-02-24T13:48:00Z">
              <w:r>
                <w:rPr>
                  <w:lang w:eastAsia="zh-CN"/>
                </w:rPr>
                <w:t xml:space="preserve"> up to</w:t>
              </w:r>
            </w:ins>
            <w:r>
              <w:rPr>
                <w:lang w:eastAsia="zh-CN"/>
              </w:rPr>
              <w:t xml:space="preserve"> N ms PRS. </w:t>
            </w:r>
          </w:p>
          <w:p w14:paraId="21218FEA" w14:textId="77777777" w:rsidR="006F4AF3" w:rsidRDefault="00F24D4A">
            <w:pPr>
              <w:pStyle w:val="3GPPAgreements"/>
              <w:numPr>
                <w:ilvl w:val="3"/>
                <w:numId w:val="3"/>
              </w:numPr>
              <w:rPr>
                <w:ins w:id="26" w:author="ZTE-Chuangxin2" w:date="2022-02-24T13:51:00Z"/>
                <w:lang w:eastAsia="zh-CN"/>
              </w:rPr>
              <w:pPrChange w:id="27" w:author="Unknown" w:date="2022-02-24T13:51:00Z">
                <w:pPr/>
              </w:pPrChange>
            </w:pPr>
            <w:ins w:id="28" w:author="ZTE-Chuangxin2" w:date="2022-02-24T13:51:00Z">
              <w:r>
                <w:rPr>
                  <w:rFonts w:hint="eastAsia"/>
                  <w:lang w:eastAsia="zh-CN"/>
                </w:rPr>
                <w:t>The time duration from the last symbol of the last PRS resource of the up</w:t>
              </w:r>
            </w:ins>
            <w:r>
              <w:rPr>
                <w:lang w:eastAsia="zh-CN"/>
              </w:rPr>
              <w:t xml:space="preserve"> </w:t>
            </w:r>
            <w:ins w:id="29" w:author="ZTE-Chuangxin2" w:date="2022-02-24T13:51:00Z">
              <w:r>
                <w:rPr>
                  <w:rFonts w:hint="eastAsia"/>
                  <w:lang w:eastAsia="zh-CN"/>
                </w:rPr>
                <w:t>to N ms PRS</w:t>
              </w:r>
            </w:ins>
            <w:r>
              <w:rPr>
                <w:lang w:eastAsia="zh-CN"/>
              </w:rPr>
              <w:t>,</w:t>
            </w:r>
            <w:ins w:id="30" w:author="ZTE-Chuangxin2" w:date="2022-02-24T13:51:00Z">
              <w:r>
                <w:rPr>
                  <w:rFonts w:hint="eastAsia"/>
                  <w:lang w:eastAsia="zh-CN"/>
                </w:rPr>
                <w:t xml:space="preserve"> to the end of the </w:t>
              </w:r>
              <w:r>
                <w:rPr>
                  <w:lang w:eastAsia="zh-CN"/>
                </w:rPr>
                <w:t>PRS processing window</w:t>
              </w:r>
              <w:r>
                <w:rPr>
                  <w:rFonts w:hint="eastAsia"/>
                  <w:lang w:eastAsia="zh-CN"/>
                </w:rPr>
                <w:t xml:space="preserve"> is not expected to be smaller than T-N ms</w:t>
              </w:r>
            </w:ins>
          </w:p>
          <w:p w14:paraId="1F9AD3E2" w14:textId="77777777" w:rsidR="006F4AF3" w:rsidRDefault="00F24D4A">
            <w:pPr>
              <w:pStyle w:val="3GPPAgreements"/>
              <w:rPr>
                <w:lang w:eastAsia="zh-CN"/>
              </w:rPr>
            </w:pPr>
            <w:r>
              <w:rPr>
                <w:rFonts w:hint="eastAsia"/>
                <w:lang w:eastAsia="zh-CN"/>
              </w:rPr>
              <w:t>F</w:t>
            </w:r>
            <w:r>
              <w:rPr>
                <w:lang w:eastAsia="zh-CN"/>
              </w:rPr>
              <w:t>or Type-2 PRS processing outside MG and within a PRS processing window, introduce an additional per-band UE capability as follows:</w:t>
            </w:r>
          </w:p>
          <w:p w14:paraId="11BF50B5" w14:textId="77777777" w:rsidR="006F4AF3" w:rsidRDefault="00F24D4A">
            <w:pPr>
              <w:pStyle w:val="3GPPAgreements"/>
              <w:numPr>
                <w:ilvl w:val="1"/>
                <w:numId w:val="3"/>
              </w:numPr>
              <w:rPr>
                <w:lang w:eastAsia="zh-CN"/>
              </w:rPr>
            </w:pPr>
            <w:r>
              <w:rPr>
                <w:lang w:eastAsia="zh-CN"/>
              </w:rPr>
              <w:t>A UE reports {N, T} for a band, which corresponds to the following capability</w:t>
            </w:r>
          </w:p>
          <w:p w14:paraId="7387EDCB" w14:textId="77777777" w:rsidR="006F4AF3" w:rsidRDefault="00F24D4A">
            <w:pPr>
              <w:pStyle w:val="3GPPAgreements"/>
              <w:numPr>
                <w:ilvl w:val="2"/>
                <w:numId w:val="3"/>
              </w:numPr>
              <w:rPr>
                <w:lang w:eastAsia="zh-CN"/>
              </w:rPr>
            </w:pPr>
            <w:r>
              <w:rPr>
                <w:lang w:eastAsia="zh-CN"/>
              </w:rPr>
              <w:lastRenderedPageBreak/>
              <w:t>A UE is expected to measure only the first N ms PRS within a PRS processing window.</w:t>
            </w:r>
          </w:p>
          <w:p w14:paraId="40BA6DDF" w14:textId="77777777" w:rsidR="006F4AF3" w:rsidRDefault="00F24D4A">
            <w:pPr>
              <w:pStyle w:val="3GPPAgreements"/>
              <w:rPr>
                <w:lang w:eastAsia="zh-CN"/>
              </w:rPr>
            </w:pPr>
            <w:r>
              <w:rPr>
                <w:lang w:eastAsia="zh-CN"/>
              </w:rPr>
              <w:t>A UE can report multiple Types in a band</w:t>
            </w:r>
          </w:p>
          <w:p w14:paraId="4B15D7DB" w14:textId="77777777" w:rsidR="006F4AF3" w:rsidRDefault="00F24D4A">
            <w:pPr>
              <w:pStyle w:val="3GPPAgreements"/>
              <w:rPr>
                <w:lang w:eastAsia="zh-CN"/>
              </w:rPr>
            </w:pPr>
            <w:r>
              <w:rPr>
                <w:lang w:eastAsia="zh-CN"/>
              </w:rPr>
              <w:t>Note: The values of (N,T) are not automatically carried over from NR rel-16 and will be discussed during the UE feature session.</w:t>
            </w:r>
          </w:p>
          <w:p w14:paraId="2006D037" w14:textId="77777777" w:rsidR="006F4AF3" w:rsidRDefault="006F4AF3">
            <w:pPr>
              <w:rPr>
                <w:rFonts w:ascii="Arial" w:hAnsi="Arial" w:cs="Arial"/>
                <w:iCs/>
                <w:sz w:val="16"/>
                <w:lang w:eastAsia="zh-CN"/>
              </w:rPr>
            </w:pPr>
          </w:p>
        </w:tc>
      </w:tr>
      <w:tr w:rsidR="006F4AF3" w14:paraId="48FFA60C" w14:textId="77777777">
        <w:tc>
          <w:tcPr>
            <w:tcW w:w="1838" w:type="dxa"/>
          </w:tcPr>
          <w:p w14:paraId="6DC1D0A2" w14:textId="77777777" w:rsidR="006F4AF3" w:rsidRDefault="00F24D4A">
            <w:pPr>
              <w:rPr>
                <w:rFonts w:ascii="Arial" w:hAnsi="Arial" w:cs="Arial"/>
                <w:iCs/>
                <w:sz w:val="16"/>
                <w:lang w:eastAsia="zh-CN"/>
              </w:rPr>
            </w:pPr>
            <w:r>
              <w:rPr>
                <w:rFonts w:ascii="Arial" w:hAnsi="Arial" w:cs="Arial" w:hint="eastAsia"/>
                <w:iCs/>
                <w:sz w:val="16"/>
                <w:lang w:eastAsia="zh-CN"/>
              </w:rPr>
              <w:lastRenderedPageBreak/>
              <w:t>ZTE</w:t>
            </w:r>
          </w:p>
        </w:tc>
        <w:tc>
          <w:tcPr>
            <w:tcW w:w="1134" w:type="dxa"/>
          </w:tcPr>
          <w:p w14:paraId="3F6DD628" w14:textId="77777777" w:rsidR="006F4AF3" w:rsidRDefault="006F4AF3">
            <w:pPr>
              <w:rPr>
                <w:rFonts w:ascii="Arial" w:hAnsi="Arial" w:cs="Arial"/>
                <w:iCs/>
                <w:sz w:val="16"/>
                <w:lang w:eastAsia="zh-CN"/>
              </w:rPr>
            </w:pPr>
          </w:p>
        </w:tc>
        <w:tc>
          <w:tcPr>
            <w:tcW w:w="6379" w:type="dxa"/>
          </w:tcPr>
          <w:p w14:paraId="73BD8762" w14:textId="77777777" w:rsidR="006F4AF3" w:rsidRDefault="00F24D4A">
            <w:pPr>
              <w:rPr>
                <w:rFonts w:ascii="Arial" w:hAnsi="Arial" w:cs="Arial"/>
                <w:iCs/>
                <w:sz w:val="16"/>
                <w:lang w:eastAsia="zh-CN"/>
              </w:rPr>
            </w:pPr>
            <w:r>
              <w:rPr>
                <w:rFonts w:ascii="Arial" w:hAnsi="Arial" w:cs="Arial" w:hint="eastAsia"/>
                <w:iCs/>
                <w:sz w:val="16"/>
                <w:lang w:eastAsia="zh-CN"/>
              </w:rPr>
              <w:t>Agree with QC</w:t>
            </w:r>
            <w:r>
              <w:rPr>
                <w:rFonts w:ascii="Arial" w:hAnsi="Arial" w:cs="Arial"/>
                <w:iCs/>
                <w:sz w:val="16"/>
                <w:lang w:eastAsia="zh-CN"/>
              </w:rPr>
              <w:t>’</w:t>
            </w:r>
            <w:r>
              <w:rPr>
                <w:rFonts w:ascii="Arial" w:hAnsi="Arial" w:cs="Arial" w:hint="eastAsia"/>
                <w:iCs/>
                <w:sz w:val="16"/>
                <w:lang w:eastAsia="zh-CN"/>
              </w:rPr>
              <w:t xml:space="preserve">s revision.  </w:t>
            </w:r>
          </w:p>
        </w:tc>
      </w:tr>
      <w:tr w:rsidR="00F7033C" w14:paraId="1555C00C" w14:textId="77777777">
        <w:tc>
          <w:tcPr>
            <w:tcW w:w="1838" w:type="dxa"/>
          </w:tcPr>
          <w:p w14:paraId="30B593AE" w14:textId="70198AC4" w:rsidR="00F7033C" w:rsidRDefault="00F7033C">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amsung</w:t>
            </w:r>
            <w:r>
              <w:rPr>
                <w:rFonts w:ascii="Arial" w:hAnsi="Arial" w:cs="Arial"/>
                <w:iCs/>
                <w:sz w:val="16"/>
                <w:lang w:eastAsia="zh-CN"/>
              </w:rPr>
              <w:t>2</w:t>
            </w:r>
          </w:p>
        </w:tc>
        <w:tc>
          <w:tcPr>
            <w:tcW w:w="1134" w:type="dxa"/>
          </w:tcPr>
          <w:p w14:paraId="40EF491C" w14:textId="77777777" w:rsidR="00F7033C" w:rsidRDefault="00F7033C">
            <w:pPr>
              <w:rPr>
                <w:rFonts w:ascii="Arial" w:hAnsi="Arial" w:cs="Arial"/>
                <w:iCs/>
                <w:sz w:val="16"/>
                <w:lang w:eastAsia="zh-CN"/>
              </w:rPr>
            </w:pPr>
          </w:p>
        </w:tc>
        <w:tc>
          <w:tcPr>
            <w:tcW w:w="6379" w:type="dxa"/>
          </w:tcPr>
          <w:p w14:paraId="7B2720F8" w14:textId="77777777" w:rsidR="00F7033C" w:rsidRDefault="00F7033C">
            <w:pPr>
              <w:rPr>
                <w:rFonts w:ascii="Arial" w:hAnsi="Arial" w:cs="Arial"/>
                <w:iCs/>
                <w:sz w:val="16"/>
                <w:lang w:eastAsia="zh-CN"/>
              </w:rPr>
            </w:pPr>
            <w:r>
              <w:rPr>
                <w:rFonts w:ascii="Arial" w:hAnsi="Arial" w:cs="Arial"/>
                <w:iCs/>
                <w:sz w:val="16"/>
                <w:lang w:eastAsia="zh-CN"/>
              </w:rPr>
              <w:t>To QC:</w:t>
            </w:r>
          </w:p>
          <w:p w14:paraId="59443149" w14:textId="59CE5408" w:rsidR="00F7033C" w:rsidRDefault="00F7033C" w:rsidP="00807FDE">
            <w:pPr>
              <w:ind w:firstLine="180"/>
              <w:rPr>
                <w:rFonts w:ascii="Arial" w:hAnsi="Arial" w:cs="Arial"/>
                <w:iCs/>
                <w:sz w:val="16"/>
                <w:lang w:eastAsia="zh-CN"/>
              </w:rPr>
            </w:pPr>
            <w:r>
              <w:rPr>
                <w:rFonts w:ascii="Arial" w:hAnsi="Arial" w:cs="Arial"/>
                <w:iCs/>
                <w:sz w:val="16"/>
                <w:lang w:eastAsia="zh-CN"/>
              </w:rPr>
              <w:t>It turns out even for a same target, different directions to achieve that could happen. Our approach is not to define a connection between the processing time and length</w:t>
            </w:r>
            <w:r w:rsidR="008050C1">
              <w:rPr>
                <w:rFonts w:ascii="Arial" w:hAnsi="Arial" w:cs="Arial"/>
                <w:iCs/>
                <w:sz w:val="16"/>
                <w:lang w:eastAsia="zh-CN"/>
              </w:rPr>
              <w:t xml:space="preserve"> of PPW</w:t>
            </w:r>
            <w:r>
              <w:rPr>
                <w:rFonts w:ascii="Arial" w:hAnsi="Arial" w:cs="Arial"/>
                <w:iCs/>
                <w:sz w:val="16"/>
                <w:lang w:eastAsia="zh-CN"/>
              </w:rPr>
              <w:t xml:space="preserve">, as we think this is belong to reasonable network configuration since the (N,T) has been reported to it. </w:t>
            </w:r>
            <w:r w:rsidR="00EE0024">
              <w:rPr>
                <w:rFonts w:ascii="Arial" w:hAnsi="Arial" w:cs="Arial"/>
                <w:iCs/>
                <w:sz w:val="16"/>
                <w:lang w:eastAsia="zh-CN"/>
              </w:rPr>
              <w:t>Our think is that UE could be expected to report the measurement before the end of the window</w:t>
            </w:r>
            <w:r w:rsidR="008C2DE1">
              <w:rPr>
                <w:rFonts w:ascii="Arial" w:hAnsi="Arial" w:cs="Arial"/>
                <w:iCs/>
                <w:sz w:val="16"/>
                <w:lang w:eastAsia="zh-CN"/>
              </w:rPr>
              <w:t xml:space="preserve">, and ue should be provided enough resource configuration by gNB, especially with configured grant, but it seems </w:t>
            </w:r>
            <w:r w:rsidR="00807FDE">
              <w:rPr>
                <w:rFonts w:ascii="Arial" w:hAnsi="Arial" w:cs="Arial"/>
                <w:iCs/>
                <w:sz w:val="16"/>
                <w:lang w:eastAsia="zh-CN"/>
              </w:rPr>
              <w:t xml:space="preserve">that belongs to reasonable configuration as well. </w:t>
            </w:r>
          </w:p>
          <w:p w14:paraId="5B7A8E59" w14:textId="07B3C533" w:rsidR="001A02C2" w:rsidRDefault="001A02C2" w:rsidP="00807FDE">
            <w:pPr>
              <w:ind w:firstLine="180"/>
              <w:rPr>
                <w:rFonts w:ascii="Arial" w:hAnsi="Arial" w:cs="Arial"/>
                <w:iCs/>
                <w:sz w:val="16"/>
                <w:lang w:eastAsia="zh-CN"/>
              </w:rPr>
            </w:pPr>
            <w:r>
              <w:rPr>
                <w:rFonts w:cs="Arial"/>
                <w:color w:val="000000"/>
                <w:szCs w:val="18"/>
              </w:rPr>
              <w:t>Duration of DL PRS symbols N in units of ms a UE can process every T ms assuming maximum DL PRS bandwidth in MHz, which is supported and reported by UE</w:t>
            </w:r>
          </w:p>
          <w:p w14:paraId="0D8637B0" w14:textId="2E8CF9B7" w:rsidR="008050C1" w:rsidRDefault="001A02C2" w:rsidP="00807FDE">
            <w:pPr>
              <w:ind w:firstLine="180"/>
              <w:rPr>
                <w:rFonts w:ascii="Arial" w:hAnsi="Arial" w:cs="Arial"/>
                <w:iCs/>
                <w:sz w:val="16"/>
                <w:lang w:eastAsia="zh-CN"/>
              </w:rPr>
            </w:pPr>
            <w:r>
              <w:rPr>
                <w:rFonts w:ascii="Arial" w:hAnsi="Arial" w:cs="Arial"/>
                <w:iCs/>
                <w:sz w:val="16"/>
                <w:lang w:eastAsia="zh-CN"/>
              </w:rPr>
              <w:t>So, given the same target, how about following modification:</w:t>
            </w:r>
          </w:p>
          <w:p w14:paraId="74717316" w14:textId="40A9B9F1" w:rsidR="001A02C2" w:rsidRDefault="001A02C2" w:rsidP="001A02C2">
            <w:pPr>
              <w:pStyle w:val="3GPPAgreements"/>
              <w:rPr>
                <w:lang w:eastAsia="zh-CN"/>
              </w:rPr>
            </w:pPr>
            <w:r>
              <w:rPr>
                <w:rFonts w:hint="eastAsia"/>
                <w:lang w:eastAsia="zh-CN"/>
              </w:rPr>
              <w:t>For Type-1A/1B</w:t>
            </w:r>
            <w:r w:rsidRPr="001A02C2">
              <w:rPr>
                <w:color w:val="FF0000"/>
                <w:lang w:eastAsia="zh-CN"/>
              </w:rPr>
              <w:t>/2</w:t>
            </w:r>
            <w:r w:rsidRPr="001A02C2">
              <w:rPr>
                <w:rFonts w:hint="eastAsia"/>
                <w:color w:val="FF0000"/>
                <w:lang w:eastAsia="zh-CN"/>
              </w:rPr>
              <w:t xml:space="preserve"> </w:t>
            </w:r>
            <w:r>
              <w:rPr>
                <w:rFonts w:hint="eastAsia"/>
                <w:lang w:eastAsia="zh-CN"/>
              </w:rPr>
              <w:t xml:space="preserve">PRS processing </w:t>
            </w:r>
            <w:r>
              <w:rPr>
                <w:lang w:eastAsia="zh-CN"/>
              </w:rPr>
              <w:t>outside</w:t>
            </w:r>
            <w:r>
              <w:rPr>
                <w:rFonts w:hint="eastAsia"/>
                <w:lang w:eastAsia="zh-CN"/>
              </w:rPr>
              <w:t xml:space="preserve"> MG and within a PRS processing window</w:t>
            </w:r>
            <w:r w:rsidR="000F3ABB">
              <w:rPr>
                <w:lang w:eastAsia="zh-CN"/>
              </w:rPr>
              <w:t xml:space="preserve"> </w:t>
            </w:r>
            <w:r w:rsidR="000F3ABB" w:rsidRPr="000F3ABB">
              <w:rPr>
                <w:color w:val="FF0000"/>
                <w:lang w:eastAsia="zh-CN"/>
              </w:rPr>
              <w:t>(PPW)</w:t>
            </w:r>
            <w:r>
              <w:rPr>
                <w:rFonts w:hint="eastAsia"/>
                <w:lang w:eastAsia="zh-CN"/>
              </w:rPr>
              <w:t>, introduce a per-band UE</w:t>
            </w:r>
            <w:r>
              <w:rPr>
                <w:lang w:eastAsia="zh-CN"/>
              </w:rPr>
              <w:t xml:space="preserve"> PRS processing (N msec PRS within T msec)</w:t>
            </w:r>
            <w:r>
              <w:rPr>
                <w:rFonts w:hint="eastAsia"/>
                <w:lang w:eastAsia="zh-CN"/>
              </w:rPr>
              <w:t xml:space="preserve"> capability as follows:</w:t>
            </w:r>
          </w:p>
          <w:p w14:paraId="3F591957" w14:textId="6364086E" w:rsidR="001A02C2" w:rsidRDefault="001A02C2" w:rsidP="001A02C2">
            <w:pPr>
              <w:pStyle w:val="3GPPAgreements"/>
              <w:numPr>
                <w:ilvl w:val="1"/>
                <w:numId w:val="3"/>
              </w:numPr>
              <w:rPr>
                <w:lang w:eastAsia="zh-CN"/>
              </w:rPr>
            </w:pPr>
            <w:r>
              <w:rPr>
                <w:rFonts w:hint="eastAsia"/>
                <w:lang w:eastAsia="zh-CN"/>
              </w:rPr>
              <w:t>A UE reports {N,T} for a band</w:t>
            </w:r>
            <w:r>
              <w:rPr>
                <w:lang w:eastAsia="zh-CN"/>
              </w:rPr>
              <w:t>,</w:t>
            </w:r>
            <w:r>
              <w:rPr>
                <w:rFonts w:hint="eastAsia"/>
                <w:lang w:eastAsia="zh-CN"/>
              </w:rPr>
              <w:t xml:space="preserve"> which correspond</w:t>
            </w:r>
            <w:r>
              <w:rPr>
                <w:lang w:eastAsia="zh-CN"/>
              </w:rPr>
              <w:t>s</w:t>
            </w:r>
            <w:r>
              <w:rPr>
                <w:rFonts w:hint="eastAsia"/>
                <w:lang w:eastAsia="zh-CN"/>
              </w:rPr>
              <w:t xml:space="preserve"> to the following capability</w:t>
            </w:r>
          </w:p>
          <w:p w14:paraId="0FA448AB" w14:textId="77E05AFB" w:rsidR="009157EC" w:rsidRDefault="009157EC" w:rsidP="009157EC">
            <w:pPr>
              <w:pStyle w:val="3GPPAgreements"/>
              <w:numPr>
                <w:ilvl w:val="2"/>
                <w:numId w:val="3"/>
              </w:numPr>
              <w:rPr>
                <w:lang w:eastAsia="zh-CN"/>
              </w:rPr>
            </w:pPr>
            <w:r w:rsidRPr="009157EC">
              <w:rPr>
                <w:lang w:eastAsia="zh-CN"/>
              </w:rPr>
              <w:t>Duration of DL PRS symbols N in units of ms a UE can process every T ms assuming maximum DL PRS bandwidth in MHz, which is supported and reported by UE</w:t>
            </w:r>
            <w:r>
              <w:rPr>
                <w:lang w:eastAsia="zh-CN"/>
              </w:rPr>
              <w:t>;</w:t>
            </w:r>
          </w:p>
          <w:p w14:paraId="750F512E" w14:textId="4281F138" w:rsidR="009157EC" w:rsidRPr="000F3ABB" w:rsidRDefault="009157EC" w:rsidP="009157EC">
            <w:pPr>
              <w:pStyle w:val="3GPPAgreements"/>
              <w:numPr>
                <w:ilvl w:val="2"/>
                <w:numId w:val="3"/>
              </w:numPr>
              <w:rPr>
                <w:color w:val="FF0000"/>
                <w:lang w:eastAsia="zh-CN"/>
              </w:rPr>
            </w:pPr>
            <w:r w:rsidRPr="000F3ABB">
              <w:rPr>
                <w:color w:val="FF0000"/>
                <w:lang w:eastAsia="zh-CN"/>
              </w:rPr>
              <w:t xml:space="preserve">Note: PPW configuration should take the reported {N,T} into account so that a UE could be capable of reporting the measurement of the </w:t>
            </w:r>
            <w:r w:rsidR="000F3ABB" w:rsidRPr="000F3ABB">
              <w:rPr>
                <w:color w:val="FF0000"/>
                <w:lang w:eastAsia="zh-CN"/>
              </w:rPr>
              <w:t xml:space="preserve">PRS before the end of </w:t>
            </w:r>
            <w:r w:rsidR="000F3ABB">
              <w:rPr>
                <w:color w:val="FF0000"/>
                <w:lang w:eastAsia="zh-CN"/>
              </w:rPr>
              <w:t xml:space="preserve">the </w:t>
            </w:r>
            <w:r w:rsidR="000F3ABB" w:rsidRPr="000F3ABB">
              <w:rPr>
                <w:color w:val="FF0000"/>
                <w:lang w:eastAsia="zh-CN"/>
              </w:rPr>
              <w:t>PPW.</w:t>
            </w:r>
          </w:p>
          <w:p w14:paraId="582DEC4E" w14:textId="77777777" w:rsidR="001A02C2" w:rsidRPr="000F3ABB" w:rsidRDefault="001A02C2">
            <w:pPr>
              <w:pStyle w:val="3GPPAgreements"/>
              <w:numPr>
                <w:ilvl w:val="2"/>
                <w:numId w:val="3"/>
              </w:numPr>
              <w:rPr>
                <w:ins w:id="31" w:author="ZTE-Chuangxin2" w:date="2022-02-24T13:51:00Z"/>
                <w:strike/>
                <w:color w:val="BFBFBF" w:themeColor="background1" w:themeShade="BF"/>
                <w:lang w:eastAsia="zh-CN"/>
              </w:rPr>
              <w:pPrChange w:id="32" w:author="Unknown" w:date="2022-02-24T13:51:00Z">
                <w:pPr/>
              </w:pPrChange>
            </w:pPr>
            <w:r w:rsidRPr="000F3ABB">
              <w:rPr>
                <w:strike/>
                <w:color w:val="BFBFBF" w:themeColor="background1" w:themeShade="BF"/>
                <w:lang w:eastAsia="zh-CN"/>
              </w:rPr>
              <w:t xml:space="preserve">A UE is expected to measure only </w:t>
            </w:r>
            <w:ins w:id="33" w:author="ZTE-Chuangxin2" w:date="2022-02-24T13:47:00Z">
              <w:r w:rsidRPr="000F3ABB">
                <w:rPr>
                  <w:strike/>
                  <w:color w:val="BFBFBF" w:themeColor="background1" w:themeShade="BF"/>
                  <w:lang w:eastAsia="zh-CN"/>
                </w:rPr>
                <w:t xml:space="preserve">up to </w:t>
              </w:r>
            </w:ins>
            <w:del w:id="34" w:author="ZTE-Chuangxin2" w:date="2022-02-24T13:47:00Z">
              <w:r w:rsidRPr="000F3ABB">
                <w:rPr>
                  <w:strike/>
                  <w:color w:val="BFBFBF" w:themeColor="background1" w:themeShade="BF"/>
                  <w:lang w:eastAsia="zh-CN"/>
                </w:rPr>
                <w:delText xml:space="preserve">the first </w:delText>
              </w:r>
            </w:del>
            <w:r w:rsidRPr="000F3ABB">
              <w:rPr>
                <w:strike/>
                <w:color w:val="BFBFBF" w:themeColor="background1" w:themeShade="BF"/>
                <w:lang w:eastAsia="zh-CN"/>
              </w:rPr>
              <w:t>N ms PRS</w:t>
            </w:r>
            <w:ins w:id="35" w:author="ZTE-Chuangxin2" w:date="2022-02-24T13:47:00Z">
              <w:r w:rsidRPr="000F3ABB">
                <w:rPr>
                  <w:strike/>
                  <w:color w:val="BFBFBF" w:themeColor="background1" w:themeShade="BF"/>
                  <w:lang w:eastAsia="zh-CN"/>
                </w:rPr>
                <w:t xml:space="preserve"> </w:t>
              </w:r>
            </w:ins>
            <w:r w:rsidRPr="000F3ABB">
              <w:rPr>
                <w:strike/>
                <w:color w:val="BFBFBF" w:themeColor="background1" w:themeShade="BF"/>
                <w:lang w:eastAsia="zh-CN"/>
              </w:rPr>
              <w:t xml:space="preserve"> within</w:t>
            </w:r>
            <w:ins w:id="36" w:author="ZTE-Chuangxin2" w:date="2022-02-24T13:47:00Z">
              <w:r w:rsidRPr="000F3ABB">
                <w:rPr>
                  <w:strike/>
                  <w:color w:val="BFBFBF" w:themeColor="background1" w:themeShade="BF"/>
                  <w:lang w:eastAsia="zh-CN"/>
                </w:rPr>
                <w:t xml:space="preserve"> the first part of</w:t>
              </w:r>
            </w:ins>
            <w:r w:rsidRPr="000F3ABB">
              <w:rPr>
                <w:strike/>
                <w:color w:val="BFBFBF" w:themeColor="background1" w:themeShade="BF"/>
                <w:lang w:eastAsia="zh-CN"/>
              </w:rPr>
              <w:t xml:space="preserve"> a PRS processing window, when it is configured with a PRS processing window that covers T-N ms after the last symbol of the last PRS </w:t>
            </w:r>
            <w:del w:id="37" w:author="ZTE-Chuangxin2" w:date="2022-02-24T13:48:00Z">
              <w:r w:rsidRPr="000F3ABB">
                <w:rPr>
                  <w:strike/>
                  <w:color w:val="BFBFBF" w:themeColor="background1" w:themeShade="BF"/>
                  <w:lang w:eastAsia="zh-CN"/>
                </w:rPr>
                <w:delText xml:space="preserve">symbol </w:delText>
              </w:r>
            </w:del>
            <w:ins w:id="38" w:author="ZTE-Chuangxin2" w:date="2022-02-24T13:48:00Z">
              <w:r w:rsidRPr="000F3ABB">
                <w:rPr>
                  <w:strike/>
                  <w:color w:val="BFBFBF" w:themeColor="background1" w:themeShade="BF"/>
                  <w:lang w:eastAsia="zh-CN"/>
                </w:rPr>
                <w:t xml:space="preserve">resource </w:t>
              </w:r>
            </w:ins>
            <w:r w:rsidRPr="000F3ABB">
              <w:rPr>
                <w:strike/>
                <w:color w:val="BFBFBF" w:themeColor="background1" w:themeShade="BF"/>
                <w:lang w:eastAsia="zh-CN"/>
              </w:rPr>
              <w:t>of the</w:t>
            </w:r>
            <w:ins w:id="39" w:author="ZTE-Chuangxin2" w:date="2022-02-24T13:48:00Z">
              <w:r w:rsidRPr="000F3ABB">
                <w:rPr>
                  <w:strike/>
                  <w:color w:val="BFBFBF" w:themeColor="background1" w:themeShade="BF"/>
                  <w:lang w:eastAsia="zh-CN"/>
                </w:rPr>
                <w:t xml:space="preserve"> up to</w:t>
              </w:r>
            </w:ins>
            <w:r w:rsidRPr="000F3ABB">
              <w:rPr>
                <w:strike/>
                <w:color w:val="BFBFBF" w:themeColor="background1" w:themeShade="BF"/>
                <w:lang w:eastAsia="zh-CN"/>
              </w:rPr>
              <w:t xml:space="preserve"> N ms PRS. </w:t>
            </w:r>
          </w:p>
          <w:p w14:paraId="74CF5409" w14:textId="77777777" w:rsidR="001A02C2" w:rsidRPr="000F3ABB" w:rsidRDefault="001A02C2">
            <w:pPr>
              <w:pStyle w:val="3GPPAgreements"/>
              <w:numPr>
                <w:ilvl w:val="3"/>
                <w:numId w:val="3"/>
              </w:numPr>
              <w:rPr>
                <w:ins w:id="40" w:author="ZTE-Chuangxin2" w:date="2022-02-24T13:51:00Z"/>
                <w:strike/>
                <w:color w:val="BFBFBF" w:themeColor="background1" w:themeShade="BF"/>
                <w:lang w:eastAsia="zh-CN"/>
              </w:rPr>
              <w:pPrChange w:id="41" w:author="Unknown" w:date="2022-02-24T13:51:00Z">
                <w:pPr/>
              </w:pPrChange>
            </w:pPr>
            <w:ins w:id="42" w:author="ZTE-Chuangxin2" w:date="2022-02-24T13:51:00Z">
              <w:r w:rsidRPr="000F3ABB">
                <w:rPr>
                  <w:rFonts w:hint="eastAsia"/>
                  <w:strike/>
                  <w:color w:val="BFBFBF" w:themeColor="background1" w:themeShade="BF"/>
                  <w:lang w:eastAsia="zh-CN"/>
                </w:rPr>
                <w:t>The time duration from the last symbol of the last PRS resource of the up</w:t>
              </w:r>
            </w:ins>
            <w:r w:rsidRPr="000F3ABB">
              <w:rPr>
                <w:strike/>
                <w:color w:val="BFBFBF" w:themeColor="background1" w:themeShade="BF"/>
                <w:lang w:eastAsia="zh-CN"/>
              </w:rPr>
              <w:t xml:space="preserve"> </w:t>
            </w:r>
            <w:ins w:id="43" w:author="ZTE-Chuangxin2" w:date="2022-02-24T13:51:00Z">
              <w:r w:rsidRPr="000F3ABB">
                <w:rPr>
                  <w:rFonts w:hint="eastAsia"/>
                  <w:strike/>
                  <w:color w:val="BFBFBF" w:themeColor="background1" w:themeShade="BF"/>
                  <w:lang w:eastAsia="zh-CN"/>
                </w:rPr>
                <w:t>to N ms PRS</w:t>
              </w:r>
            </w:ins>
            <w:r w:rsidRPr="000F3ABB">
              <w:rPr>
                <w:strike/>
                <w:color w:val="BFBFBF" w:themeColor="background1" w:themeShade="BF"/>
                <w:lang w:eastAsia="zh-CN"/>
              </w:rPr>
              <w:t>,</w:t>
            </w:r>
            <w:ins w:id="44" w:author="ZTE-Chuangxin2" w:date="2022-02-24T13:51:00Z">
              <w:r w:rsidRPr="000F3ABB">
                <w:rPr>
                  <w:rFonts w:hint="eastAsia"/>
                  <w:strike/>
                  <w:color w:val="BFBFBF" w:themeColor="background1" w:themeShade="BF"/>
                  <w:lang w:eastAsia="zh-CN"/>
                </w:rPr>
                <w:t xml:space="preserve"> to the end of the </w:t>
              </w:r>
              <w:r w:rsidRPr="000F3ABB">
                <w:rPr>
                  <w:strike/>
                  <w:color w:val="BFBFBF" w:themeColor="background1" w:themeShade="BF"/>
                  <w:lang w:eastAsia="zh-CN"/>
                </w:rPr>
                <w:t>PRS processing window</w:t>
              </w:r>
              <w:r w:rsidRPr="000F3ABB">
                <w:rPr>
                  <w:rFonts w:hint="eastAsia"/>
                  <w:strike/>
                  <w:color w:val="BFBFBF" w:themeColor="background1" w:themeShade="BF"/>
                  <w:lang w:eastAsia="zh-CN"/>
                </w:rPr>
                <w:t xml:space="preserve"> is not expected to be smaller than T-N ms</w:t>
              </w:r>
            </w:ins>
          </w:p>
          <w:p w14:paraId="50D7C618" w14:textId="77777777" w:rsidR="001A02C2" w:rsidRPr="000F3ABB" w:rsidRDefault="001A02C2" w:rsidP="001A02C2">
            <w:pPr>
              <w:pStyle w:val="3GPPAgreements"/>
              <w:rPr>
                <w:strike/>
                <w:color w:val="BFBFBF" w:themeColor="background1" w:themeShade="BF"/>
                <w:lang w:eastAsia="zh-CN"/>
              </w:rPr>
            </w:pPr>
            <w:r w:rsidRPr="000F3ABB">
              <w:rPr>
                <w:rFonts w:hint="eastAsia"/>
                <w:strike/>
                <w:color w:val="BFBFBF" w:themeColor="background1" w:themeShade="BF"/>
                <w:lang w:eastAsia="zh-CN"/>
              </w:rPr>
              <w:t>F</w:t>
            </w:r>
            <w:r w:rsidRPr="000F3ABB">
              <w:rPr>
                <w:strike/>
                <w:color w:val="BFBFBF" w:themeColor="background1" w:themeShade="BF"/>
                <w:lang w:eastAsia="zh-CN"/>
              </w:rPr>
              <w:t>or Type-2 PRS processing outside MG and within a PRS processing window, introduce an additional per-band UE capability as follows:</w:t>
            </w:r>
          </w:p>
          <w:p w14:paraId="00D7650F" w14:textId="77777777" w:rsidR="001A02C2" w:rsidRPr="000F3ABB" w:rsidRDefault="001A02C2" w:rsidP="001A02C2">
            <w:pPr>
              <w:pStyle w:val="3GPPAgreements"/>
              <w:numPr>
                <w:ilvl w:val="1"/>
                <w:numId w:val="3"/>
              </w:numPr>
              <w:rPr>
                <w:strike/>
                <w:color w:val="BFBFBF" w:themeColor="background1" w:themeShade="BF"/>
                <w:lang w:eastAsia="zh-CN"/>
              </w:rPr>
            </w:pPr>
            <w:r w:rsidRPr="000F3ABB">
              <w:rPr>
                <w:strike/>
                <w:color w:val="BFBFBF" w:themeColor="background1" w:themeShade="BF"/>
                <w:lang w:eastAsia="zh-CN"/>
              </w:rPr>
              <w:t>A UE reports {N, T} for a band, which corresponds to the following capability</w:t>
            </w:r>
          </w:p>
          <w:p w14:paraId="624C97DC" w14:textId="77777777" w:rsidR="001A02C2" w:rsidRPr="000F3ABB" w:rsidRDefault="001A02C2" w:rsidP="001A02C2">
            <w:pPr>
              <w:pStyle w:val="3GPPAgreements"/>
              <w:numPr>
                <w:ilvl w:val="2"/>
                <w:numId w:val="3"/>
              </w:numPr>
              <w:rPr>
                <w:strike/>
                <w:color w:val="BFBFBF" w:themeColor="background1" w:themeShade="BF"/>
                <w:lang w:eastAsia="zh-CN"/>
              </w:rPr>
            </w:pPr>
            <w:r w:rsidRPr="000F3ABB">
              <w:rPr>
                <w:strike/>
                <w:color w:val="BFBFBF" w:themeColor="background1" w:themeShade="BF"/>
                <w:lang w:eastAsia="zh-CN"/>
              </w:rPr>
              <w:t>A UE is expected to measure only the first N ms PRS within a PRS processing window.</w:t>
            </w:r>
          </w:p>
          <w:p w14:paraId="2F6AC198" w14:textId="77777777" w:rsidR="001A02C2" w:rsidRDefault="001A02C2" w:rsidP="001A02C2">
            <w:pPr>
              <w:pStyle w:val="3GPPAgreements"/>
              <w:rPr>
                <w:lang w:eastAsia="zh-CN"/>
              </w:rPr>
            </w:pPr>
            <w:r>
              <w:rPr>
                <w:lang w:eastAsia="zh-CN"/>
              </w:rPr>
              <w:lastRenderedPageBreak/>
              <w:t>A UE can report multiple Types in a band</w:t>
            </w:r>
          </w:p>
          <w:p w14:paraId="2D91AE06" w14:textId="77777777" w:rsidR="001A02C2" w:rsidRDefault="001A02C2" w:rsidP="001A02C2">
            <w:pPr>
              <w:pStyle w:val="3GPPAgreements"/>
              <w:rPr>
                <w:lang w:eastAsia="zh-CN"/>
              </w:rPr>
            </w:pPr>
            <w:r>
              <w:rPr>
                <w:lang w:eastAsia="zh-CN"/>
              </w:rPr>
              <w:t>Note: The values of (N,T) are not automatically carried over from NR rel-16 and will be discussed during the UE feature session.</w:t>
            </w:r>
          </w:p>
          <w:p w14:paraId="7154B5C6" w14:textId="77777777" w:rsidR="001A02C2" w:rsidRDefault="001A02C2" w:rsidP="00807FDE">
            <w:pPr>
              <w:ind w:firstLine="180"/>
              <w:rPr>
                <w:rFonts w:ascii="Arial" w:hAnsi="Arial" w:cs="Arial"/>
                <w:iCs/>
                <w:sz w:val="16"/>
                <w:lang w:eastAsia="zh-CN"/>
              </w:rPr>
            </w:pPr>
          </w:p>
          <w:p w14:paraId="36D49B47" w14:textId="24FEAD1E" w:rsidR="00807FDE" w:rsidRDefault="00807FDE" w:rsidP="00807FDE">
            <w:pPr>
              <w:ind w:firstLine="180"/>
              <w:rPr>
                <w:rFonts w:ascii="Arial" w:hAnsi="Arial" w:cs="Arial"/>
                <w:iCs/>
                <w:sz w:val="16"/>
                <w:lang w:eastAsia="zh-CN"/>
              </w:rPr>
            </w:pPr>
          </w:p>
        </w:tc>
      </w:tr>
      <w:tr w:rsidR="00686FF5" w14:paraId="25F7FF77" w14:textId="77777777">
        <w:tc>
          <w:tcPr>
            <w:tcW w:w="1838" w:type="dxa"/>
          </w:tcPr>
          <w:p w14:paraId="6FB2BC0D" w14:textId="7A7F3F60" w:rsidR="00686FF5" w:rsidRDefault="00686FF5" w:rsidP="00686FF5">
            <w:pPr>
              <w:rPr>
                <w:rFonts w:ascii="Arial" w:hAnsi="Arial" w:cs="Arial"/>
                <w:iCs/>
                <w:sz w:val="16"/>
                <w:lang w:eastAsia="zh-CN"/>
              </w:rPr>
            </w:pPr>
            <w:r>
              <w:rPr>
                <w:rFonts w:ascii="Arial" w:hAnsi="Arial" w:cs="Arial"/>
                <w:iCs/>
                <w:sz w:val="16"/>
                <w:lang w:eastAsia="zh-CN"/>
              </w:rPr>
              <w:lastRenderedPageBreak/>
              <w:t>v</w:t>
            </w:r>
            <w:r>
              <w:rPr>
                <w:rFonts w:ascii="Arial" w:hAnsi="Arial" w:cs="Arial" w:hint="eastAsia"/>
                <w:iCs/>
                <w:sz w:val="16"/>
                <w:lang w:eastAsia="zh-CN"/>
              </w:rPr>
              <w:t>ivo</w:t>
            </w:r>
          </w:p>
        </w:tc>
        <w:tc>
          <w:tcPr>
            <w:tcW w:w="1134" w:type="dxa"/>
          </w:tcPr>
          <w:p w14:paraId="36E52ED1" w14:textId="77777777" w:rsidR="00686FF5" w:rsidRDefault="00686FF5" w:rsidP="00686FF5">
            <w:pPr>
              <w:rPr>
                <w:rFonts w:ascii="Arial" w:hAnsi="Arial" w:cs="Arial"/>
                <w:iCs/>
                <w:sz w:val="16"/>
                <w:lang w:eastAsia="zh-CN"/>
              </w:rPr>
            </w:pPr>
          </w:p>
        </w:tc>
        <w:tc>
          <w:tcPr>
            <w:tcW w:w="6379" w:type="dxa"/>
          </w:tcPr>
          <w:p w14:paraId="7EAF5103" w14:textId="77777777" w:rsidR="00686FF5" w:rsidRDefault="00686FF5" w:rsidP="00686FF5">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gree with Samsung.</w:t>
            </w:r>
          </w:p>
          <w:p w14:paraId="26C3EC22" w14:textId="77777777" w:rsidR="00686FF5" w:rsidRPr="00582300" w:rsidRDefault="00686FF5" w:rsidP="00686FF5">
            <w:pPr>
              <w:rPr>
                <w:rFonts w:ascii="Arial" w:hAnsi="Arial" w:cs="Arial"/>
                <w:iCs/>
                <w:sz w:val="16"/>
                <w:lang w:eastAsia="zh-CN"/>
              </w:rPr>
            </w:pPr>
            <w:r w:rsidRPr="00582300">
              <w:rPr>
                <w:rFonts w:ascii="Arial" w:hAnsi="Arial" w:cs="Arial"/>
                <w:iCs/>
                <w:sz w:val="16"/>
                <w:lang w:eastAsia="zh-CN"/>
              </w:rPr>
              <w:t xml:space="preserve">PPW contains PRS buffer (PPW 1st part) and processing time (PPW 2nd part), which is a feature that strongly reduces latency. The advantage is that the UE can process the PRS immediately after buffering the PRS in a PPW, and the measurement and processing of the PRS will interrupt the processing of other signals of other CCs (or CCs in the band). After </w:t>
            </w:r>
            <w:r>
              <w:rPr>
                <w:rFonts w:ascii="Arial" w:hAnsi="Arial" w:cs="Arial"/>
                <w:iCs/>
                <w:sz w:val="16"/>
                <w:lang w:eastAsia="zh-CN"/>
              </w:rPr>
              <w:t xml:space="preserve">PRS </w:t>
            </w:r>
            <w:r w:rsidRPr="00582300">
              <w:rPr>
                <w:rFonts w:ascii="Arial" w:hAnsi="Arial" w:cs="Arial"/>
                <w:iCs/>
                <w:sz w:val="16"/>
                <w:lang w:eastAsia="zh-CN"/>
              </w:rPr>
              <w:t>processing is completed, the UE may then report the PRS measurement</w:t>
            </w:r>
            <w:r>
              <w:rPr>
                <w:rFonts w:ascii="Arial" w:hAnsi="Arial" w:cs="Arial"/>
                <w:iCs/>
                <w:sz w:val="16"/>
                <w:lang w:eastAsia="zh-CN"/>
              </w:rPr>
              <w:t>s</w:t>
            </w:r>
            <w:r w:rsidRPr="00582300">
              <w:rPr>
                <w:rFonts w:ascii="Arial" w:hAnsi="Arial" w:cs="Arial"/>
                <w:iCs/>
                <w:sz w:val="16"/>
                <w:lang w:eastAsia="zh-CN"/>
              </w:rPr>
              <w:t>.</w:t>
            </w:r>
            <w:r>
              <w:rPr>
                <w:rFonts w:ascii="Arial" w:hAnsi="Arial" w:cs="Arial"/>
                <w:iCs/>
                <w:sz w:val="16"/>
                <w:lang w:eastAsia="zh-CN"/>
              </w:rPr>
              <w:t xml:space="preserve"> T</w:t>
            </w:r>
            <w:r w:rsidRPr="00582300">
              <w:rPr>
                <w:rFonts w:ascii="Arial" w:hAnsi="Arial" w:cs="Arial"/>
                <w:iCs/>
                <w:sz w:val="16"/>
                <w:lang w:eastAsia="zh-CN"/>
              </w:rPr>
              <w:t>o ensure the PRS in one PPW, the UE</w:t>
            </w:r>
            <w:r>
              <w:rPr>
                <w:rFonts w:ascii="Arial" w:hAnsi="Arial" w:cs="Arial"/>
                <w:iCs/>
                <w:sz w:val="16"/>
                <w:lang w:eastAsia="zh-CN"/>
              </w:rPr>
              <w:t xml:space="preserve"> needs to perform</w:t>
            </w:r>
            <w:r w:rsidRPr="00582300">
              <w:rPr>
                <w:rFonts w:ascii="Arial" w:hAnsi="Arial" w:cs="Arial"/>
                <w:iCs/>
                <w:sz w:val="16"/>
                <w:lang w:eastAsia="zh-CN"/>
              </w:rPr>
              <w:t xml:space="preserve"> a complete measurement/buffer</w:t>
            </w:r>
            <w:r>
              <w:rPr>
                <w:rFonts w:ascii="Arial" w:hAnsi="Arial" w:cs="Arial"/>
                <w:iCs/>
                <w:sz w:val="16"/>
                <w:lang w:eastAsia="zh-CN"/>
              </w:rPr>
              <w:t xml:space="preserve"> in a PPW</w:t>
            </w:r>
            <w:r w:rsidRPr="00582300">
              <w:rPr>
                <w:rFonts w:ascii="Arial" w:hAnsi="Arial" w:cs="Arial"/>
                <w:iCs/>
                <w:sz w:val="16"/>
                <w:lang w:eastAsia="zh-CN"/>
              </w:rPr>
              <w:t>. We think this introduces too much restriction, taking 1 sample PRS measurement as an example.</w:t>
            </w:r>
          </w:p>
          <w:p w14:paraId="45469A8F" w14:textId="77777777" w:rsidR="00686FF5" w:rsidRPr="00D126AC" w:rsidRDefault="00686FF5" w:rsidP="00686FF5">
            <w:pPr>
              <w:pStyle w:val="af6"/>
              <w:numPr>
                <w:ilvl w:val="0"/>
                <w:numId w:val="46"/>
              </w:numPr>
              <w:ind w:firstLineChars="0"/>
              <w:rPr>
                <w:rFonts w:ascii="Arial" w:hAnsi="Arial" w:cs="Arial"/>
                <w:iCs/>
                <w:sz w:val="16"/>
                <w:lang w:eastAsia="zh-CN"/>
              </w:rPr>
            </w:pPr>
            <w:r w:rsidRPr="00D126AC">
              <w:rPr>
                <w:rFonts w:ascii="Arial" w:hAnsi="Arial" w:cs="Arial"/>
                <w:iCs/>
                <w:sz w:val="16"/>
                <w:lang w:eastAsia="zh-CN"/>
              </w:rPr>
              <w:t>The complete buffer in PPW requires L_PRS&lt;=N, otherwise the PRS measurement period will be extended according to RAN4 Requirement. Wherein L_PRS represents the time occupied by the PRS in the available period. But L_PRS&lt;=N is not necessarily guaranteed. Because the L_PRS may contain all the PRSs that need to be measured by the UE in a PFL</w:t>
            </w:r>
            <w:r>
              <w:rPr>
                <w:rFonts w:ascii="Arial" w:hAnsi="Arial" w:cs="Arial"/>
                <w:iCs/>
                <w:sz w:val="16"/>
                <w:lang w:eastAsia="zh-CN"/>
              </w:rPr>
              <w:t>(e.g. 64 TRPs in a PFL)</w:t>
            </w:r>
            <w:r w:rsidRPr="00D126AC">
              <w:rPr>
                <w:rFonts w:ascii="Arial" w:hAnsi="Arial" w:cs="Arial"/>
                <w:iCs/>
                <w:sz w:val="16"/>
                <w:lang w:eastAsia="zh-CN"/>
              </w:rPr>
              <w:t>, this requires that the PPW is long enough, the UE buffer capability N is large enough, and the L_PRS deployed by the network is small enough.</w:t>
            </w:r>
          </w:p>
          <w:p w14:paraId="40A4415B" w14:textId="77777777" w:rsidR="00686FF5" w:rsidRPr="00D126AC" w:rsidRDefault="00686FF5" w:rsidP="00686FF5">
            <w:pPr>
              <w:pStyle w:val="af6"/>
              <w:numPr>
                <w:ilvl w:val="0"/>
                <w:numId w:val="46"/>
              </w:numPr>
              <w:ind w:firstLineChars="0"/>
              <w:rPr>
                <w:rFonts w:ascii="Arial" w:hAnsi="Arial" w:cs="Arial"/>
                <w:iCs/>
                <w:sz w:val="16"/>
                <w:lang w:eastAsia="zh-CN"/>
              </w:rPr>
            </w:pPr>
            <w:r w:rsidRPr="00D126AC">
              <w:rPr>
                <w:rFonts w:ascii="Arial" w:hAnsi="Arial" w:cs="Arial"/>
                <w:iCs/>
                <w:sz w:val="16"/>
                <w:lang w:eastAsia="zh-CN"/>
              </w:rPr>
              <w:t xml:space="preserve">The complete buffer in PPW requires </w:t>
            </w:r>
            <m:oMath>
              <m:sSubSup>
                <m:sSubSupPr>
                  <m:ctrlPr>
                    <w:rPr>
                      <w:rFonts w:ascii="Cambria Math" w:hAnsi="Cambria Math"/>
                      <w:sz w:val="15"/>
                    </w:rPr>
                  </m:ctrlPr>
                </m:sSubSupPr>
                <m:e>
                  <m:r>
                    <w:rPr>
                      <w:rFonts w:ascii="Cambria Math" w:hAnsi="Cambria Math"/>
                      <w:sz w:val="15"/>
                    </w:rPr>
                    <m:t>N</m:t>
                  </m:r>
                </m:e>
                <m:sub>
                  <m:r>
                    <w:rPr>
                      <w:rFonts w:ascii="Cambria Math" w:hAnsi="Cambria Math"/>
                      <w:sz w:val="15"/>
                    </w:rPr>
                    <m:t>PRS</m:t>
                  </m:r>
                  <m:r>
                    <m:rPr>
                      <m:nor/>
                    </m:rPr>
                    <w:rPr>
                      <w:sz w:val="15"/>
                    </w:rPr>
                    <m:t>,i</m:t>
                  </m:r>
                </m:sub>
                <m:sup>
                  <m:r>
                    <w:rPr>
                      <w:rFonts w:ascii="Cambria Math" w:hAnsi="Cambria Math"/>
                      <w:sz w:val="15"/>
                    </w:rPr>
                    <m:t>slot</m:t>
                  </m:r>
                </m:sup>
              </m:sSubSup>
            </m:oMath>
            <w:r w:rsidRPr="00480266">
              <w:rPr>
                <w:rFonts w:ascii="Arial" w:hAnsi="Arial" w:cs="Arial" w:hint="eastAsia"/>
                <w:iCs/>
                <w:sz w:val="8"/>
                <w:lang w:eastAsia="zh-CN"/>
              </w:rPr>
              <w:t>&lt;</w:t>
            </w:r>
            <m:oMath>
              <m:sSup>
                <m:sSupPr>
                  <m:ctrlPr>
                    <w:rPr>
                      <w:rFonts w:ascii="Cambria Math" w:hAnsi="Cambria Math"/>
                      <w:sz w:val="15"/>
                    </w:rPr>
                  </m:ctrlPr>
                </m:sSupPr>
                <m:e>
                  <m:r>
                    <w:rPr>
                      <w:rFonts w:ascii="Cambria Math" w:hAnsi="Cambria Math"/>
                      <w:sz w:val="15"/>
                    </w:rPr>
                    <m:t>=N</m:t>
                  </m:r>
                </m:e>
                <m:sup>
                  <m:r>
                    <m:rPr>
                      <m:sty m:val="p"/>
                    </m:rPr>
                    <w:rPr>
                      <w:rFonts w:ascii="Cambria Math" w:hAnsi="Cambria Math" w:hint="eastAsia"/>
                      <w:sz w:val="15"/>
                    </w:rPr>
                    <m:t>'</m:t>
                  </m:r>
                </m:sup>
              </m:sSup>
            </m:oMath>
            <w:r w:rsidRPr="00D126AC">
              <w:rPr>
                <w:rFonts w:ascii="Arial" w:hAnsi="Arial" w:cs="Arial"/>
                <w:iCs/>
                <w:sz w:val="16"/>
                <w:lang w:eastAsia="zh-CN"/>
              </w:rPr>
              <w:t xml:space="preserve">, otherwise the PRS measurement period will be extended, where </w:t>
            </w:r>
            <m:oMath>
              <m:sSup>
                <m:sSupPr>
                  <m:ctrlPr>
                    <w:rPr>
                      <w:rFonts w:ascii="Cambria Math" w:hAnsi="Cambria Math"/>
                      <w:sz w:val="15"/>
                    </w:rPr>
                  </m:ctrlPr>
                </m:sSupPr>
                <m:e>
                  <m:r>
                    <w:rPr>
                      <w:rFonts w:ascii="Cambria Math" w:hAnsi="Cambria Math"/>
                      <w:sz w:val="15"/>
                    </w:rPr>
                    <m:t>N</m:t>
                  </m:r>
                </m:e>
                <m:sup>
                  <m:r>
                    <m:rPr>
                      <m:sty m:val="p"/>
                    </m:rPr>
                    <w:rPr>
                      <w:rFonts w:ascii="Cambria Math" w:hAnsi="Cambria Math" w:hint="eastAsia"/>
                      <w:sz w:val="15"/>
                    </w:rPr>
                    <m:t>'</m:t>
                  </m:r>
                </m:sup>
              </m:sSup>
            </m:oMath>
            <w:r w:rsidRPr="00D126AC">
              <w:rPr>
                <w:rFonts w:ascii="Arial" w:hAnsi="Arial" w:cs="Arial"/>
                <w:iCs/>
                <w:sz w:val="16"/>
                <w:lang w:eastAsia="zh-CN"/>
              </w:rPr>
              <w:t xml:space="preserve">is the maximum number of PRS processed by a UE slot, </w:t>
            </w:r>
            <m:oMath>
              <m:sSubSup>
                <m:sSubSupPr>
                  <m:ctrlPr>
                    <w:rPr>
                      <w:rFonts w:ascii="Cambria Math" w:hAnsi="Cambria Math"/>
                      <w:sz w:val="15"/>
                    </w:rPr>
                  </m:ctrlPr>
                </m:sSubSupPr>
                <m:e>
                  <m:r>
                    <w:rPr>
                      <w:rFonts w:ascii="Cambria Math" w:hAnsi="Cambria Math"/>
                      <w:sz w:val="15"/>
                    </w:rPr>
                    <m:t>N</m:t>
                  </m:r>
                </m:e>
                <m:sub>
                  <m:r>
                    <w:rPr>
                      <w:rFonts w:ascii="Cambria Math" w:hAnsi="Cambria Math"/>
                      <w:sz w:val="15"/>
                    </w:rPr>
                    <m:t>PRS</m:t>
                  </m:r>
                  <m:r>
                    <m:rPr>
                      <m:nor/>
                    </m:rPr>
                    <w:rPr>
                      <w:sz w:val="15"/>
                    </w:rPr>
                    <m:t>,i</m:t>
                  </m:r>
                </m:sub>
                <m:sup>
                  <m:r>
                    <w:rPr>
                      <w:rFonts w:ascii="Cambria Math" w:hAnsi="Cambria Math"/>
                      <w:sz w:val="15"/>
                    </w:rPr>
                    <m:t>slot</m:t>
                  </m:r>
                </m:sup>
              </m:sSubSup>
            </m:oMath>
            <w:r w:rsidRPr="00D126AC">
              <w:rPr>
                <w:rFonts w:ascii="Arial" w:hAnsi="Arial" w:cs="Arial"/>
                <w:iCs/>
                <w:sz w:val="16"/>
                <w:lang w:eastAsia="zh-CN"/>
              </w:rPr>
              <w:t xml:space="preserve"> is the PRS number of a slot in the network configuration. This requires that the processing capability of the UE is large enough, and the number of PRSs in a slot configured by the network is small enough.</w:t>
            </w:r>
          </w:p>
          <w:p w14:paraId="786C1EFD" w14:textId="77777777" w:rsidR="00686FF5" w:rsidRPr="00D126AC" w:rsidRDefault="00686FF5" w:rsidP="00686FF5">
            <w:pPr>
              <w:pStyle w:val="af6"/>
              <w:numPr>
                <w:ilvl w:val="0"/>
                <w:numId w:val="46"/>
              </w:numPr>
              <w:ind w:firstLineChars="0"/>
              <w:rPr>
                <w:rFonts w:ascii="Arial" w:hAnsi="Arial" w:cs="Arial"/>
                <w:iCs/>
                <w:sz w:val="16"/>
                <w:lang w:eastAsia="zh-CN"/>
              </w:rPr>
            </w:pPr>
            <w:r w:rsidRPr="00D126AC">
              <w:rPr>
                <w:rFonts w:ascii="Arial" w:hAnsi="Arial" w:cs="Arial"/>
                <w:iCs/>
                <w:sz w:val="16"/>
                <w:lang w:eastAsia="zh-CN"/>
              </w:rPr>
              <w:t>The complete buffer in PPW is not suitable for the case where the PRS distribution is more scattered. Because once the PRS is scattered, the UE needs to buffer</w:t>
            </w:r>
            <w:r>
              <w:rPr>
                <w:rFonts w:ascii="Arial" w:hAnsi="Arial" w:cs="Arial"/>
                <w:iCs/>
                <w:sz w:val="16"/>
                <w:lang w:eastAsia="zh-CN"/>
              </w:rPr>
              <w:t xml:space="preserve"> PRS untill</w:t>
            </w:r>
            <w:r w:rsidRPr="00D126AC">
              <w:rPr>
                <w:rFonts w:ascii="Arial" w:hAnsi="Arial" w:cs="Arial"/>
                <w:iCs/>
                <w:sz w:val="16"/>
                <w:lang w:eastAsia="zh-CN"/>
              </w:rPr>
              <w:t xml:space="preserve"> the last PRS</w:t>
            </w:r>
            <w:r>
              <w:rPr>
                <w:rFonts w:ascii="Arial" w:hAnsi="Arial" w:cs="Arial"/>
                <w:iCs/>
                <w:sz w:val="16"/>
                <w:lang w:eastAsia="zh-CN"/>
              </w:rPr>
              <w:t xml:space="preserve"> symbol. However,</w:t>
            </w:r>
            <w:r w:rsidRPr="00D126AC">
              <w:rPr>
                <w:rFonts w:ascii="Arial" w:hAnsi="Arial" w:cs="Arial"/>
                <w:iCs/>
                <w:sz w:val="16"/>
                <w:lang w:eastAsia="zh-CN"/>
              </w:rPr>
              <w:t xml:space="preserve"> the symbol</w:t>
            </w:r>
            <w:r>
              <w:rPr>
                <w:rFonts w:ascii="Arial" w:hAnsi="Arial" w:cs="Arial"/>
                <w:iCs/>
                <w:sz w:val="16"/>
                <w:lang w:eastAsia="zh-CN"/>
              </w:rPr>
              <w:t>s</w:t>
            </w:r>
            <w:r w:rsidRPr="00D126AC">
              <w:rPr>
                <w:rFonts w:ascii="Arial" w:hAnsi="Arial" w:cs="Arial"/>
                <w:iCs/>
                <w:sz w:val="16"/>
                <w:lang w:eastAsia="zh-CN"/>
              </w:rPr>
              <w:t xml:space="preserve"> in the middle of the </w:t>
            </w:r>
            <w:r>
              <w:rPr>
                <w:rFonts w:ascii="Arial" w:hAnsi="Arial" w:cs="Arial"/>
                <w:iCs/>
                <w:sz w:val="16"/>
                <w:lang w:eastAsia="zh-CN"/>
              </w:rPr>
              <w:t>PPW</w:t>
            </w:r>
            <w:r w:rsidRPr="00D126AC">
              <w:rPr>
                <w:rFonts w:ascii="Arial" w:hAnsi="Arial" w:cs="Arial"/>
                <w:iCs/>
                <w:sz w:val="16"/>
                <w:lang w:eastAsia="zh-CN"/>
              </w:rPr>
              <w:t xml:space="preserve"> is empty, and the empty symbol will also affect the reception of signals of other CC/band, which will cause unnecessary waste of resources. This means that this type of PPW is only suitable for the case where the PRS is more </w:t>
            </w:r>
            <w:r>
              <w:rPr>
                <w:rFonts w:ascii="Arial" w:hAnsi="Arial" w:cs="Arial"/>
                <w:iCs/>
                <w:sz w:val="16"/>
                <w:lang w:eastAsia="zh-CN"/>
              </w:rPr>
              <w:t>concentrated</w:t>
            </w:r>
            <w:r w:rsidRPr="00D126AC">
              <w:rPr>
                <w:rFonts w:ascii="Arial" w:hAnsi="Arial" w:cs="Arial"/>
                <w:iCs/>
                <w:sz w:val="16"/>
                <w:lang w:eastAsia="zh-CN"/>
              </w:rPr>
              <w:t xml:space="preserve">, but whether the PRS is </w:t>
            </w:r>
            <w:r>
              <w:rPr>
                <w:rFonts w:ascii="Arial" w:hAnsi="Arial" w:cs="Arial"/>
                <w:iCs/>
                <w:sz w:val="16"/>
                <w:lang w:eastAsia="zh-CN"/>
              </w:rPr>
              <w:t>concentrated</w:t>
            </w:r>
            <w:r w:rsidRPr="00D126AC">
              <w:rPr>
                <w:rFonts w:ascii="Arial" w:hAnsi="Arial" w:cs="Arial"/>
                <w:iCs/>
                <w:sz w:val="16"/>
                <w:lang w:eastAsia="zh-CN"/>
              </w:rPr>
              <w:t xml:space="preserve"> or dispersed depends on the network deployment.</w:t>
            </w:r>
          </w:p>
          <w:p w14:paraId="66EDD56E" w14:textId="77777777" w:rsidR="00686FF5" w:rsidRPr="00582300" w:rsidRDefault="00686FF5" w:rsidP="00686FF5">
            <w:pPr>
              <w:rPr>
                <w:rFonts w:ascii="Arial" w:hAnsi="Arial" w:cs="Arial"/>
                <w:iCs/>
                <w:sz w:val="16"/>
                <w:lang w:eastAsia="zh-CN"/>
              </w:rPr>
            </w:pPr>
            <w:r w:rsidRPr="00582300">
              <w:rPr>
                <w:rFonts w:ascii="Arial" w:hAnsi="Arial" w:cs="Arial"/>
                <w:iCs/>
                <w:sz w:val="16"/>
                <w:lang w:eastAsia="zh-CN"/>
              </w:rPr>
              <w:t xml:space="preserve">Therefore, in order to satisfy the above-mentioned low-latency </w:t>
            </w:r>
            <w:r>
              <w:rPr>
                <w:rFonts w:ascii="Arial" w:hAnsi="Arial" w:cs="Arial"/>
                <w:iCs/>
                <w:sz w:val="16"/>
                <w:lang w:eastAsia="zh-CN"/>
              </w:rPr>
              <w:t xml:space="preserve">PPW </w:t>
            </w:r>
            <w:r w:rsidRPr="00582300">
              <w:rPr>
                <w:rFonts w:ascii="Arial" w:hAnsi="Arial" w:cs="Arial"/>
                <w:iCs/>
                <w:sz w:val="16"/>
                <w:lang w:eastAsia="zh-CN"/>
              </w:rPr>
              <w:t>operation, many restrictions need to be introduced, which not only have stricter requirements on the UE, but also need to have relatively strict requirements on network deployment.</w:t>
            </w:r>
          </w:p>
          <w:p w14:paraId="1141D794" w14:textId="4D21D12D" w:rsidR="00686FF5" w:rsidRDefault="00686FF5" w:rsidP="00686FF5">
            <w:pPr>
              <w:rPr>
                <w:rFonts w:ascii="Arial" w:hAnsi="Arial" w:cs="Arial"/>
                <w:iCs/>
                <w:sz w:val="16"/>
                <w:lang w:eastAsia="zh-CN"/>
              </w:rPr>
            </w:pPr>
            <w:r w:rsidRPr="00582300">
              <w:rPr>
                <w:rFonts w:ascii="Arial" w:hAnsi="Arial" w:cs="Arial"/>
                <w:iCs/>
                <w:sz w:val="16"/>
                <w:lang w:eastAsia="zh-CN"/>
              </w:rPr>
              <w:t xml:space="preserve">In addition, we believe that the above functions can also be completed based on the implementation without enhancing the PPW. For example, PPW contains the required PRS for a complete measurement, while making </w:t>
            </w:r>
            <w:r w:rsidRPr="00D126AC">
              <w:rPr>
                <w:rFonts w:ascii="Arial" w:hAnsi="Arial" w:cs="Arial"/>
                <w:iCs/>
                <w:sz w:val="16"/>
                <w:lang w:eastAsia="zh-CN"/>
              </w:rPr>
              <w:t>L_PRS&lt;=N</w:t>
            </w:r>
            <w:r w:rsidRPr="00582300">
              <w:rPr>
                <w:rFonts w:ascii="Arial" w:hAnsi="Arial" w:cs="Arial"/>
                <w:iCs/>
                <w:sz w:val="16"/>
                <w:lang w:eastAsia="zh-CN"/>
              </w:rPr>
              <w:t xml:space="preserve">, </w:t>
            </w:r>
            <m:oMath>
              <m:sSubSup>
                <m:sSubSupPr>
                  <m:ctrlPr>
                    <w:rPr>
                      <w:rFonts w:ascii="Cambria Math" w:hAnsi="Cambria Math"/>
                      <w:sz w:val="15"/>
                    </w:rPr>
                  </m:ctrlPr>
                </m:sSubSupPr>
                <m:e>
                  <m:r>
                    <w:rPr>
                      <w:rFonts w:ascii="Cambria Math" w:hAnsi="Cambria Math"/>
                      <w:sz w:val="15"/>
                    </w:rPr>
                    <m:t>N</m:t>
                  </m:r>
                </m:e>
                <m:sub>
                  <m:r>
                    <w:rPr>
                      <w:rFonts w:ascii="Cambria Math" w:hAnsi="Cambria Math"/>
                      <w:sz w:val="15"/>
                    </w:rPr>
                    <m:t>PRS</m:t>
                  </m:r>
                  <m:r>
                    <m:rPr>
                      <m:nor/>
                    </m:rPr>
                    <w:rPr>
                      <w:sz w:val="15"/>
                    </w:rPr>
                    <m:t>,i</m:t>
                  </m:r>
                </m:sub>
                <m:sup>
                  <m:r>
                    <w:rPr>
                      <w:rFonts w:ascii="Cambria Math" w:hAnsi="Cambria Math"/>
                      <w:sz w:val="15"/>
                    </w:rPr>
                    <m:t>slot</m:t>
                  </m:r>
                </m:sup>
              </m:sSubSup>
            </m:oMath>
            <w:r w:rsidRPr="00480266">
              <w:rPr>
                <w:rFonts w:ascii="Arial" w:hAnsi="Arial" w:cs="Arial" w:hint="eastAsia"/>
                <w:iCs/>
                <w:sz w:val="8"/>
                <w:lang w:eastAsia="zh-CN"/>
              </w:rPr>
              <w:t>&lt;</w:t>
            </w:r>
            <m:oMath>
              <m:sSup>
                <m:sSupPr>
                  <m:ctrlPr>
                    <w:rPr>
                      <w:rFonts w:ascii="Cambria Math" w:hAnsi="Cambria Math"/>
                      <w:sz w:val="15"/>
                    </w:rPr>
                  </m:ctrlPr>
                </m:sSupPr>
                <m:e>
                  <m:r>
                    <w:rPr>
                      <w:rFonts w:ascii="Cambria Math" w:hAnsi="Cambria Math"/>
                      <w:sz w:val="15"/>
                    </w:rPr>
                    <m:t>=N</m:t>
                  </m:r>
                </m:e>
                <m:sup>
                  <m:r>
                    <m:rPr>
                      <m:sty m:val="p"/>
                    </m:rPr>
                    <w:rPr>
                      <w:rFonts w:ascii="Cambria Math" w:hAnsi="Cambria Math" w:hint="eastAsia"/>
                      <w:sz w:val="15"/>
                    </w:rPr>
                    <m:t>'</m:t>
                  </m:r>
                </m:sup>
              </m:sSup>
            </m:oMath>
            <w:r w:rsidRPr="00582300">
              <w:rPr>
                <w:rFonts w:ascii="Arial" w:hAnsi="Arial" w:cs="Arial"/>
                <w:iCs/>
                <w:sz w:val="16"/>
                <w:lang w:eastAsia="zh-CN"/>
              </w:rPr>
              <w:t>. Then, the UE can naturally perform PRS processing immediately after buffering the PRS in the PPW, and can also implement low-latency operations.</w:t>
            </w:r>
          </w:p>
        </w:tc>
      </w:tr>
      <w:tr w:rsidR="00D52163" w14:paraId="4004F259" w14:textId="77777777">
        <w:tc>
          <w:tcPr>
            <w:tcW w:w="1838" w:type="dxa"/>
          </w:tcPr>
          <w:p w14:paraId="40BBD23A" w14:textId="4F23CD4B" w:rsidR="00D52163" w:rsidRDefault="00D52163" w:rsidP="00686FF5">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tcPr>
          <w:p w14:paraId="007CD3DD" w14:textId="77777777" w:rsidR="00D52163" w:rsidRDefault="00D52163" w:rsidP="00686FF5">
            <w:pPr>
              <w:rPr>
                <w:rFonts w:ascii="Arial" w:hAnsi="Arial" w:cs="Arial"/>
                <w:iCs/>
                <w:sz w:val="16"/>
                <w:lang w:eastAsia="zh-CN"/>
              </w:rPr>
            </w:pPr>
          </w:p>
        </w:tc>
        <w:tc>
          <w:tcPr>
            <w:tcW w:w="6379" w:type="dxa"/>
          </w:tcPr>
          <w:p w14:paraId="0B7C333E" w14:textId="77777777" w:rsidR="001C442E" w:rsidRDefault="001C442E" w:rsidP="001C442E">
            <w:pPr>
              <w:rPr>
                <w:rFonts w:cs="Arial"/>
                <w:sz w:val="18"/>
                <w:szCs w:val="18"/>
              </w:rPr>
            </w:pPr>
            <w:r>
              <w:rPr>
                <w:rFonts w:cs="Arial"/>
                <w:sz w:val="18"/>
                <w:szCs w:val="18"/>
              </w:rPr>
              <w:t>@Samsung and vivo, the purpose of PPW is clear so that</w:t>
            </w:r>
            <w:r>
              <w:rPr>
                <w:rFonts w:cs="Arial" w:hint="eastAsia"/>
                <w:sz w:val="18"/>
                <w:szCs w:val="18"/>
              </w:rPr>
              <w:t xml:space="preserve"> UE is able to finish PRS measurement at the end of the PPW. It doesn</w:t>
            </w:r>
            <w:r>
              <w:rPr>
                <w:rFonts w:cs="Arial"/>
                <w:sz w:val="18"/>
                <w:szCs w:val="18"/>
              </w:rPr>
              <w:t>’</w:t>
            </w:r>
            <w:r>
              <w:rPr>
                <w:rFonts w:cs="Arial" w:hint="eastAsia"/>
                <w:sz w:val="18"/>
                <w:szCs w:val="18"/>
              </w:rPr>
              <w:t xml:space="preserve">t mean PRS has to be configured within the first N2 ms seconds. This is just an assumption to let gNB know the UE ability such that gNB can </w:t>
            </w:r>
            <w:r>
              <w:rPr>
                <w:rFonts w:cs="Arial"/>
                <w:sz w:val="18"/>
                <w:szCs w:val="18"/>
              </w:rPr>
              <w:t xml:space="preserve">decide a proper PPW based on the assumption. </w:t>
            </w:r>
          </w:p>
          <w:p w14:paraId="49B9C5D6" w14:textId="3A2739EA" w:rsidR="001C442E" w:rsidRDefault="001C442E" w:rsidP="001C442E">
            <w:pPr>
              <w:rPr>
                <w:rFonts w:cs="Arial"/>
                <w:sz w:val="18"/>
                <w:szCs w:val="18"/>
              </w:rPr>
            </w:pPr>
            <w:r>
              <w:rPr>
                <w:rFonts w:cs="Arial"/>
                <w:sz w:val="18"/>
                <w:szCs w:val="18"/>
              </w:rPr>
              <w:t xml:space="preserve">If we agree the purpose, i.e. </w:t>
            </w:r>
            <w:r>
              <w:rPr>
                <w:rFonts w:cs="Arial" w:hint="eastAsia"/>
                <w:sz w:val="18"/>
                <w:szCs w:val="18"/>
              </w:rPr>
              <w:t>UE is able to finish PRS measurement at the end of the PPW</w:t>
            </w:r>
            <w:r>
              <w:rPr>
                <w:rFonts w:cs="Arial"/>
                <w:sz w:val="18"/>
                <w:szCs w:val="18"/>
              </w:rPr>
              <w:t xml:space="preserve">, that will be good for the further discussion on the assumption of how to achieve this purpose. </w:t>
            </w:r>
          </w:p>
          <w:p w14:paraId="6A325DAF" w14:textId="6E5D84EC" w:rsidR="001C442E" w:rsidRDefault="001C442E" w:rsidP="001C442E">
            <w:pPr>
              <w:pStyle w:val="af6"/>
              <w:numPr>
                <w:ilvl w:val="0"/>
                <w:numId w:val="47"/>
              </w:numPr>
              <w:ind w:firstLineChars="0"/>
              <w:rPr>
                <w:rFonts w:cs="Arial"/>
                <w:sz w:val="18"/>
                <w:szCs w:val="18"/>
              </w:rPr>
            </w:pPr>
            <w:r w:rsidRPr="001C442E">
              <w:rPr>
                <w:rFonts w:cs="Arial" w:hint="eastAsia"/>
                <w:sz w:val="18"/>
                <w:szCs w:val="18"/>
              </w:rPr>
              <w:t>I</w:t>
            </w:r>
            <w:r w:rsidRPr="001C442E">
              <w:rPr>
                <w:rFonts w:cs="Arial"/>
                <w:sz w:val="18"/>
                <w:szCs w:val="18"/>
              </w:rPr>
              <w:t xml:space="preserve">f we follow the existing </w:t>
            </w:r>
            <w:r>
              <w:rPr>
                <w:rFonts w:cs="Arial"/>
                <w:sz w:val="18"/>
                <w:szCs w:val="18"/>
              </w:rPr>
              <w:t xml:space="preserve">processing capability defined for MG, it seems not very helpful for gNB to decide the PPW length. There is no much difference between the wider and the narrower PPW as long as the PPW covers the N2 ms PRS. In such assumption, it is likely that gNB aways just configures N2 ms PPW as gNB cannot know how much helpful of PPW length from the (N2, T2) value. </w:t>
            </w:r>
          </w:p>
          <w:p w14:paraId="5D13F916" w14:textId="77777777" w:rsidR="00D52163" w:rsidRDefault="001C442E" w:rsidP="00686FF5">
            <w:pPr>
              <w:pStyle w:val="af6"/>
              <w:numPr>
                <w:ilvl w:val="0"/>
                <w:numId w:val="47"/>
              </w:numPr>
              <w:ind w:firstLineChars="0"/>
              <w:rPr>
                <w:rFonts w:cs="Arial"/>
                <w:sz w:val="18"/>
                <w:szCs w:val="18"/>
              </w:rPr>
            </w:pPr>
            <w:r>
              <w:rPr>
                <w:rFonts w:cs="Arial"/>
                <w:sz w:val="18"/>
                <w:szCs w:val="18"/>
                <w:lang w:eastAsia="zh-CN"/>
              </w:rPr>
              <w:t xml:space="preserve">On the other hand, if N2 ms PRS is assumed in the first/front part of PPW, it is clear </w:t>
            </w:r>
            <w:r>
              <w:rPr>
                <w:rFonts w:cs="Arial" w:hint="eastAsia"/>
                <w:sz w:val="18"/>
                <w:szCs w:val="18"/>
                <w:lang w:eastAsia="zh-CN"/>
              </w:rPr>
              <w:t>t</w:t>
            </w:r>
            <w:r>
              <w:rPr>
                <w:rFonts w:cs="Arial"/>
                <w:sz w:val="18"/>
                <w:szCs w:val="18"/>
                <w:lang w:eastAsia="zh-CN"/>
              </w:rPr>
              <w:t xml:space="preserve">he remaining T2-N2 part is used for processing. Then, gNB will be easy </w:t>
            </w:r>
            <w:r>
              <w:rPr>
                <w:rFonts w:cs="Arial"/>
                <w:sz w:val="18"/>
                <w:szCs w:val="18"/>
                <w:lang w:eastAsia="zh-CN"/>
              </w:rPr>
              <w:lastRenderedPageBreak/>
              <w:t>to decide the</w:t>
            </w:r>
            <w:r w:rsidR="00F93AF0">
              <w:rPr>
                <w:rFonts w:cs="Arial"/>
                <w:sz w:val="18"/>
                <w:szCs w:val="18"/>
                <w:lang w:eastAsia="zh-CN"/>
              </w:rPr>
              <w:t xml:space="preserve"> proper PPW length and location. </w:t>
            </w:r>
          </w:p>
          <w:p w14:paraId="4FD88220" w14:textId="6A9EA21A" w:rsidR="00F93AF0" w:rsidRPr="00F93AF0" w:rsidRDefault="00F93AF0" w:rsidP="00F93AF0">
            <w:pPr>
              <w:rPr>
                <w:rFonts w:cs="Arial"/>
                <w:sz w:val="18"/>
                <w:szCs w:val="18"/>
              </w:rPr>
            </w:pPr>
            <w:r>
              <w:rPr>
                <w:rFonts w:cs="Arial" w:hint="eastAsia"/>
                <w:sz w:val="18"/>
                <w:szCs w:val="18"/>
                <w:lang w:eastAsia="zh-CN"/>
              </w:rPr>
              <w:t>In</w:t>
            </w:r>
            <w:r>
              <w:rPr>
                <w:rFonts w:cs="Arial"/>
                <w:sz w:val="18"/>
                <w:szCs w:val="18"/>
                <w:lang w:eastAsia="zh-CN"/>
              </w:rPr>
              <w:t xml:space="preserve"> short, the key issue is how to let gNB decide the propoer PPW length and further get low latency purpose basded on the UE capability reporting. </w:t>
            </w:r>
          </w:p>
        </w:tc>
      </w:tr>
      <w:tr w:rsidR="001C442E" w14:paraId="0AEC81B3" w14:textId="77777777">
        <w:tc>
          <w:tcPr>
            <w:tcW w:w="1838" w:type="dxa"/>
          </w:tcPr>
          <w:p w14:paraId="6262E6C2" w14:textId="77777777" w:rsidR="001C442E" w:rsidRDefault="001C442E" w:rsidP="00686FF5">
            <w:pPr>
              <w:rPr>
                <w:rFonts w:ascii="Arial" w:hAnsi="Arial" w:cs="Arial"/>
                <w:iCs/>
                <w:sz w:val="16"/>
                <w:lang w:eastAsia="zh-CN"/>
              </w:rPr>
            </w:pPr>
          </w:p>
        </w:tc>
        <w:tc>
          <w:tcPr>
            <w:tcW w:w="1134" w:type="dxa"/>
          </w:tcPr>
          <w:p w14:paraId="073B83C3" w14:textId="77777777" w:rsidR="001C442E" w:rsidRDefault="001C442E" w:rsidP="00686FF5">
            <w:pPr>
              <w:rPr>
                <w:rFonts w:ascii="Arial" w:hAnsi="Arial" w:cs="Arial"/>
                <w:iCs/>
                <w:sz w:val="16"/>
                <w:lang w:eastAsia="zh-CN"/>
              </w:rPr>
            </w:pPr>
          </w:p>
        </w:tc>
        <w:tc>
          <w:tcPr>
            <w:tcW w:w="6379" w:type="dxa"/>
          </w:tcPr>
          <w:p w14:paraId="113A76CE" w14:textId="77777777" w:rsidR="001C442E" w:rsidRDefault="001C442E" w:rsidP="001C442E">
            <w:pPr>
              <w:rPr>
                <w:rFonts w:cs="Arial"/>
                <w:sz w:val="18"/>
                <w:szCs w:val="18"/>
              </w:rPr>
            </w:pPr>
          </w:p>
        </w:tc>
      </w:tr>
    </w:tbl>
    <w:p w14:paraId="1292067C" w14:textId="77777777" w:rsidR="006F4AF3" w:rsidRDefault="006F4AF3">
      <w:pPr>
        <w:rPr>
          <w:lang w:eastAsia="zh-CN"/>
        </w:rPr>
      </w:pPr>
    </w:p>
    <w:p w14:paraId="49C08F6F" w14:textId="522928A8" w:rsidR="00183F36" w:rsidRPr="00183F36" w:rsidRDefault="00183F36">
      <w:pPr>
        <w:rPr>
          <w:b/>
          <w:lang w:eastAsia="zh-CN"/>
        </w:rPr>
      </w:pPr>
      <w:r>
        <w:rPr>
          <w:rFonts w:hint="eastAsia"/>
          <w:b/>
          <w:lang w:eastAsia="zh-CN"/>
        </w:rPr>
        <w:t>F</w:t>
      </w:r>
      <w:r>
        <w:rPr>
          <w:b/>
          <w:lang w:eastAsia="zh-CN"/>
        </w:rPr>
        <w:t>L comment</w:t>
      </w:r>
    </w:p>
    <w:p w14:paraId="7B4B7348" w14:textId="7B80A020" w:rsidR="00183F36" w:rsidRDefault="00183F36">
      <w:pPr>
        <w:rPr>
          <w:lang w:eastAsia="zh-CN"/>
        </w:rPr>
      </w:pPr>
      <w:r>
        <w:rPr>
          <w:rFonts w:hint="eastAsia"/>
          <w:lang w:eastAsia="zh-CN"/>
        </w:rPr>
        <w:t>T</w:t>
      </w:r>
      <w:r>
        <w:rPr>
          <w:lang w:eastAsia="zh-CN"/>
        </w:rPr>
        <w:t>hanks for the discussion. It appears to me that we are indeed tying two things up, one is UE capability, one is network configuration. Usually the network configuration should match the UE assumption in the capability reporting, similar to this discussion on the PRS processing window length and UE reported capability. Then we draft the proposal, it may be better to separate the two things.</w:t>
      </w:r>
    </w:p>
    <w:p w14:paraId="63BAF73E" w14:textId="5661BDE5" w:rsidR="00183F36" w:rsidRDefault="00183F36">
      <w:pPr>
        <w:rPr>
          <w:lang w:eastAsia="zh-CN"/>
        </w:rPr>
      </w:pPr>
      <w:r>
        <w:rPr>
          <w:rFonts w:hint="eastAsia"/>
          <w:lang w:eastAsia="zh-CN"/>
        </w:rPr>
        <w:t>G</w:t>
      </w:r>
      <w:r>
        <w:rPr>
          <w:lang w:eastAsia="zh-CN"/>
        </w:rPr>
        <w:t>iven that positioning isn’t really good at doing down-selection, and also in an attempt to harmonize the needs from different parties, some sort of compromise seems necessary.</w:t>
      </w:r>
    </w:p>
    <w:p w14:paraId="7EBEDB85" w14:textId="77777777" w:rsidR="00183F36" w:rsidRDefault="00183F36">
      <w:pPr>
        <w:rPr>
          <w:lang w:eastAsia="zh-CN"/>
        </w:rPr>
      </w:pPr>
    </w:p>
    <w:p w14:paraId="69C011B9" w14:textId="12EAC758" w:rsidR="00EF59BF" w:rsidRPr="00EF59BF" w:rsidRDefault="00EF59BF" w:rsidP="00EF59BF">
      <w:pPr>
        <w:pStyle w:val="3"/>
        <w:rPr>
          <w:rStyle w:val="af2"/>
          <w:color w:val="auto"/>
          <w:u w:val="none"/>
        </w:rPr>
      </w:pPr>
      <w:r w:rsidRPr="00EF59BF">
        <w:rPr>
          <w:rStyle w:val="af2"/>
          <w:rFonts w:hint="eastAsia"/>
          <w:color w:val="auto"/>
          <w:u w:val="none"/>
        </w:rPr>
        <w:t>R</w:t>
      </w:r>
      <w:r w:rsidRPr="00EF59BF">
        <w:rPr>
          <w:rStyle w:val="af2"/>
          <w:color w:val="auto"/>
          <w:u w:val="none"/>
        </w:rPr>
        <w:t>oun</w:t>
      </w:r>
      <w:r>
        <w:rPr>
          <w:rStyle w:val="af2"/>
          <w:color w:val="auto"/>
          <w:u w:val="none"/>
        </w:rPr>
        <w:t>d 3</w:t>
      </w:r>
    </w:p>
    <w:p w14:paraId="7D715131" w14:textId="77135392" w:rsidR="00183F36" w:rsidRDefault="00183F36" w:rsidP="00183F36">
      <w:pPr>
        <w:pStyle w:val="3"/>
        <w:numPr>
          <w:ilvl w:val="0"/>
          <w:numId w:val="0"/>
        </w:numPr>
        <w:rPr>
          <w:lang w:eastAsia="zh-CN"/>
        </w:rPr>
      </w:pPr>
      <w:r>
        <w:rPr>
          <w:rFonts w:hint="eastAsia"/>
          <w:lang w:eastAsia="zh-CN"/>
        </w:rPr>
        <w:t>P</w:t>
      </w:r>
      <w:r>
        <w:rPr>
          <w:lang w:eastAsia="zh-CN"/>
        </w:rPr>
        <w:t>roposal 3.5.</w:t>
      </w:r>
      <w:r w:rsidR="00EF59BF">
        <w:rPr>
          <w:lang w:eastAsia="zh-CN"/>
        </w:rPr>
        <w:t>3</w:t>
      </w:r>
      <w:r>
        <w:rPr>
          <w:lang w:eastAsia="zh-CN"/>
        </w:rPr>
        <w:t>-1</w:t>
      </w:r>
    </w:p>
    <w:p w14:paraId="251BC392" w14:textId="77777777" w:rsidR="00183F36" w:rsidRDefault="00183F36" w:rsidP="00183F36">
      <w:pPr>
        <w:pStyle w:val="3GPPAgreements"/>
        <w:rPr>
          <w:lang w:eastAsia="zh-CN"/>
        </w:rPr>
      </w:pPr>
      <w:r>
        <w:rPr>
          <w:lang w:eastAsia="zh-CN"/>
        </w:rPr>
        <w:t>NR supports two modes of PRS processing outside MG inside the PRS processing window.</w:t>
      </w:r>
    </w:p>
    <w:p w14:paraId="37D54542" w14:textId="7CA89098" w:rsidR="00183F36" w:rsidRDefault="00183F36" w:rsidP="00183F36">
      <w:pPr>
        <w:pStyle w:val="3GPPAgreements"/>
        <w:numPr>
          <w:ilvl w:val="1"/>
          <w:numId w:val="3"/>
        </w:numPr>
        <w:rPr>
          <w:lang w:eastAsia="zh-CN"/>
        </w:rPr>
      </w:pPr>
      <w:r>
        <w:rPr>
          <w:lang w:eastAsia="zh-CN"/>
        </w:rPr>
        <w:t xml:space="preserve">Mode 1: </w:t>
      </w:r>
      <w:r w:rsidR="00DC3189">
        <w:rPr>
          <w:lang w:eastAsia="zh-CN"/>
        </w:rPr>
        <w:t xml:space="preserve">A UE is expected to measure all </w:t>
      </w:r>
      <w:r w:rsidR="00EF59BF">
        <w:rPr>
          <w:lang w:eastAsia="zh-CN"/>
        </w:rPr>
        <w:t xml:space="preserve">the </w:t>
      </w:r>
      <w:r w:rsidR="00DC3189">
        <w:rPr>
          <w:lang w:eastAsia="zh-CN"/>
        </w:rPr>
        <w:t>PRS within the PRS processing window</w:t>
      </w:r>
    </w:p>
    <w:p w14:paraId="654EA7B3" w14:textId="4573A73D" w:rsidR="00DC3189" w:rsidRDefault="00DC3189" w:rsidP="00DC3189">
      <w:pPr>
        <w:pStyle w:val="3GPPAgreements"/>
        <w:numPr>
          <w:ilvl w:val="2"/>
          <w:numId w:val="3"/>
        </w:numPr>
        <w:rPr>
          <w:lang w:eastAsia="zh-CN"/>
        </w:rPr>
      </w:pPr>
      <w:r>
        <w:rPr>
          <w:lang w:eastAsia="zh-CN"/>
        </w:rPr>
        <w:t>No relationship between the PRS processing window and UE reported (N, T) will be defined.</w:t>
      </w:r>
    </w:p>
    <w:p w14:paraId="00E3B55E" w14:textId="3083DD39" w:rsidR="00DC3189" w:rsidRDefault="00DC3189" w:rsidP="00DC3189">
      <w:pPr>
        <w:pStyle w:val="3GPPAgreements"/>
        <w:numPr>
          <w:ilvl w:val="2"/>
          <w:numId w:val="3"/>
        </w:numPr>
        <w:rPr>
          <w:lang w:eastAsia="zh-CN"/>
        </w:rPr>
      </w:pPr>
      <w:r>
        <w:rPr>
          <w:lang w:eastAsia="zh-CN"/>
        </w:rPr>
        <w:t xml:space="preserve">Mode 1 at least applies to PRS processing window </w:t>
      </w:r>
      <w:r w:rsidR="00EF59BF">
        <w:rPr>
          <w:lang w:eastAsia="zh-CN"/>
        </w:rPr>
        <w:t xml:space="preserve">type </w:t>
      </w:r>
      <w:r>
        <w:rPr>
          <w:lang w:eastAsia="zh-CN"/>
        </w:rPr>
        <w:t>2.</w:t>
      </w:r>
    </w:p>
    <w:p w14:paraId="6CE39B68" w14:textId="4261AF48" w:rsidR="00EF59BF" w:rsidRDefault="00EF59BF" w:rsidP="00EF59BF">
      <w:pPr>
        <w:pStyle w:val="3GPPAgreements"/>
        <w:numPr>
          <w:ilvl w:val="3"/>
          <w:numId w:val="3"/>
        </w:numPr>
        <w:rPr>
          <w:lang w:eastAsia="zh-CN"/>
        </w:rPr>
      </w:pPr>
      <w:r>
        <w:rPr>
          <w:lang w:eastAsia="zh-CN"/>
        </w:rPr>
        <w:t>FFS type 1A/1B</w:t>
      </w:r>
    </w:p>
    <w:p w14:paraId="6DF101E7" w14:textId="33B4FCE9" w:rsidR="00DC3189" w:rsidRDefault="00DC3189" w:rsidP="00DC3189">
      <w:pPr>
        <w:pStyle w:val="3GPPAgreements"/>
        <w:numPr>
          <w:ilvl w:val="1"/>
          <w:numId w:val="3"/>
        </w:numPr>
        <w:rPr>
          <w:lang w:eastAsia="zh-CN"/>
        </w:rPr>
      </w:pPr>
      <w:r>
        <w:rPr>
          <w:lang w:eastAsia="zh-CN"/>
        </w:rPr>
        <w:t>Mode 2: A UE is expected to measure</w:t>
      </w:r>
      <w:r w:rsidR="00EF59BF">
        <w:rPr>
          <w:lang w:eastAsia="zh-CN"/>
        </w:rPr>
        <w:t xml:space="preserve"> only up to the first N ms PRS </w:t>
      </w:r>
      <w:r>
        <w:rPr>
          <w:lang w:eastAsia="zh-CN"/>
        </w:rPr>
        <w:t xml:space="preserve">within the first part of a PRS processing window, </w:t>
      </w:r>
    </w:p>
    <w:p w14:paraId="51E2E876" w14:textId="7093FAFE" w:rsidR="00DC3189" w:rsidRDefault="00DC3189" w:rsidP="00DC3189">
      <w:pPr>
        <w:pStyle w:val="3GPPAgreements"/>
        <w:numPr>
          <w:ilvl w:val="2"/>
          <w:numId w:val="3"/>
        </w:numPr>
        <w:rPr>
          <w:lang w:eastAsia="zh-CN"/>
        </w:rPr>
      </w:pPr>
      <w:r>
        <w:rPr>
          <w:lang w:eastAsia="zh-CN"/>
        </w:rPr>
        <w:t>UE does not expect that the time duration from the last symbol of the last PRS resource of the up to N ms PRS, to the end of the PRS processing window to be smaller than T-N ms</w:t>
      </w:r>
    </w:p>
    <w:p w14:paraId="758FFDBC" w14:textId="37A26AAF" w:rsidR="00DC3189" w:rsidRDefault="00DC3189" w:rsidP="00DC3189">
      <w:pPr>
        <w:pStyle w:val="3GPPAgreements"/>
        <w:numPr>
          <w:ilvl w:val="2"/>
          <w:numId w:val="3"/>
        </w:numPr>
        <w:rPr>
          <w:lang w:eastAsia="zh-CN"/>
        </w:rPr>
      </w:pPr>
      <w:r>
        <w:rPr>
          <w:rFonts w:hint="eastAsia"/>
          <w:lang w:eastAsia="zh-CN"/>
        </w:rPr>
        <w:t>Mo</w:t>
      </w:r>
      <w:r>
        <w:rPr>
          <w:lang w:eastAsia="zh-CN"/>
        </w:rPr>
        <w:t xml:space="preserve">de 2 at least applies to PRS processing window </w:t>
      </w:r>
      <w:r w:rsidR="00EF59BF">
        <w:rPr>
          <w:lang w:eastAsia="zh-CN"/>
        </w:rPr>
        <w:t xml:space="preserve">type </w:t>
      </w:r>
      <w:r>
        <w:rPr>
          <w:lang w:eastAsia="zh-CN"/>
        </w:rPr>
        <w:t>1A and 1B.</w:t>
      </w:r>
    </w:p>
    <w:p w14:paraId="388E3F77" w14:textId="4652F046" w:rsidR="00EF59BF" w:rsidRDefault="00EF59BF" w:rsidP="00EF59BF">
      <w:pPr>
        <w:pStyle w:val="3GPPAgreements"/>
        <w:numPr>
          <w:ilvl w:val="3"/>
          <w:numId w:val="3"/>
        </w:numPr>
        <w:rPr>
          <w:lang w:eastAsia="zh-CN"/>
        </w:rPr>
      </w:pPr>
      <w:r>
        <w:rPr>
          <w:lang w:eastAsia="zh-CN"/>
        </w:rPr>
        <w:t>FFS type 2</w:t>
      </w:r>
    </w:p>
    <w:p w14:paraId="3F3D69B5" w14:textId="2396E4D3" w:rsidR="00183F36" w:rsidRDefault="00EF59BF" w:rsidP="00EF59BF">
      <w:pPr>
        <w:pStyle w:val="3GPPAgreements"/>
        <w:rPr>
          <w:lang w:eastAsia="zh-CN"/>
        </w:rPr>
      </w:pPr>
      <w:r>
        <w:rPr>
          <w:lang w:eastAsia="zh-CN"/>
        </w:rPr>
        <w:t xml:space="preserve">For a </w:t>
      </w:r>
      <w:r w:rsidR="004E4B3A">
        <w:rPr>
          <w:lang w:eastAsia="zh-CN"/>
        </w:rPr>
        <w:t>mode that</w:t>
      </w:r>
      <w:r>
        <w:rPr>
          <w:lang w:eastAsia="zh-CN"/>
        </w:rPr>
        <w:t xml:space="preserve"> UE supports for a band, UE shall also report (N, T) where (N, T) is defined in the same way as Rel-16. </w:t>
      </w:r>
    </w:p>
    <w:p w14:paraId="76D894FA" w14:textId="1CFB1DC9" w:rsidR="00EF59BF" w:rsidRDefault="00183F36" w:rsidP="004E4B3A">
      <w:pPr>
        <w:pStyle w:val="3GPPAgreements"/>
        <w:numPr>
          <w:ilvl w:val="1"/>
          <w:numId w:val="3"/>
        </w:numPr>
        <w:rPr>
          <w:lang w:eastAsia="zh-CN"/>
        </w:rPr>
      </w:pPr>
      <w:r>
        <w:rPr>
          <w:lang w:eastAsia="zh-CN"/>
        </w:rPr>
        <w:t>Discuss in the UE feature session the values {N</w:t>
      </w:r>
      <w:r w:rsidR="00EF59BF">
        <w:rPr>
          <w:lang w:eastAsia="zh-CN"/>
        </w:rPr>
        <w:t>, T</w:t>
      </w:r>
      <w:r>
        <w:rPr>
          <w:lang w:eastAsia="zh-CN"/>
        </w:rPr>
        <w:t>} for all types.</w:t>
      </w:r>
    </w:p>
    <w:tbl>
      <w:tblPr>
        <w:tblStyle w:val="af"/>
        <w:tblW w:w="9351" w:type="dxa"/>
        <w:tblLayout w:type="fixed"/>
        <w:tblLook w:val="04A0" w:firstRow="1" w:lastRow="0" w:firstColumn="1" w:lastColumn="0" w:noHBand="0" w:noVBand="1"/>
      </w:tblPr>
      <w:tblGrid>
        <w:gridCol w:w="1838"/>
        <w:gridCol w:w="1134"/>
        <w:gridCol w:w="6379"/>
      </w:tblGrid>
      <w:tr w:rsidR="00EF59BF" w14:paraId="01415A2C" w14:textId="77777777" w:rsidTr="002466AB">
        <w:tc>
          <w:tcPr>
            <w:tcW w:w="1838" w:type="dxa"/>
            <w:vAlign w:val="center"/>
          </w:tcPr>
          <w:p w14:paraId="1D04D369" w14:textId="77777777" w:rsidR="00EF59BF" w:rsidRDefault="00EF59BF" w:rsidP="002466A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D2F37E3" w14:textId="77777777" w:rsidR="00EF59BF" w:rsidRDefault="00EF59BF" w:rsidP="002466A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77FEA03" w14:textId="77777777" w:rsidR="00EF59BF" w:rsidRDefault="00EF59BF" w:rsidP="002466AB">
            <w:pPr>
              <w:rPr>
                <w:rFonts w:ascii="Arial" w:hAnsi="Arial" w:cs="Arial"/>
                <w:b/>
                <w:iCs/>
                <w:sz w:val="16"/>
                <w:lang w:eastAsia="zh-CN"/>
              </w:rPr>
            </w:pPr>
            <w:r>
              <w:rPr>
                <w:rFonts w:ascii="Arial" w:hAnsi="Arial" w:cs="Arial"/>
                <w:b/>
                <w:iCs/>
                <w:sz w:val="16"/>
                <w:lang w:eastAsia="zh-CN"/>
              </w:rPr>
              <w:t>Comments</w:t>
            </w:r>
          </w:p>
        </w:tc>
      </w:tr>
      <w:tr w:rsidR="00EF59BF" w14:paraId="0B552CD8" w14:textId="77777777" w:rsidTr="002466AB">
        <w:tc>
          <w:tcPr>
            <w:tcW w:w="1838" w:type="dxa"/>
            <w:vAlign w:val="center"/>
          </w:tcPr>
          <w:p w14:paraId="432CFECF" w14:textId="1FA33D61" w:rsidR="00EF59BF" w:rsidRDefault="00EF59BF" w:rsidP="002466AB">
            <w:pPr>
              <w:rPr>
                <w:rFonts w:ascii="Arial" w:hAnsi="Arial" w:cs="Arial"/>
                <w:iCs/>
                <w:sz w:val="16"/>
                <w:lang w:eastAsia="zh-CN"/>
              </w:rPr>
            </w:pPr>
          </w:p>
        </w:tc>
        <w:tc>
          <w:tcPr>
            <w:tcW w:w="1134" w:type="dxa"/>
            <w:vAlign w:val="center"/>
          </w:tcPr>
          <w:p w14:paraId="30382737" w14:textId="77777777" w:rsidR="00EF59BF" w:rsidRDefault="00EF59BF" w:rsidP="002466AB">
            <w:pPr>
              <w:rPr>
                <w:rFonts w:ascii="Arial" w:hAnsi="Arial" w:cs="Arial"/>
                <w:iCs/>
                <w:sz w:val="16"/>
                <w:lang w:eastAsia="zh-CN"/>
              </w:rPr>
            </w:pPr>
          </w:p>
        </w:tc>
        <w:tc>
          <w:tcPr>
            <w:tcW w:w="6379" w:type="dxa"/>
            <w:vAlign w:val="center"/>
          </w:tcPr>
          <w:p w14:paraId="6428C688" w14:textId="140BB173" w:rsidR="00EF59BF" w:rsidRDefault="00EF59BF" w:rsidP="002466AB">
            <w:pPr>
              <w:rPr>
                <w:rFonts w:ascii="Arial" w:hAnsi="Arial" w:cs="Arial"/>
                <w:iCs/>
                <w:sz w:val="16"/>
                <w:lang w:eastAsia="zh-CN"/>
              </w:rPr>
            </w:pPr>
          </w:p>
        </w:tc>
      </w:tr>
      <w:tr w:rsidR="00EF59BF" w14:paraId="2E4646D0" w14:textId="77777777" w:rsidTr="002466AB">
        <w:tc>
          <w:tcPr>
            <w:tcW w:w="1838" w:type="dxa"/>
            <w:vAlign w:val="center"/>
          </w:tcPr>
          <w:p w14:paraId="5DA62159" w14:textId="601A0D44" w:rsidR="00EF59BF" w:rsidRDefault="00EF59BF" w:rsidP="002466AB">
            <w:pPr>
              <w:rPr>
                <w:rFonts w:ascii="Arial" w:hAnsi="Arial" w:cs="Arial"/>
                <w:iCs/>
                <w:sz w:val="16"/>
                <w:lang w:eastAsia="zh-CN"/>
              </w:rPr>
            </w:pPr>
          </w:p>
        </w:tc>
        <w:tc>
          <w:tcPr>
            <w:tcW w:w="1134" w:type="dxa"/>
            <w:vAlign w:val="center"/>
          </w:tcPr>
          <w:p w14:paraId="495A4D17" w14:textId="77777777" w:rsidR="00EF59BF" w:rsidRDefault="00EF59BF" w:rsidP="002466AB">
            <w:pPr>
              <w:rPr>
                <w:rFonts w:ascii="Arial" w:hAnsi="Arial" w:cs="Arial"/>
                <w:iCs/>
                <w:sz w:val="16"/>
                <w:lang w:eastAsia="zh-CN"/>
              </w:rPr>
            </w:pPr>
          </w:p>
        </w:tc>
        <w:tc>
          <w:tcPr>
            <w:tcW w:w="6379" w:type="dxa"/>
            <w:vAlign w:val="center"/>
          </w:tcPr>
          <w:p w14:paraId="007BF3D8" w14:textId="54767958" w:rsidR="00EF59BF" w:rsidRDefault="00EF59BF" w:rsidP="002466AB">
            <w:pPr>
              <w:rPr>
                <w:rFonts w:ascii="Arial" w:hAnsi="Arial" w:cs="Arial"/>
                <w:iCs/>
                <w:sz w:val="16"/>
                <w:lang w:eastAsia="zh-CN"/>
              </w:rPr>
            </w:pPr>
          </w:p>
        </w:tc>
      </w:tr>
      <w:tr w:rsidR="00EF59BF" w14:paraId="1490DA19" w14:textId="77777777" w:rsidTr="002466AB">
        <w:tc>
          <w:tcPr>
            <w:tcW w:w="1838" w:type="dxa"/>
            <w:vAlign w:val="center"/>
          </w:tcPr>
          <w:p w14:paraId="59176CE2" w14:textId="45E3454D" w:rsidR="00EF59BF" w:rsidRDefault="00EF59BF" w:rsidP="002466AB">
            <w:pPr>
              <w:rPr>
                <w:rFonts w:ascii="Arial" w:hAnsi="Arial" w:cs="Arial"/>
                <w:iCs/>
                <w:sz w:val="16"/>
                <w:lang w:eastAsia="zh-CN"/>
              </w:rPr>
            </w:pPr>
          </w:p>
        </w:tc>
        <w:tc>
          <w:tcPr>
            <w:tcW w:w="1134" w:type="dxa"/>
            <w:vAlign w:val="center"/>
          </w:tcPr>
          <w:p w14:paraId="72B8FED7" w14:textId="627BE3E9" w:rsidR="00EF59BF" w:rsidRDefault="00EF59BF" w:rsidP="002466AB">
            <w:pPr>
              <w:rPr>
                <w:rFonts w:ascii="Arial" w:hAnsi="Arial" w:cs="Arial"/>
                <w:iCs/>
                <w:sz w:val="16"/>
                <w:lang w:eastAsia="zh-CN"/>
              </w:rPr>
            </w:pPr>
          </w:p>
        </w:tc>
        <w:tc>
          <w:tcPr>
            <w:tcW w:w="6379" w:type="dxa"/>
            <w:vAlign w:val="center"/>
          </w:tcPr>
          <w:p w14:paraId="24B6D186" w14:textId="77777777" w:rsidR="00EF59BF" w:rsidRDefault="00EF59BF" w:rsidP="002466AB">
            <w:pPr>
              <w:rPr>
                <w:rFonts w:ascii="Arial" w:hAnsi="Arial" w:cs="Arial"/>
                <w:iCs/>
                <w:sz w:val="16"/>
                <w:lang w:eastAsia="zh-CN"/>
              </w:rPr>
            </w:pPr>
          </w:p>
        </w:tc>
      </w:tr>
    </w:tbl>
    <w:p w14:paraId="7AF87BA4" w14:textId="77777777" w:rsidR="00183F36" w:rsidRPr="00EF59BF" w:rsidRDefault="00183F36">
      <w:pPr>
        <w:rPr>
          <w:lang w:eastAsia="zh-CN"/>
        </w:rPr>
      </w:pPr>
    </w:p>
    <w:p w14:paraId="1009A20E" w14:textId="77777777" w:rsidR="00183F36" w:rsidRDefault="00183F36">
      <w:pPr>
        <w:rPr>
          <w:lang w:eastAsia="zh-CN"/>
        </w:rPr>
      </w:pPr>
    </w:p>
    <w:p w14:paraId="070F7AA6" w14:textId="77777777" w:rsidR="006F4AF3" w:rsidRDefault="00F24D4A">
      <w:pPr>
        <w:pStyle w:val="2"/>
        <w:rPr>
          <w:lang w:eastAsia="zh-CN"/>
        </w:rPr>
      </w:pPr>
      <w:r>
        <w:rPr>
          <w:rFonts w:hint="eastAsia"/>
          <w:lang w:eastAsia="zh-CN"/>
        </w:rPr>
        <w:t xml:space="preserve">Fallback </w:t>
      </w:r>
      <w:r>
        <w:rPr>
          <w:lang w:eastAsia="zh-CN"/>
        </w:rPr>
        <w:t>operation</w:t>
      </w:r>
    </w:p>
    <w:tbl>
      <w:tblPr>
        <w:tblStyle w:val="af"/>
        <w:tblW w:w="9298" w:type="dxa"/>
        <w:tblLook w:val="04A0" w:firstRow="1" w:lastRow="0" w:firstColumn="1" w:lastColumn="0" w:noHBand="0" w:noVBand="1"/>
      </w:tblPr>
      <w:tblGrid>
        <w:gridCol w:w="1446"/>
        <w:gridCol w:w="7852"/>
      </w:tblGrid>
      <w:tr w:rsidR="006F4AF3" w14:paraId="3BEA775F" w14:textId="77777777">
        <w:tc>
          <w:tcPr>
            <w:tcW w:w="1446" w:type="dxa"/>
          </w:tcPr>
          <w:p w14:paraId="77E0DD3C"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08944A13"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39B5C3D4" w14:textId="77777777">
        <w:tc>
          <w:tcPr>
            <w:tcW w:w="1446" w:type="dxa"/>
          </w:tcPr>
          <w:p w14:paraId="2CF24164"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 [3]</w:t>
            </w:r>
          </w:p>
        </w:tc>
        <w:tc>
          <w:tcPr>
            <w:tcW w:w="7852" w:type="dxa"/>
          </w:tcPr>
          <w:p w14:paraId="64C376E9" w14:textId="77777777" w:rsidR="006F4AF3" w:rsidRDefault="00F24D4A">
            <w:pPr>
              <w:rPr>
                <w:rFonts w:ascii="Arial" w:hAnsi="Arial" w:cs="Arial"/>
                <w:b/>
                <w:bCs/>
                <w:iCs/>
                <w:sz w:val="16"/>
                <w:szCs w:val="16"/>
              </w:rPr>
            </w:pPr>
            <w:r>
              <w:rPr>
                <w:rFonts w:ascii="Arial" w:hAnsi="Arial" w:cs="Arial"/>
                <w:b/>
                <w:bCs/>
                <w:iCs/>
                <w:sz w:val="16"/>
                <w:szCs w:val="16"/>
              </w:rPr>
              <w:t xml:space="preserve">Proposal 3: </w:t>
            </w:r>
            <w:r>
              <w:rPr>
                <w:rFonts w:ascii="Arial" w:hAnsi="Arial" w:cs="Arial"/>
                <w:iCs/>
                <w:sz w:val="16"/>
                <w:szCs w:val="16"/>
              </w:rPr>
              <w:t>UE performs PRS measurement following the measurement period defined in Rel-16 when the conditions for PRS processing window are not met.</w:t>
            </w:r>
          </w:p>
        </w:tc>
      </w:tr>
      <w:tr w:rsidR="006F4AF3" w14:paraId="73E0BF2A" w14:textId="77777777">
        <w:tc>
          <w:tcPr>
            <w:tcW w:w="1446" w:type="dxa"/>
          </w:tcPr>
          <w:p w14:paraId="0D26672C"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SO</w:t>
            </w:r>
            <w:r>
              <w:rPr>
                <w:rFonts w:ascii="Arial" w:hAnsi="Arial" w:cs="Arial"/>
                <w:color w:val="000000" w:themeColor="text1"/>
                <w:sz w:val="16"/>
                <w:szCs w:val="16"/>
                <w:lang w:eastAsia="zh-CN"/>
              </w:rPr>
              <w:t>NY [7]</w:t>
            </w:r>
          </w:p>
        </w:tc>
        <w:tc>
          <w:tcPr>
            <w:tcW w:w="7852" w:type="dxa"/>
          </w:tcPr>
          <w:p w14:paraId="1550BD95" w14:textId="77777777" w:rsidR="006F4AF3" w:rsidRDefault="00F24D4A">
            <w:pPr>
              <w:autoSpaceDE/>
              <w:autoSpaceDN/>
              <w:adjustRightInd/>
              <w:snapToGrid/>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In case the conditions for the MG-less measurement are not met, the UE dropped the positioning measurement.</w:t>
            </w:r>
          </w:p>
          <w:p w14:paraId="5585B241" w14:textId="77777777" w:rsidR="006F4AF3" w:rsidRDefault="00F24D4A">
            <w:pPr>
              <w:autoSpaceDE/>
              <w:autoSpaceDN/>
              <w:adjustRightInd/>
              <w:snapToGrid/>
              <w:rPr>
                <w:rFonts w:ascii="Arial" w:hAnsi="Arial" w:cs="Arial"/>
                <w:bCs/>
                <w:sz w:val="16"/>
                <w:szCs w:val="16"/>
                <w:lang w:val="en-GB"/>
              </w:rPr>
            </w:pPr>
            <w:r>
              <w:rPr>
                <w:rFonts w:ascii="Arial" w:hAnsi="Arial" w:cs="Arial"/>
                <w:b/>
                <w:bCs/>
                <w:sz w:val="16"/>
                <w:szCs w:val="16"/>
                <w:lang w:val="en-GB"/>
              </w:rPr>
              <w:t xml:space="preserve">Proposal 4: </w:t>
            </w:r>
            <w:r>
              <w:rPr>
                <w:rFonts w:ascii="Arial" w:hAnsi="Arial" w:cs="Arial"/>
                <w:bCs/>
                <w:sz w:val="16"/>
                <w:szCs w:val="16"/>
                <w:lang w:val="en-GB"/>
              </w:rPr>
              <w:t>Define UE behaviour when positioning measurement (outside measurement gap) cannot be satisfied due to interruption event.</w:t>
            </w:r>
          </w:p>
          <w:p w14:paraId="05143924" w14:textId="77777777" w:rsidR="006F4AF3" w:rsidRDefault="00F24D4A">
            <w:pPr>
              <w:autoSpaceDE/>
              <w:autoSpaceDN/>
              <w:adjustRightInd/>
              <w:snapToGrid/>
              <w:rPr>
                <w:rFonts w:ascii="Arial" w:hAnsi="Arial" w:cs="Arial"/>
                <w:bCs/>
                <w:sz w:val="16"/>
                <w:szCs w:val="16"/>
                <w:lang w:val="en-GB"/>
              </w:rPr>
            </w:pPr>
            <w:r>
              <w:rPr>
                <w:rFonts w:ascii="Arial" w:hAnsi="Arial" w:cs="Arial"/>
                <w:b/>
                <w:bCs/>
                <w:sz w:val="16"/>
                <w:szCs w:val="16"/>
                <w:lang w:val="en-GB"/>
              </w:rPr>
              <w:t>Proposal 5:</w:t>
            </w:r>
            <w:r>
              <w:rPr>
                <w:rFonts w:ascii="Arial" w:hAnsi="Arial" w:cs="Arial"/>
                <w:bCs/>
                <w:sz w:val="16"/>
                <w:szCs w:val="16"/>
                <w:lang w:val="en-GB"/>
              </w:rPr>
              <w:t xml:space="preserve"> Support a UE to provide positioning measurement report based on the partial reception of PRS resource(s) in case there is an interruption (e.g. BWP switching) during PRS processing window.</w:t>
            </w:r>
          </w:p>
        </w:tc>
      </w:tr>
      <w:tr w:rsidR="006F4AF3" w14:paraId="5A3B8E8F" w14:textId="77777777">
        <w:tc>
          <w:tcPr>
            <w:tcW w:w="1446" w:type="dxa"/>
          </w:tcPr>
          <w:p w14:paraId="1012AB17"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373A5C82" w14:textId="77777777" w:rsidR="006F4AF3" w:rsidRDefault="00F24D4A">
            <w:pPr>
              <w:overflowPunct w:val="0"/>
              <w:snapToGrid/>
              <w:textAlignment w:val="baseline"/>
              <w:rPr>
                <w:rFonts w:ascii="Arial" w:hAnsi="Arial" w:cs="Arial"/>
                <w:sz w:val="16"/>
                <w:szCs w:val="16"/>
                <w:lang w:eastAsia="ja-JP"/>
              </w:rPr>
            </w:pPr>
            <w:r>
              <w:rPr>
                <w:rFonts w:ascii="Arial" w:hAnsi="Arial" w:cs="Arial"/>
                <w:b/>
                <w:bCs/>
                <w:sz w:val="16"/>
                <w:szCs w:val="16"/>
                <w:lang w:eastAsia="ja-JP"/>
              </w:rPr>
              <w:t>Proposal 1</w:t>
            </w:r>
            <w:r>
              <w:rPr>
                <w:rFonts w:ascii="Arial" w:hAnsi="Arial" w:cs="Arial"/>
                <w:sz w:val="16"/>
                <w:szCs w:val="16"/>
                <w:lang w:eastAsia="ja-JP"/>
              </w:rPr>
              <w:t xml:space="preserve">: RAN1 to discuss if a UE should make measurements both inside the MG and outside a MG in the same measurement report. </w:t>
            </w:r>
          </w:p>
          <w:p w14:paraId="54FBC82F" w14:textId="77777777" w:rsidR="006F4AF3" w:rsidRDefault="00F24D4A">
            <w:pPr>
              <w:overflowPunct w:val="0"/>
              <w:snapToGrid/>
              <w:textAlignment w:val="baseline"/>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Specify a fallback method for the UE to switch from PRS measurement outside of MG to MG-based if the UE drops enough PRS. </w:t>
            </w:r>
          </w:p>
        </w:tc>
      </w:tr>
      <w:tr w:rsidR="006F4AF3" w14:paraId="54B701DB" w14:textId="77777777">
        <w:tc>
          <w:tcPr>
            <w:tcW w:w="1446" w:type="dxa"/>
          </w:tcPr>
          <w:p w14:paraId="39D8FBD6"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54420C32" w14:textId="77777777" w:rsidR="006F4AF3" w:rsidRDefault="00F24D4A">
            <w:pPr>
              <w:overflowPunct w:val="0"/>
              <w:jc w:val="left"/>
              <w:textAlignment w:val="baseline"/>
              <w:rPr>
                <w:rFonts w:ascii="Arial" w:hAnsi="Arial" w:cs="Arial"/>
                <w:bCs/>
                <w:sz w:val="16"/>
                <w:szCs w:val="16"/>
                <w:lang w:val="en-GB" w:eastAsia="zh-CN"/>
              </w:rPr>
            </w:pPr>
            <w:r>
              <w:rPr>
                <w:rFonts w:ascii="Arial" w:hAnsi="Arial" w:cs="Arial"/>
                <w:b/>
                <w:bCs/>
                <w:sz w:val="16"/>
                <w:szCs w:val="16"/>
                <w:lang w:eastAsia="zh-CN"/>
              </w:rPr>
              <w:t xml:space="preserve">Proposal 4: </w:t>
            </w:r>
            <w:r>
              <w:rPr>
                <w:rFonts w:ascii="Arial" w:hAnsi="Arial" w:cs="Arial"/>
                <w:bCs/>
                <w:sz w:val="16"/>
                <w:szCs w:val="16"/>
                <w:lang w:eastAsia="zh-CN"/>
              </w:rPr>
              <w:t xml:space="preserve">Support the </w:t>
            </w:r>
            <w:r>
              <w:rPr>
                <w:rFonts w:ascii="Arial" w:hAnsi="Arial" w:cs="Arial"/>
                <w:bCs/>
                <w:sz w:val="16"/>
                <w:szCs w:val="16"/>
                <w:lang w:val="en-GB" w:eastAsia="zh-CN"/>
              </w:rPr>
              <w:t>UE fallback to MG-based PRS measurement for the PRS not satisfying the conditions.</w:t>
            </w:r>
          </w:p>
          <w:p w14:paraId="04DAB0A3" w14:textId="77777777" w:rsidR="006F4AF3" w:rsidRDefault="00F24D4A">
            <w:pPr>
              <w:numPr>
                <w:ilvl w:val="0"/>
                <w:numId w:val="34"/>
              </w:numPr>
              <w:overflowPunct w:val="0"/>
              <w:autoSpaceDE/>
              <w:autoSpaceDN/>
              <w:adjustRightInd/>
              <w:snapToGrid/>
              <w:jc w:val="left"/>
              <w:textAlignment w:val="baseline"/>
              <w:rPr>
                <w:rFonts w:ascii="Arial" w:eastAsiaTheme="minorEastAsia" w:hAnsi="Arial" w:cs="Arial"/>
                <w:bCs/>
                <w:iCs/>
                <w:sz w:val="16"/>
                <w:szCs w:val="16"/>
              </w:rPr>
            </w:pPr>
            <w:r>
              <w:rPr>
                <w:rFonts w:ascii="Arial" w:eastAsia="Calibri" w:hAnsi="Arial" w:cs="Arial"/>
                <w:bCs/>
                <w:sz w:val="16"/>
                <w:szCs w:val="16"/>
                <w:lang w:eastAsia="zh-CN"/>
              </w:rPr>
              <w:t>Note: The UE may keep measuring the PRS satisfying the conditions outside MG.</w:t>
            </w:r>
          </w:p>
        </w:tc>
      </w:tr>
    </w:tbl>
    <w:p w14:paraId="0BCF0195" w14:textId="77777777" w:rsidR="006F4AF3" w:rsidRDefault="006F4AF3">
      <w:pPr>
        <w:rPr>
          <w:lang w:eastAsia="zh-CN"/>
        </w:rPr>
      </w:pPr>
    </w:p>
    <w:p w14:paraId="1F7C6E7F" w14:textId="77777777" w:rsidR="006F4AF3" w:rsidRDefault="00F24D4A">
      <w:pPr>
        <w:rPr>
          <w:b/>
          <w:lang w:eastAsia="zh-CN"/>
        </w:rPr>
      </w:pPr>
      <w:r>
        <w:rPr>
          <w:rFonts w:hint="eastAsia"/>
          <w:b/>
          <w:lang w:eastAsia="zh-CN"/>
        </w:rPr>
        <w:t>F</w:t>
      </w:r>
      <w:r>
        <w:rPr>
          <w:b/>
          <w:lang w:eastAsia="zh-CN"/>
        </w:rPr>
        <w:t>L comment</w:t>
      </w:r>
    </w:p>
    <w:p w14:paraId="03A7CEEA" w14:textId="77777777" w:rsidR="006F4AF3" w:rsidRDefault="00F24D4A">
      <w:pPr>
        <w:rPr>
          <w:lang w:eastAsia="zh-CN"/>
        </w:rPr>
      </w:pPr>
      <w:r>
        <w:rPr>
          <w:rFonts w:hint="eastAsia"/>
          <w:lang w:eastAsia="zh-CN"/>
        </w:rPr>
        <w:t>T</w:t>
      </w:r>
      <w:r>
        <w:rPr>
          <w:lang w:eastAsia="zh-CN"/>
        </w:rPr>
        <w:t>he proposals seemed to have been mentioned for a couple of meetings. Given that the overall structure of MG-based PRS measurement and MG-less PRS measurement is already quite clear, it is suggested to review whether the enhancements in the proposals are essential or not.</w:t>
      </w:r>
    </w:p>
    <w:p w14:paraId="57B99324" w14:textId="77777777" w:rsidR="006F4AF3" w:rsidRDefault="00F24D4A">
      <w:pPr>
        <w:rPr>
          <w:lang w:eastAsia="zh-CN"/>
        </w:rPr>
      </w:pPr>
      <w:r>
        <w:rPr>
          <w:rFonts w:hint="eastAsia"/>
          <w:lang w:eastAsia="zh-CN"/>
        </w:rPr>
        <w:t>F</w:t>
      </w:r>
      <w:r>
        <w:rPr>
          <w:lang w:eastAsia="zh-CN"/>
        </w:rPr>
        <w:t>rom the FL point of view, we haven’t decided whether the PRS processing window activation request can be sent by the UE. If not, it appears that network configures and activates the PRS processing window in light of that network understands that UE can do PRS measurement outside MG and network expects UE to do so. It is not clear with this, why any further action at UE is required.</w:t>
      </w:r>
    </w:p>
    <w:p w14:paraId="054EA566" w14:textId="77777777" w:rsidR="006F4AF3" w:rsidRDefault="006F4AF3">
      <w:pPr>
        <w:rPr>
          <w:lang w:eastAsia="zh-CN"/>
        </w:rPr>
      </w:pPr>
    </w:p>
    <w:p w14:paraId="352BDAF3" w14:textId="77777777" w:rsidR="006F4AF3" w:rsidRDefault="00F24D4A">
      <w:pPr>
        <w:pStyle w:val="3"/>
        <w:rPr>
          <w:lang w:eastAsia="zh-CN"/>
        </w:rPr>
      </w:pPr>
      <w:r>
        <w:rPr>
          <w:rFonts w:hint="eastAsia"/>
          <w:lang w:eastAsia="zh-CN"/>
        </w:rPr>
        <w:t>R</w:t>
      </w:r>
      <w:r>
        <w:rPr>
          <w:lang w:eastAsia="zh-CN"/>
        </w:rPr>
        <w:t>ound 1</w:t>
      </w:r>
    </w:p>
    <w:p w14:paraId="6E7B6C26" w14:textId="77777777" w:rsidR="006F4AF3" w:rsidRDefault="00F24D4A">
      <w:pPr>
        <w:rPr>
          <w:b/>
          <w:lang w:eastAsia="zh-CN"/>
        </w:rPr>
      </w:pPr>
      <w:r>
        <w:rPr>
          <w:rFonts w:hint="eastAsia"/>
          <w:b/>
          <w:lang w:eastAsia="zh-CN"/>
        </w:rPr>
        <w:t>P</w:t>
      </w:r>
      <w:r>
        <w:rPr>
          <w:b/>
          <w:lang w:eastAsia="zh-CN"/>
        </w:rPr>
        <w:t>roposal 3.6.1-1</w:t>
      </w:r>
    </w:p>
    <w:p w14:paraId="0FF0DFC6" w14:textId="77777777" w:rsidR="006F4AF3" w:rsidRDefault="00F24D4A">
      <w:pPr>
        <w:pStyle w:val="3GPPAgreements"/>
        <w:rPr>
          <w:lang w:eastAsia="zh-CN"/>
        </w:rPr>
      </w:pPr>
      <w:r>
        <w:rPr>
          <w:rFonts w:hint="eastAsia"/>
          <w:lang w:eastAsia="zh-CN"/>
        </w:rPr>
        <w:t>R</w:t>
      </w:r>
      <w:r>
        <w:rPr>
          <w:lang w:eastAsia="zh-CN"/>
        </w:rPr>
        <w:t>AN1 to discuss the following issues of fallback operations</w:t>
      </w:r>
    </w:p>
    <w:p w14:paraId="26C56D0C" w14:textId="77777777" w:rsidR="006F4AF3" w:rsidRDefault="00F24D4A">
      <w:pPr>
        <w:pStyle w:val="3GPPAgreements"/>
        <w:numPr>
          <w:ilvl w:val="1"/>
          <w:numId w:val="3"/>
        </w:numPr>
        <w:rPr>
          <w:lang w:eastAsia="zh-CN"/>
        </w:rPr>
      </w:pPr>
      <w:r>
        <w:rPr>
          <w:lang w:eastAsia="zh-CN"/>
        </w:rPr>
        <w:t>Conditions of fallback</w:t>
      </w:r>
    </w:p>
    <w:p w14:paraId="7EF52F16" w14:textId="77777777" w:rsidR="006F4AF3" w:rsidRDefault="00F24D4A">
      <w:pPr>
        <w:pStyle w:val="3GPPAgreements"/>
        <w:numPr>
          <w:ilvl w:val="2"/>
          <w:numId w:val="3"/>
        </w:numPr>
        <w:rPr>
          <w:lang w:eastAsia="zh-CN"/>
        </w:rPr>
      </w:pPr>
      <w:r>
        <w:rPr>
          <w:rFonts w:hint="eastAsia"/>
          <w:lang w:eastAsia="zh-CN"/>
        </w:rPr>
        <w:t>C</w:t>
      </w:r>
      <w:r>
        <w:rPr>
          <w:lang w:eastAsia="zh-CN"/>
        </w:rPr>
        <w:t>1: conditions of PRS processing windows are not met</w:t>
      </w:r>
    </w:p>
    <w:p w14:paraId="1F1C5502" w14:textId="77777777" w:rsidR="006F4AF3" w:rsidRDefault="00F24D4A">
      <w:pPr>
        <w:pStyle w:val="3GPPAgreements"/>
        <w:numPr>
          <w:ilvl w:val="2"/>
          <w:numId w:val="3"/>
        </w:numPr>
        <w:rPr>
          <w:lang w:eastAsia="zh-CN"/>
        </w:rPr>
      </w:pPr>
      <w:r>
        <w:rPr>
          <w:lang w:eastAsia="zh-CN"/>
        </w:rPr>
        <w:t>C2: interruption event, e.g. BWP switching</w:t>
      </w:r>
    </w:p>
    <w:p w14:paraId="1CF5E480" w14:textId="77777777" w:rsidR="006F4AF3" w:rsidRDefault="00F24D4A">
      <w:pPr>
        <w:pStyle w:val="3GPPAgreements"/>
        <w:numPr>
          <w:ilvl w:val="2"/>
          <w:numId w:val="3"/>
        </w:numPr>
        <w:rPr>
          <w:lang w:eastAsia="zh-CN"/>
        </w:rPr>
      </w:pPr>
      <w:r>
        <w:rPr>
          <w:lang w:eastAsia="zh-CN"/>
        </w:rPr>
        <w:t>C3: UE drops enough PRS</w:t>
      </w:r>
    </w:p>
    <w:p w14:paraId="204BD3E0" w14:textId="77777777" w:rsidR="006F4AF3" w:rsidRDefault="00F24D4A">
      <w:pPr>
        <w:pStyle w:val="3GPPAgreements"/>
        <w:numPr>
          <w:ilvl w:val="1"/>
          <w:numId w:val="3"/>
        </w:numPr>
        <w:rPr>
          <w:lang w:eastAsia="zh-CN"/>
        </w:rPr>
      </w:pPr>
      <w:r>
        <w:rPr>
          <w:lang w:eastAsia="zh-CN"/>
        </w:rPr>
        <w:t>Result of fallback</w:t>
      </w:r>
    </w:p>
    <w:p w14:paraId="180BF5E5" w14:textId="77777777" w:rsidR="006F4AF3" w:rsidRDefault="00F24D4A">
      <w:pPr>
        <w:pStyle w:val="3GPPAgreements"/>
        <w:numPr>
          <w:ilvl w:val="2"/>
          <w:numId w:val="3"/>
        </w:numPr>
        <w:rPr>
          <w:lang w:eastAsia="zh-CN"/>
        </w:rPr>
      </w:pPr>
      <w:r>
        <w:rPr>
          <w:lang w:eastAsia="zh-CN"/>
        </w:rPr>
        <w:t>R1: Switch to MG-based measurement</w:t>
      </w:r>
    </w:p>
    <w:p w14:paraId="1DE50A8A" w14:textId="77777777" w:rsidR="006F4AF3" w:rsidRDefault="00F24D4A">
      <w:pPr>
        <w:pStyle w:val="3GPPAgreements"/>
        <w:numPr>
          <w:ilvl w:val="2"/>
          <w:numId w:val="3"/>
        </w:numPr>
        <w:rPr>
          <w:lang w:eastAsia="zh-CN"/>
        </w:rPr>
      </w:pPr>
      <w:r>
        <w:rPr>
          <w:lang w:eastAsia="zh-CN"/>
        </w:rPr>
        <w:t>R2: Drop the positioning measurement</w:t>
      </w:r>
    </w:p>
    <w:p w14:paraId="76D21A62" w14:textId="77777777" w:rsidR="006F4AF3" w:rsidRDefault="00F24D4A">
      <w:pPr>
        <w:pStyle w:val="3GPPAgreements"/>
        <w:numPr>
          <w:ilvl w:val="2"/>
          <w:numId w:val="3"/>
        </w:numPr>
        <w:rPr>
          <w:lang w:eastAsia="zh-CN"/>
        </w:rPr>
      </w:pPr>
      <w:r>
        <w:rPr>
          <w:lang w:eastAsia="zh-CN"/>
        </w:rPr>
        <w:t>R3: Perform both MG-based measurement and MG-less measurement</w:t>
      </w:r>
    </w:p>
    <w:tbl>
      <w:tblPr>
        <w:tblStyle w:val="af"/>
        <w:tblW w:w="9351" w:type="dxa"/>
        <w:tblLayout w:type="fixed"/>
        <w:tblLook w:val="04A0" w:firstRow="1" w:lastRow="0" w:firstColumn="1" w:lastColumn="0" w:noHBand="0" w:noVBand="1"/>
      </w:tblPr>
      <w:tblGrid>
        <w:gridCol w:w="1838"/>
        <w:gridCol w:w="1134"/>
        <w:gridCol w:w="6379"/>
      </w:tblGrid>
      <w:tr w:rsidR="006F4AF3" w14:paraId="16C65A6F" w14:textId="77777777">
        <w:tc>
          <w:tcPr>
            <w:tcW w:w="1838" w:type="dxa"/>
            <w:vAlign w:val="center"/>
          </w:tcPr>
          <w:p w14:paraId="754B2207"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E654D45"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F522B1A" w14:textId="77777777" w:rsidR="006F4AF3" w:rsidRDefault="00F24D4A">
            <w:pPr>
              <w:rPr>
                <w:rFonts w:ascii="Arial" w:hAnsi="Arial" w:cs="Arial"/>
                <w:b/>
                <w:iCs/>
                <w:sz w:val="16"/>
                <w:lang w:eastAsia="zh-CN"/>
              </w:rPr>
            </w:pPr>
            <w:r>
              <w:rPr>
                <w:rFonts w:ascii="Arial" w:hAnsi="Arial" w:cs="Arial"/>
                <w:b/>
                <w:iCs/>
                <w:sz w:val="16"/>
                <w:lang w:eastAsia="zh-CN"/>
              </w:rPr>
              <w:t>Comments</w:t>
            </w:r>
          </w:p>
          <w:p w14:paraId="3E4C78E2" w14:textId="77777777" w:rsidR="006F4AF3" w:rsidRDefault="00F24D4A">
            <w:pPr>
              <w:rPr>
                <w:rFonts w:ascii="Arial" w:hAnsi="Arial" w:cs="Arial"/>
                <w:iCs/>
                <w:sz w:val="16"/>
                <w:lang w:eastAsia="zh-CN"/>
              </w:rPr>
            </w:pPr>
            <w:r>
              <w:rPr>
                <w:rFonts w:ascii="Arial" w:hAnsi="Arial" w:cs="Arial"/>
                <w:iCs/>
                <w:sz w:val="16"/>
                <w:lang w:eastAsia="zh-CN"/>
              </w:rPr>
              <w:t>Including comments to conditions (C1,C2,C3) and results (R1,R2,R3)</w:t>
            </w:r>
          </w:p>
        </w:tc>
      </w:tr>
      <w:tr w:rsidR="006F4AF3" w14:paraId="34638A05" w14:textId="77777777">
        <w:tc>
          <w:tcPr>
            <w:tcW w:w="1838" w:type="dxa"/>
            <w:vAlign w:val="center"/>
          </w:tcPr>
          <w:p w14:paraId="5288101E" w14:textId="77777777" w:rsidR="006F4AF3" w:rsidRDefault="00F24D4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8DF26CA" w14:textId="77777777" w:rsidR="006F4AF3" w:rsidRDefault="00F24D4A">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3DFEFB2" w14:textId="77777777" w:rsidR="006F4AF3" w:rsidRDefault="00F24D4A">
            <w:pPr>
              <w:numPr>
                <w:ilvl w:val="0"/>
                <w:numId w:val="35"/>
              </w:numPr>
              <w:rPr>
                <w:rFonts w:ascii="Arial" w:hAnsi="Arial" w:cs="Arial"/>
                <w:iCs/>
                <w:sz w:val="16"/>
                <w:lang w:eastAsia="zh-CN"/>
              </w:rPr>
            </w:pPr>
            <w:r>
              <w:rPr>
                <w:rFonts w:ascii="Arial" w:hAnsi="Arial" w:cs="Arial" w:hint="eastAsia"/>
                <w:iCs/>
                <w:sz w:val="16"/>
                <w:lang w:eastAsia="zh-CN"/>
              </w:rPr>
              <w:t xml:space="preserve">RAN1 needs to discuss </w:t>
            </w:r>
            <w:r>
              <w:rPr>
                <w:rFonts w:ascii="Arial" w:hAnsi="Arial" w:cs="Arial" w:hint="eastAsia"/>
                <w:b/>
                <w:bCs/>
                <w:iCs/>
                <w:sz w:val="16"/>
                <w:lang w:eastAsia="zh-CN"/>
              </w:rPr>
              <w:t>whether both MG and PPW can be configured/activated to UE concurrently</w:t>
            </w:r>
            <w:r>
              <w:rPr>
                <w:rFonts w:ascii="Arial" w:hAnsi="Arial" w:cs="Arial" w:hint="eastAsia"/>
                <w:iCs/>
                <w:sz w:val="16"/>
                <w:lang w:eastAsia="zh-CN"/>
              </w:rPr>
              <w:t>. Our view is Yes as only PPW is not stable. PPW may not work sometimes because of BWP switching, dynamic SFI, etc.  Hence, if PPW is not available anymore, MG should still be used in order to satisfy the positioning requirement.</w:t>
            </w:r>
          </w:p>
          <w:p w14:paraId="30FB511D" w14:textId="77777777" w:rsidR="006F4AF3" w:rsidRDefault="00F24D4A">
            <w:pPr>
              <w:numPr>
                <w:ilvl w:val="0"/>
                <w:numId w:val="35"/>
              </w:numPr>
              <w:rPr>
                <w:rFonts w:ascii="Arial" w:hAnsi="Arial" w:cs="Arial"/>
                <w:iCs/>
                <w:sz w:val="16"/>
                <w:lang w:eastAsia="zh-CN"/>
              </w:rPr>
            </w:pPr>
            <w:r>
              <w:rPr>
                <w:rFonts w:ascii="Arial" w:hAnsi="Arial" w:cs="Arial" w:hint="eastAsia"/>
                <w:iCs/>
                <w:sz w:val="16"/>
                <w:lang w:eastAsia="zh-CN"/>
              </w:rPr>
              <w:t xml:space="preserve">As the processing capabilities for MG and PPW may not be the same, we think the latency requirement / response times should be also configured independently. </w:t>
            </w:r>
          </w:p>
        </w:tc>
      </w:tr>
      <w:tr w:rsidR="006F4AF3" w14:paraId="35B947E9" w14:textId="77777777">
        <w:tc>
          <w:tcPr>
            <w:tcW w:w="1838" w:type="dxa"/>
            <w:vAlign w:val="center"/>
          </w:tcPr>
          <w:p w14:paraId="69B2BC67" w14:textId="77777777" w:rsidR="006F4AF3" w:rsidRDefault="00F24D4A">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08F2AC6A" w14:textId="77777777" w:rsidR="006F4AF3" w:rsidRDefault="00F24D4A">
            <w:pPr>
              <w:rPr>
                <w:rFonts w:ascii="Arial" w:hAnsi="Arial" w:cs="Arial"/>
                <w:iCs/>
                <w:sz w:val="16"/>
                <w:lang w:eastAsia="zh-CN"/>
              </w:rPr>
            </w:pPr>
            <w:r>
              <w:rPr>
                <w:rFonts w:ascii="Arial" w:hAnsi="Arial" w:cs="Arial"/>
                <w:iCs/>
                <w:sz w:val="16"/>
                <w:lang w:eastAsia="zh-CN"/>
              </w:rPr>
              <w:t>No</w:t>
            </w:r>
          </w:p>
        </w:tc>
        <w:tc>
          <w:tcPr>
            <w:tcW w:w="6379" w:type="dxa"/>
            <w:vAlign w:val="center"/>
          </w:tcPr>
          <w:p w14:paraId="60CD0EAF" w14:textId="77777777" w:rsidR="006F4AF3" w:rsidRDefault="00F24D4A">
            <w:pPr>
              <w:rPr>
                <w:rFonts w:ascii="Arial" w:hAnsi="Arial" w:cs="Arial"/>
                <w:iCs/>
                <w:sz w:val="16"/>
                <w:lang w:eastAsia="zh-CN"/>
              </w:rPr>
            </w:pPr>
            <w:r>
              <w:rPr>
                <w:rFonts w:ascii="Arial" w:hAnsi="Arial" w:cs="Arial"/>
                <w:iCs/>
                <w:sz w:val="16"/>
                <w:lang w:eastAsia="zh-CN"/>
              </w:rPr>
              <w:t xml:space="preserve">From our point of view, MG is a stable solution. The UE requests for MG if the UE needs to make measurements. If the PRS processing window cannot be configured, the UE </w:t>
            </w:r>
            <w:r>
              <w:rPr>
                <w:rFonts w:ascii="Arial" w:hAnsi="Arial" w:cs="Arial"/>
                <w:iCs/>
                <w:sz w:val="16"/>
                <w:lang w:eastAsia="zh-CN"/>
              </w:rPr>
              <w:lastRenderedPageBreak/>
              <w:t xml:space="preserve">will use MG. Thus, we do not see a need to discuss a fallback solution. </w:t>
            </w:r>
          </w:p>
        </w:tc>
      </w:tr>
      <w:tr w:rsidR="006F4AF3" w14:paraId="581F2B6B" w14:textId="77777777">
        <w:tc>
          <w:tcPr>
            <w:tcW w:w="1838" w:type="dxa"/>
            <w:vAlign w:val="center"/>
          </w:tcPr>
          <w:p w14:paraId="2008848C" w14:textId="77777777" w:rsidR="006F4AF3" w:rsidRDefault="00F24D4A">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01D1AC9B"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vAlign w:val="center"/>
          </w:tcPr>
          <w:p w14:paraId="63D75D32" w14:textId="77777777" w:rsidR="006F4AF3" w:rsidRDefault="00F24D4A">
            <w:pPr>
              <w:rPr>
                <w:rFonts w:ascii="Arial" w:hAnsi="Arial" w:cs="Arial"/>
                <w:iCs/>
                <w:sz w:val="16"/>
                <w:lang w:eastAsia="zh-CN"/>
              </w:rPr>
            </w:pPr>
            <w:r>
              <w:rPr>
                <w:rFonts w:ascii="Arial" w:hAnsi="Arial" w:cs="Arial"/>
                <w:iCs/>
                <w:sz w:val="16"/>
                <w:lang w:eastAsia="zh-CN"/>
              </w:rPr>
              <w:t xml:space="preserve">At least we should clarify (potentially also with RAN4) if the UE is expected to do both MG-based and MG-less measurement or if fallback should be enabled if the UE is dropping many PRS. Otherwise MG-less may actually cause higher latency. </w:t>
            </w:r>
          </w:p>
        </w:tc>
      </w:tr>
      <w:tr w:rsidR="006F4AF3" w14:paraId="5E7EC60D" w14:textId="77777777">
        <w:tc>
          <w:tcPr>
            <w:tcW w:w="1838" w:type="dxa"/>
            <w:vAlign w:val="center"/>
          </w:tcPr>
          <w:p w14:paraId="3ED19A10"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vAlign w:val="center"/>
          </w:tcPr>
          <w:p w14:paraId="0A102AC3"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vAlign w:val="center"/>
          </w:tcPr>
          <w:p w14:paraId="2945313D" w14:textId="77777777" w:rsidR="006F4AF3" w:rsidRDefault="00F24D4A">
            <w:pPr>
              <w:rPr>
                <w:rFonts w:ascii="Arial" w:hAnsi="Arial" w:cs="Arial"/>
                <w:iCs/>
                <w:sz w:val="16"/>
                <w:lang w:eastAsia="zh-CN"/>
              </w:rPr>
            </w:pPr>
            <w:r>
              <w:rPr>
                <w:rFonts w:ascii="Arial" w:hAnsi="Arial" w:cs="Arial"/>
                <w:iCs/>
                <w:sz w:val="16"/>
                <w:lang w:eastAsia="zh-CN"/>
              </w:rPr>
              <w:t xml:space="preserve">C1 may be a  fallback condition. Other conditions may be  further defined by RAN4 in needed. The </w:t>
            </w:r>
            <w:r>
              <w:rPr>
                <w:rFonts w:ascii="Arial" w:hAnsi="Arial" w:cs="Arial" w:hint="eastAsia"/>
                <w:iCs/>
                <w:sz w:val="16"/>
                <w:lang w:eastAsia="zh-CN"/>
              </w:rPr>
              <w:t>Result of fallback</w:t>
            </w:r>
            <w:r>
              <w:rPr>
                <w:rFonts w:ascii="Arial" w:hAnsi="Arial" w:cs="Arial"/>
                <w:iCs/>
                <w:sz w:val="16"/>
                <w:lang w:eastAsia="zh-CN"/>
              </w:rPr>
              <w:t xml:space="preserve"> can be R1.</w:t>
            </w:r>
          </w:p>
        </w:tc>
      </w:tr>
      <w:tr w:rsidR="006F4AF3" w14:paraId="740D8357" w14:textId="77777777">
        <w:tc>
          <w:tcPr>
            <w:tcW w:w="1838" w:type="dxa"/>
            <w:vAlign w:val="center"/>
          </w:tcPr>
          <w:p w14:paraId="4080D935"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A19A317" w14:textId="77777777" w:rsidR="006F4AF3" w:rsidRDefault="00F24D4A">
            <w:pPr>
              <w:rPr>
                <w:rFonts w:ascii="Arial" w:hAnsi="Arial" w:cs="Arial"/>
                <w:iCs/>
                <w:sz w:val="16"/>
                <w:lang w:eastAsia="zh-CN"/>
              </w:rPr>
            </w:pPr>
            <w:r>
              <w:rPr>
                <w:rFonts w:ascii="Arial" w:hAnsi="Arial" w:cs="Arial"/>
                <w:iCs/>
                <w:sz w:val="16"/>
                <w:lang w:eastAsia="zh-CN"/>
              </w:rPr>
              <w:t>No</w:t>
            </w:r>
          </w:p>
        </w:tc>
        <w:tc>
          <w:tcPr>
            <w:tcW w:w="6379" w:type="dxa"/>
            <w:vAlign w:val="center"/>
          </w:tcPr>
          <w:p w14:paraId="34928538" w14:textId="77777777" w:rsidR="006F4AF3" w:rsidRDefault="00F24D4A">
            <w:pPr>
              <w:rPr>
                <w:rFonts w:ascii="Arial" w:hAnsi="Arial" w:cs="Arial"/>
                <w:iCs/>
                <w:sz w:val="16"/>
                <w:lang w:eastAsia="zh-CN"/>
              </w:rPr>
            </w:pPr>
            <w:r>
              <w:rPr>
                <w:rFonts w:ascii="Arial" w:hAnsi="Arial" w:cs="Arial"/>
                <w:iCs/>
                <w:sz w:val="16"/>
                <w:lang w:eastAsia="zh-CN"/>
              </w:rPr>
              <w:t xml:space="preserve">Up to RAN4 to decide on such aspects, if needed. </w:t>
            </w:r>
          </w:p>
        </w:tc>
      </w:tr>
      <w:tr w:rsidR="006F4AF3" w14:paraId="54E4BC4C" w14:textId="77777777">
        <w:tc>
          <w:tcPr>
            <w:tcW w:w="1838" w:type="dxa"/>
            <w:vAlign w:val="center"/>
          </w:tcPr>
          <w:p w14:paraId="4574A42E" w14:textId="77777777" w:rsidR="006F4AF3" w:rsidRDefault="00F24D4A">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6CB510E" w14:textId="77777777" w:rsidR="006F4AF3" w:rsidRDefault="00F24D4A">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0F13F7B" w14:textId="77777777" w:rsidR="006F4AF3" w:rsidRDefault="00F24D4A">
            <w:pPr>
              <w:rPr>
                <w:rFonts w:ascii="Arial" w:hAnsi="Arial" w:cs="Arial"/>
                <w:iCs/>
                <w:sz w:val="16"/>
                <w:lang w:eastAsia="zh-CN"/>
              </w:rPr>
            </w:pPr>
            <w:r>
              <w:rPr>
                <w:rFonts w:ascii="Arial" w:hAnsi="Arial" w:cs="Arial" w:hint="eastAsia"/>
                <w:iCs/>
                <w:sz w:val="16"/>
                <w:lang w:eastAsia="zh-CN"/>
              </w:rPr>
              <w:t>Fallback</w:t>
            </w:r>
            <w:r>
              <w:rPr>
                <w:rFonts w:ascii="Arial" w:hAnsi="Arial" w:cs="Arial"/>
                <w:iCs/>
                <w:sz w:val="16"/>
                <w:lang w:eastAsia="zh-CN"/>
              </w:rPr>
              <w:t xml:space="preserve"> condition: C1 and C2</w:t>
            </w:r>
          </w:p>
          <w:p w14:paraId="221D30C5" w14:textId="77777777" w:rsidR="006F4AF3" w:rsidRDefault="00F24D4A">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 xml:space="preserve">allback behavior: Share similar views as Nokia that we should first decide whether a UE can perform both MG-based and MG-less PRS measurement. </w:t>
            </w:r>
          </w:p>
        </w:tc>
      </w:tr>
      <w:tr w:rsidR="006F4AF3" w14:paraId="455DF383" w14:textId="77777777">
        <w:tc>
          <w:tcPr>
            <w:tcW w:w="1838" w:type="dxa"/>
          </w:tcPr>
          <w:p w14:paraId="66189B6E"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590FB369" w14:textId="77777777" w:rsidR="006F4AF3" w:rsidRDefault="00F24D4A">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4A62A4ED" w14:textId="77777777" w:rsidR="006F4AF3" w:rsidRDefault="00F24D4A">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the link C1/C3-R1 is already covered by RAN2/RRC when deciding when to send the MG activation request MAC CE.</w:t>
            </w:r>
          </w:p>
        </w:tc>
      </w:tr>
      <w:tr w:rsidR="006F4AF3" w14:paraId="4F900E62" w14:textId="77777777">
        <w:tc>
          <w:tcPr>
            <w:tcW w:w="1838" w:type="dxa"/>
          </w:tcPr>
          <w:p w14:paraId="4053B325"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660C6203"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No</w:t>
            </w:r>
          </w:p>
        </w:tc>
        <w:tc>
          <w:tcPr>
            <w:tcW w:w="6379" w:type="dxa"/>
          </w:tcPr>
          <w:p w14:paraId="0419098D" w14:textId="77777777" w:rsidR="006F4AF3" w:rsidRDefault="00F24D4A">
            <w:pPr>
              <w:rPr>
                <w:rFonts w:ascii="Arial" w:hAnsi="Arial" w:cs="Arial"/>
                <w:iCs/>
                <w:sz w:val="16"/>
                <w:lang w:eastAsia="zh-CN"/>
              </w:rPr>
            </w:pPr>
            <w:r>
              <w:rPr>
                <w:rFonts w:ascii="Arial" w:eastAsia="Malgun Gothic" w:hAnsi="Arial" w:cs="Arial"/>
                <w:iCs/>
                <w:sz w:val="16"/>
                <w:lang w:eastAsia="ko-KR"/>
              </w:rPr>
              <w:t xml:space="preserve">We think the issue can be solved if gNB configures enough time of  PRS processing window. So, we think it is just up to gNB and RAN1 does not need to discuss it as high priority. </w:t>
            </w:r>
          </w:p>
        </w:tc>
      </w:tr>
      <w:tr w:rsidR="006F4AF3" w14:paraId="7E51461D" w14:textId="77777777">
        <w:tc>
          <w:tcPr>
            <w:tcW w:w="1838" w:type="dxa"/>
          </w:tcPr>
          <w:p w14:paraId="6484AD3A"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50F66BED"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1897457B"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This can be discussed in RAN4.</w:t>
            </w:r>
          </w:p>
        </w:tc>
      </w:tr>
      <w:tr w:rsidR="006F4AF3" w14:paraId="390FD46B" w14:textId="77777777">
        <w:tc>
          <w:tcPr>
            <w:tcW w:w="1838" w:type="dxa"/>
          </w:tcPr>
          <w:p w14:paraId="0EFBBCDA"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6A88A37A"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16F46693"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 xml:space="preserve">It can be dicussed by RAN4 and it is more like a system implementation issue. </w:t>
            </w:r>
          </w:p>
        </w:tc>
      </w:tr>
    </w:tbl>
    <w:p w14:paraId="2F54DD7F" w14:textId="77777777" w:rsidR="006F4AF3" w:rsidRDefault="006F4AF3">
      <w:pPr>
        <w:rPr>
          <w:lang w:eastAsia="zh-CN"/>
        </w:rPr>
      </w:pPr>
    </w:p>
    <w:p w14:paraId="65C215B2" w14:textId="77777777" w:rsidR="006F4AF3" w:rsidRDefault="00F24D4A">
      <w:pPr>
        <w:rPr>
          <w:b/>
          <w:lang w:eastAsia="zh-CN"/>
        </w:rPr>
      </w:pPr>
      <w:r>
        <w:rPr>
          <w:rFonts w:hint="eastAsia"/>
          <w:b/>
          <w:lang w:eastAsia="zh-CN"/>
        </w:rPr>
        <w:t>F</w:t>
      </w:r>
      <w:r>
        <w:rPr>
          <w:b/>
          <w:lang w:eastAsia="zh-CN"/>
        </w:rPr>
        <w:t>L comment</w:t>
      </w:r>
    </w:p>
    <w:p w14:paraId="61C72F38" w14:textId="77777777" w:rsidR="006F4AF3" w:rsidRDefault="00F24D4A">
      <w:pPr>
        <w:rPr>
          <w:lang w:eastAsia="zh-CN"/>
        </w:rPr>
      </w:pPr>
      <w:r>
        <w:rPr>
          <w:lang w:eastAsia="zh-CN"/>
        </w:rPr>
        <w:t>There is no consensus to support the fallback operation. Most companies expressed that it should be up to RAN4 to decide.</w:t>
      </w:r>
    </w:p>
    <w:p w14:paraId="316B6437" w14:textId="77777777" w:rsidR="006F4AF3" w:rsidRDefault="006F4AF3">
      <w:pPr>
        <w:rPr>
          <w:lang w:eastAsia="zh-CN"/>
        </w:rPr>
      </w:pPr>
    </w:p>
    <w:p w14:paraId="7FF068E5" w14:textId="77777777" w:rsidR="006F4AF3" w:rsidRDefault="00F24D4A">
      <w:pPr>
        <w:pStyle w:val="3"/>
        <w:rPr>
          <w:lang w:val="en-GB" w:eastAsia="zh-CN"/>
        </w:rPr>
      </w:pPr>
      <w:r>
        <w:rPr>
          <w:rFonts w:hint="eastAsia"/>
          <w:lang w:val="en-GB" w:eastAsia="zh-CN"/>
        </w:rPr>
        <w:t>R</w:t>
      </w:r>
      <w:r>
        <w:rPr>
          <w:lang w:val="en-GB" w:eastAsia="zh-CN"/>
        </w:rPr>
        <w:t>ound 2</w:t>
      </w:r>
    </w:p>
    <w:p w14:paraId="44F50E01" w14:textId="77777777" w:rsidR="006F4AF3" w:rsidRDefault="00F24D4A">
      <w:pPr>
        <w:rPr>
          <w:lang w:val="en-GB" w:eastAsia="zh-CN"/>
        </w:rPr>
      </w:pPr>
      <w:r>
        <w:rPr>
          <w:lang w:eastAsia="zh-CN"/>
        </w:rPr>
        <w:t>The FL has the following proposal.</w:t>
      </w:r>
    </w:p>
    <w:p w14:paraId="08271D19" w14:textId="77777777" w:rsidR="006F4AF3" w:rsidRDefault="00F24D4A">
      <w:pPr>
        <w:rPr>
          <w:b/>
          <w:lang w:eastAsia="zh-CN"/>
        </w:rPr>
      </w:pPr>
      <w:r>
        <w:rPr>
          <w:rFonts w:hint="eastAsia"/>
          <w:b/>
          <w:lang w:eastAsia="zh-CN"/>
        </w:rPr>
        <w:t>P</w:t>
      </w:r>
      <w:r>
        <w:rPr>
          <w:b/>
          <w:lang w:eastAsia="zh-CN"/>
        </w:rPr>
        <w:t>roposal 3.6.2-1 (for conclusion)</w:t>
      </w:r>
    </w:p>
    <w:p w14:paraId="5F940EAA" w14:textId="77777777" w:rsidR="006F4AF3" w:rsidRDefault="00F24D4A">
      <w:pPr>
        <w:pStyle w:val="3GPPAgreements"/>
        <w:rPr>
          <w:lang w:eastAsia="zh-CN"/>
        </w:rPr>
      </w:pPr>
      <w:r>
        <w:rPr>
          <w:lang w:eastAsia="zh-CN"/>
        </w:rPr>
        <w:t>RAN1 understand that it is up to RAN4 whether and how to define</w:t>
      </w:r>
    </w:p>
    <w:p w14:paraId="4E036DA4" w14:textId="77777777" w:rsidR="006F4AF3" w:rsidRDefault="00F24D4A">
      <w:pPr>
        <w:pStyle w:val="3GPPAgreements"/>
        <w:numPr>
          <w:ilvl w:val="1"/>
          <w:numId w:val="3"/>
        </w:numPr>
        <w:rPr>
          <w:lang w:eastAsia="zh-CN"/>
        </w:rPr>
      </w:pPr>
      <w:r>
        <w:rPr>
          <w:lang w:eastAsia="zh-CN"/>
        </w:rPr>
        <w:t>Whether UE is expected to do both MG-based and MG-less measurement, and</w:t>
      </w:r>
    </w:p>
    <w:p w14:paraId="74921D44" w14:textId="77777777" w:rsidR="006F4AF3" w:rsidRDefault="00F24D4A">
      <w:pPr>
        <w:pStyle w:val="3GPPAgreements"/>
        <w:numPr>
          <w:ilvl w:val="1"/>
          <w:numId w:val="3"/>
        </w:numPr>
        <w:rPr>
          <w:lang w:eastAsia="zh-CN"/>
        </w:rPr>
      </w:pPr>
      <w:r>
        <w:rPr>
          <w:lang w:eastAsia="zh-CN"/>
        </w:rPr>
        <w:t>Whether UE may be allowed to fallback to MG-based measurement when both are enabled.</w:t>
      </w:r>
    </w:p>
    <w:tbl>
      <w:tblPr>
        <w:tblStyle w:val="af"/>
        <w:tblW w:w="9351" w:type="dxa"/>
        <w:tblLayout w:type="fixed"/>
        <w:tblLook w:val="04A0" w:firstRow="1" w:lastRow="0" w:firstColumn="1" w:lastColumn="0" w:noHBand="0" w:noVBand="1"/>
      </w:tblPr>
      <w:tblGrid>
        <w:gridCol w:w="1838"/>
        <w:gridCol w:w="1134"/>
        <w:gridCol w:w="6379"/>
      </w:tblGrid>
      <w:tr w:rsidR="006F4AF3" w14:paraId="5224408C" w14:textId="77777777">
        <w:tc>
          <w:tcPr>
            <w:tcW w:w="1838" w:type="dxa"/>
            <w:vAlign w:val="center"/>
          </w:tcPr>
          <w:p w14:paraId="2479C11A"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DF1BE9C"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E2A6167" w14:textId="77777777" w:rsidR="006F4AF3" w:rsidRDefault="00F24D4A">
            <w:pPr>
              <w:rPr>
                <w:rFonts w:ascii="Arial" w:hAnsi="Arial" w:cs="Arial"/>
                <w:b/>
                <w:iCs/>
                <w:sz w:val="16"/>
                <w:lang w:eastAsia="zh-CN"/>
              </w:rPr>
            </w:pPr>
            <w:r>
              <w:rPr>
                <w:rFonts w:ascii="Arial" w:hAnsi="Arial" w:cs="Arial"/>
                <w:b/>
                <w:iCs/>
                <w:sz w:val="16"/>
                <w:lang w:eastAsia="zh-CN"/>
              </w:rPr>
              <w:t>Comments</w:t>
            </w:r>
          </w:p>
          <w:p w14:paraId="6AE79AA3" w14:textId="77777777" w:rsidR="006F4AF3" w:rsidRDefault="00F24D4A">
            <w:pPr>
              <w:rPr>
                <w:rFonts w:ascii="Arial" w:hAnsi="Arial" w:cs="Arial"/>
                <w:iCs/>
                <w:sz w:val="16"/>
                <w:lang w:eastAsia="zh-CN"/>
              </w:rPr>
            </w:pPr>
            <w:r>
              <w:rPr>
                <w:rFonts w:ascii="Arial" w:hAnsi="Arial" w:cs="Arial"/>
                <w:iCs/>
                <w:sz w:val="16"/>
                <w:lang w:eastAsia="zh-CN"/>
              </w:rPr>
              <w:t>Including whether an LS is needed.</w:t>
            </w:r>
          </w:p>
        </w:tc>
      </w:tr>
      <w:tr w:rsidR="006F4AF3" w14:paraId="55BBF64E" w14:textId="77777777">
        <w:tc>
          <w:tcPr>
            <w:tcW w:w="1838" w:type="dxa"/>
            <w:vAlign w:val="center"/>
          </w:tcPr>
          <w:p w14:paraId="53CD12E6"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D5AEBCD" w14:textId="77777777" w:rsidR="006F4AF3" w:rsidRDefault="006F4AF3">
            <w:pPr>
              <w:rPr>
                <w:rFonts w:ascii="Arial" w:hAnsi="Arial" w:cs="Arial"/>
                <w:iCs/>
                <w:sz w:val="16"/>
                <w:lang w:eastAsia="zh-CN"/>
              </w:rPr>
            </w:pPr>
          </w:p>
        </w:tc>
        <w:tc>
          <w:tcPr>
            <w:tcW w:w="6379" w:type="dxa"/>
            <w:vAlign w:val="center"/>
          </w:tcPr>
          <w:p w14:paraId="2415070B" w14:textId="77777777" w:rsidR="006F4AF3" w:rsidRDefault="00F24D4A">
            <w:pPr>
              <w:rPr>
                <w:rFonts w:ascii="Arial" w:hAnsi="Arial" w:cs="Arial"/>
                <w:iCs/>
                <w:sz w:val="16"/>
                <w:lang w:eastAsia="zh-CN"/>
              </w:rPr>
            </w:pPr>
            <w:r>
              <w:rPr>
                <w:rFonts w:ascii="Arial" w:hAnsi="Arial" w:cs="Arial"/>
                <w:iCs/>
                <w:sz w:val="16"/>
                <w:lang w:eastAsia="zh-CN"/>
              </w:rPr>
              <w:t>We don’t think that the fallback behavior should be discussed</w:t>
            </w:r>
          </w:p>
        </w:tc>
      </w:tr>
      <w:tr w:rsidR="006F4AF3" w14:paraId="04CEBE4F" w14:textId="77777777">
        <w:tc>
          <w:tcPr>
            <w:tcW w:w="1838" w:type="dxa"/>
            <w:vAlign w:val="center"/>
          </w:tcPr>
          <w:p w14:paraId="26E4E8DA"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36C5B6DB" w14:textId="77777777" w:rsidR="006F4AF3" w:rsidRDefault="006F4AF3">
            <w:pPr>
              <w:rPr>
                <w:rFonts w:ascii="Arial" w:hAnsi="Arial" w:cs="Arial"/>
                <w:iCs/>
                <w:sz w:val="16"/>
                <w:lang w:eastAsia="zh-CN"/>
              </w:rPr>
            </w:pPr>
          </w:p>
        </w:tc>
        <w:tc>
          <w:tcPr>
            <w:tcW w:w="6379" w:type="dxa"/>
            <w:vAlign w:val="center"/>
          </w:tcPr>
          <w:p w14:paraId="5A04CA38" w14:textId="77777777" w:rsidR="006F4AF3" w:rsidRDefault="00F24D4A">
            <w:pPr>
              <w:rPr>
                <w:rFonts w:ascii="Arial" w:hAnsi="Arial" w:cs="Arial"/>
                <w:iCs/>
                <w:sz w:val="16"/>
                <w:lang w:eastAsia="zh-CN"/>
              </w:rPr>
            </w:pPr>
            <w:r>
              <w:rPr>
                <w:rFonts w:ascii="Arial" w:hAnsi="Arial" w:cs="Arial"/>
                <w:iCs/>
                <w:sz w:val="16"/>
                <w:lang w:eastAsia="zh-CN"/>
              </w:rPr>
              <w:t xml:space="preserve">As we commented above, </w:t>
            </w:r>
            <w:r>
              <w:rPr>
                <w:rFonts w:ascii="Arial" w:hAnsi="Arial" w:cs="Arial" w:hint="eastAsia"/>
                <w:iCs/>
                <w:sz w:val="16"/>
                <w:lang w:eastAsia="zh-CN"/>
              </w:rPr>
              <w:t xml:space="preserve">RAN1 needs to discuss </w:t>
            </w:r>
            <w:r>
              <w:rPr>
                <w:rFonts w:ascii="Arial" w:hAnsi="Arial" w:cs="Arial" w:hint="eastAsia"/>
                <w:b/>
                <w:bCs/>
                <w:iCs/>
                <w:sz w:val="16"/>
                <w:lang w:eastAsia="zh-CN"/>
              </w:rPr>
              <w:t>whether both MG and PPW can be configured/activated to UE concurrently</w:t>
            </w:r>
            <w:r>
              <w:rPr>
                <w:rFonts w:ascii="Arial" w:hAnsi="Arial" w:cs="Arial"/>
                <w:bCs/>
                <w:iCs/>
                <w:sz w:val="16"/>
                <w:lang w:eastAsia="zh-CN"/>
              </w:rPr>
              <w:t xml:space="preserve">. </w:t>
            </w:r>
          </w:p>
        </w:tc>
      </w:tr>
      <w:tr w:rsidR="006F4AF3" w14:paraId="1D6A3068" w14:textId="77777777">
        <w:tc>
          <w:tcPr>
            <w:tcW w:w="1838" w:type="dxa"/>
            <w:vAlign w:val="center"/>
          </w:tcPr>
          <w:p w14:paraId="0A6788C3"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40F64CD3" w14:textId="77777777" w:rsidR="006F4AF3" w:rsidRDefault="006F4AF3">
            <w:pPr>
              <w:rPr>
                <w:rFonts w:ascii="Arial" w:hAnsi="Arial" w:cs="Arial"/>
                <w:iCs/>
                <w:sz w:val="16"/>
                <w:lang w:eastAsia="zh-CN"/>
              </w:rPr>
            </w:pPr>
          </w:p>
        </w:tc>
        <w:tc>
          <w:tcPr>
            <w:tcW w:w="6379" w:type="dxa"/>
            <w:vAlign w:val="center"/>
          </w:tcPr>
          <w:p w14:paraId="43EE0608" w14:textId="77777777" w:rsidR="006F4AF3" w:rsidRDefault="00F24D4A">
            <w:pPr>
              <w:rPr>
                <w:rFonts w:ascii="Arial" w:hAnsi="Arial" w:cs="Arial"/>
                <w:iCs/>
                <w:sz w:val="16"/>
                <w:lang w:eastAsia="zh-CN"/>
              </w:rPr>
            </w:pPr>
            <w:r>
              <w:rPr>
                <w:rFonts w:ascii="Arial" w:eastAsia="Malgun Gothic" w:hAnsi="Arial" w:cs="Arial"/>
                <w:iCs/>
                <w:sz w:val="16"/>
                <w:lang w:eastAsia="ko-KR"/>
              </w:rPr>
              <w:t>We have a s</w:t>
            </w:r>
            <w:r>
              <w:rPr>
                <w:rFonts w:ascii="Arial" w:eastAsia="Malgun Gothic" w:hAnsi="Arial" w:cs="Arial" w:hint="eastAsia"/>
                <w:iCs/>
                <w:sz w:val="16"/>
                <w:lang w:eastAsia="ko-KR"/>
              </w:rPr>
              <w:t>imillar view to Qualcomm.</w:t>
            </w:r>
          </w:p>
        </w:tc>
      </w:tr>
      <w:tr w:rsidR="006F4AF3" w14:paraId="6E5D04DB" w14:textId="77777777">
        <w:tc>
          <w:tcPr>
            <w:tcW w:w="1838" w:type="dxa"/>
            <w:vAlign w:val="center"/>
          </w:tcPr>
          <w:p w14:paraId="0DCFD4E9"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Nokia/NSB</w:t>
            </w:r>
          </w:p>
        </w:tc>
        <w:tc>
          <w:tcPr>
            <w:tcW w:w="1134" w:type="dxa"/>
            <w:vAlign w:val="center"/>
          </w:tcPr>
          <w:p w14:paraId="79279AED" w14:textId="77777777" w:rsidR="006F4AF3" w:rsidRDefault="006F4AF3">
            <w:pPr>
              <w:rPr>
                <w:rFonts w:ascii="Arial" w:hAnsi="Arial" w:cs="Arial"/>
                <w:iCs/>
                <w:sz w:val="16"/>
                <w:lang w:eastAsia="zh-CN"/>
              </w:rPr>
            </w:pPr>
          </w:p>
        </w:tc>
        <w:tc>
          <w:tcPr>
            <w:tcW w:w="6379" w:type="dxa"/>
            <w:vAlign w:val="center"/>
          </w:tcPr>
          <w:p w14:paraId="7F6F5D58"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 xml:space="preserve">Agree with ZTE. </w:t>
            </w:r>
          </w:p>
        </w:tc>
      </w:tr>
      <w:tr w:rsidR="006F4AF3" w14:paraId="799272C6" w14:textId="77777777">
        <w:tc>
          <w:tcPr>
            <w:tcW w:w="1838" w:type="dxa"/>
          </w:tcPr>
          <w:p w14:paraId="01904A8F" w14:textId="77777777" w:rsidR="006F4AF3" w:rsidRDefault="00F24D4A">
            <w:pPr>
              <w:rPr>
                <w:rFonts w:ascii="Arial" w:hAnsi="Arial" w:cs="Arial"/>
                <w:iCs/>
                <w:sz w:val="16"/>
                <w:lang w:eastAsia="zh-CN"/>
              </w:rPr>
            </w:pPr>
            <w:r>
              <w:rPr>
                <w:rFonts w:ascii="Arial" w:eastAsia="Malgun Gothic" w:hAnsi="Arial" w:cs="Arial"/>
                <w:iCs/>
                <w:sz w:val="16"/>
                <w:lang w:eastAsia="ko-KR"/>
              </w:rPr>
              <w:t>Ericsson</w:t>
            </w:r>
          </w:p>
        </w:tc>
        <w:tc>
          <w:tcPr>
            <w:tcW w:w="1134" w:type="dxa"/>
          </w:tcPr>
          <w:p w14:paraId="17891350" w14:textId="77777777" w:rsidR="006F4AF3" w:rsidRDefault="006F4AF3">
            <w:pPr>
              <w:rPr>
                <w:rFonts w:ascii="Arial" w:hAnsi="Arial" w:cs="Arial"/>
                <w:iCs/>
                <w:sz w:val="16"/>
                <w:lang w:eastAsia="zh-CN"/>
              </w:rPr>
            </w:pPr>
          </w:p>
        </w:tc>
        <w:tc>
          <w:tcPr>
            <w:tcW w:w="6379" w:type="dxa"/>
          </w:tcPr>
          <w:p w14:paraId="00B6A2DC" w14:textId="77777777" w:rsidR="006F4AF3" w:rsidRDefault="00F24D4A">
            <w:pPr>
              <w:rPr>
                <w:rFonts w:ascii="Arial" w:hAnsi="Arial" w:cs="Arial"/>
                <w:iCs/>
                <w:sz w:val="16"/>
                <w:lang w:eastAsia="zh-CN"/>
              </w:rPr>
            </w:pPr>
            <w:r>
              <w:rPr>
                <w:rFonts w:ascii="Arial" w:eastAsia="Malgun Gothic" w:hAnsi="Arial" w:cs="Arial"/>
                <w:iCs/>
                <w:sz w:val="16"/>
                <w:lang w:eastAsia="ko-KR"/>
              </w:rPr>
              <w:t xml:space="preserve">OK with first sub-bullet. </w:t>
            </w:r>
          </w:p>
        </w:tc>
      </w:tr>
    </w:tbl>
    <w:p w14:paraId="024A1BDF" w14:textId="77777777" w:rsidR="006F4AF3" w:rsidRDefault="006F4AF3">
      <w:pPr>
        <w:rPr>
          <w:lang w:eastAsia="zh-CN"/>
        </w:rPr>
      </w:pPr>
    </w:p>
    <w:p w14:paraId="701BD9B4" w14:textId="77777777" w:rsidR="006F4AF3" w:rsidRDefault="00F24D4A">
      <w:pPr>
        <w:rPr>
          <w:b/>
          <w:lang w:eastAsia="zh-CN"/>
        </w:rPr>
      </w:pPr>
      <w:r>
        <w:rPr>
          <w:rFonts w:hint="eastAsia"/>
          <w:b/>
          <w:lang w:eastAsia="zh-CN"/>
        </w:rPr>
        <w:t>F</w:t>
      </w:r>
      <w:r>
        <w:rPr>
          <w:b/>
          <w:lang w:eastAsia="zh-CN"/>
        </w:rPr>
        <w:t>L comment</w:t>
      </w:r>
    </w:p>
    <w:p w14:paraId="777BC839" w14:textId="77777777" w:rsidR="006F4AF3" w:rsidRDefault="00F24D4A">
      <w:pPr>
        <w:rPr>
          <w:lang w:eastAsia="zh-CN"/>
        </w:rPr>
      </w:pPr>
      <w:r>
        <w:rPr>
          <w:lang w:eastAsia="zh-CN"/>
        </w:rPr>
        <w:t xml:space="preserve">Let’s see if we can progress on the comments from Nokia. </w:t>
      </w:r>
    </w:p>
    <w:p w14:paraId="62BD30F6" w14:textId="77777777" w:rsidR="006F4AF3" w:rsidRDefault="006F4AF3">
      <w:pPr>
        <w:rPr>
          <w:lang w:eastAsia="zh-CN"/>
        </w:rPr>
      </w:pPr>
    </w:p>
    <w:p w14:paraId="0F0C29C2" w14:textId="77777777" w:rsidR="006F4AF3" w:rsidRDefault="00F24D4A">
      <w:pPr>
        <w:pStyle w:val="3"/>
        <w:numPr>
          <w:ilvl w:val="0"/>
          <w:numId w:val="0"/>
        </w:numPr>
        <w:rPr>
          <w:lang w:eastAsia="zh-CN"/>
        </w:rPr>
      </w:pPr>
      <w:r>
        <w:rPr>
          <w:lang w:eastAsia="zh-CN"/>
        </w:rPr>
        <w:t>Question 3.6.2-2 (for conclusion)</w:t>
      </w:r>
    </w:p>
    <w:p w14:paraId="60AAA987" w14:textId="77777777" w:rsidR="006F4AF3" w:rsidRDefault="00F24D4A">
      <w:pPr>
        <w:pStyle w:val="3GPPAgreements"/>
        <w:rPr>
          <w:lang w:eastAsia="zh-CN"/>
        </w:rPr>
      </w:pPr>
      <w:r>
        <w:rPr>
          <w:rFonts w:hint="eastAsia"/>
          <w:lang w:eastAsia="zh-CN"/>
        </w:rPr>
        <w:t>D</w:t>
      </w:r>
      <w:r>
        <w:rPr>
          <w:lang w:eastAsia="zh-CN"/>
        </w:rPr>
        <w:t>o companies think that both MG and PRS processing window can be configured/activated to the UE concurrently.</w:t>
      </w:r>
    </w:p>
    <w:tbl>
      <w:tblPr>
        <w:tblStyle w:val="af"/>
        <w:tblW w:w="9351" w:type="dxa"/>
        <w:tblLayout w:type="fixed"/>
        <w:tblLook w:val="04A0" w:firstRow="1" w:lastRow="0" w:firstColumn="1" w:lastColumn="0" w:noHBand="0" w:noVBand="1"/>
      </w:tblPr>
      <w:tblGrid>
        <w:gridCol w:w="1838"/>
        <w:gridCol w:w="1134"/>
        <w:gridCol w:w="6379"/>
      </w:tblGrid>
      <w:tr w:rsidR="006F4AF3" w14:paraId="71020FE3" w14:textId="77777777">
        <w:tc>
          <w:tcPr>
            <w:tcW w:w="1838" w:type="dxa"/>
            <w:vAlign w:val="center"/>
          </w:tcPr>
          <w:p w14:paraId="0E3686C6" w14:textId="77777777" w:rsidR="006F4AF3" w:rsidRDefault="00F24D4A">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5CDD0E87"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7833E84"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62B33B06" w14:textId="77777777">
        <w:tc>
          <w:tcPr>
            <w:tcW w:w="1838" w:type="dxa"/>
            <w:vAlign w:val="center"/>
          </w:tcPr>
          <w:p w14:paraId="772871AB" w14:textId="77777777" w:rsidR="006F4AF3" w:rsidRDefault="00F24D4A">
            <w:pPr>
              <w:rPr>
                <w:rFonts w:ascii="Arial" w:hAnsi="Arial" w:cs="Arial"/>
                <w:iCs/>
                <w:sz w:val="16"/>
                <w:lang w:eastAsia="zh-CN"/>
              </w:rPr>
            </w:pPr>
            <w:r>
              <w:rPr>
                <w:rFonts w:ascii="Arial" w:hAnsi="Arial" w:cs="Arial" w:hint="eastAsia"/>
                <w:iCs/>
                <w:sz w:val="16"/>
                <w:lang w:eastAsia="zh-CN"/>
              </w:rPr>
              <w:t>FL</w:t>
            </w:r>
          </w:p>
        </w:tc>
        <w:tc>
          <w:tcPr>
            <w:tcW w:w="1134" w:type="dxa"/>
            <w:vAlign w:val="center"/>
          </w:tcPr>
          <w:p w14:paraId="659DB736" w14:textId="77777777" w:rsidR="006F4AF3" w:rsidRDefault="006F4AF3">
            <w:pPr>
              <w:rPr>
                <w:rFonts w:ascii="Arial" w:hAnsi="Arial" w:cs="Arial"/>
                <w:iCs/>
                <w:sz w:val="16"/>
                <w:lang w:eastAsia="zh-CN"/>
              </w:rPr>
            </w:pPr>
          </w:p>
        </w:tc>
        <w:tc>
          <w:tcPr>
            <w:tcW w:w="6379" w:type="dxa"/>
            <w:vAlign w:val="center"/>
          </w:tcPr>
          <w:p w14:paraId="6E8A89D3" w14:textId="77777777" w:rsidR="006F4AF3" w:rsidRDefault="00F24D4A">
            <w:pPr>
              <w:rPr>
                <w:rFonts w:ascii="Arial" w:hAnsi="Arial" w:cs="Arial"/>
                <w:iCs/>
                <w:sz w:val="16"/>
                <w:lang w:eastAsia="zh-CN"/>
              </w:rPr>
            </w:pPr>
            <w:r>
              <w:rPr>
                <w:rFonts w:ascii="Arial" w:hAnsi="Arial" w:cs="Arial" w:hint="eastAsia"/>
                <w:iCs/>
                <w:sz w:val="16"/>
                <w:lang w:eastAsia="zh-CN"/>
              </w:rPr>
              <w:t>Th</w:t>
            </w:r>
            <w:r>
              <w:rPr>
                <w:rFonts w:ascii="Arial" w:hAnsi="Arial" w:cs="Arial"/>
                <w:iCs/>
                <w:sz w:val="16"/>
                <w:lang w:eastAsia="zh-CN"/>
              </w:rPr>
              <w:t>e question is directly copied from the Nokia’s proposal.</w:t>
            </w:r>
          </w:p>
          <w:p w14:paraId="53D6637B" w14:textId="77777777" w:rsidR="006F4AF3" w:rsidRDefault="00F24D4A">
            <w:pPr>
              <w:rPr>
                <w:rFonts w:ascii="Arial" w:hAnsi="Arial" w:cs="Arial"/>
                <w:iCs/>
                <w:sz w:val="16"/>
                <w:lang w:eastAsia="zh-CN"/>
              </w:rPr>
            </w:pPr>
            <w:r>
              <w:rPr>
                <w:rFonts w:ascii="Arial" w:hAnsi="Arial" w:cs="Arial"/>
                <w:iCs/>
                <w:sz w:val="16"/>
                <w:lang w:eastAsia="zh-CN"/>
              </w:rPr>
              <w:t>My understanding is that this question addressed configured/activated MG and activated PRS processing window, but not preconfigured MGs/PRS processing windows, assuming preconfiguration of both is anyway possible.</w:t>
            </w:r>
          </w:p>
        </w:tc>
      </w:tr>
      <w:tr w:rsidR="006F4AF3" w14:paraId="64923603" w14:textId="77777777">
        <w:tc>
          <w:tcPr>
            <w:tcW w:w="1838" w:type="dxa"/>
            <w:vAlign w:val="center"/>
          </w:tcPr>
          <w:p w14:paraId="10EC511D"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4F089A5" w14:textId="77777777" w:rsidR="006F4AF3" w:rsidRDefault="006F4AF3">
            <w:pPr>
              <w:rPr>
                <w:rFonts w:ascii="Arial" w:hAnsi="Arial" w:cs="Arial"/>
                <w:iCs/>
                <w:sz w:val="16"/>
                <w:lang w:eastAsia="zh-CN"/>
              </w:rPr>
            </w:pPr>
          </w:p>
        </w:tc>
        <w:tc>
          <w:tcPr>
            <w:tcW w:w="6379" w:type="dxa"/>
            <w:vAlign w:val="center"/>
          </w:tcPr>
          <w:p w14:paraId="2ADD5D0E" w14:textId="77777777" w:rsidR="006F4AF3" w:rsidRDefault="00F24D4A">
            <w:pPr>
              <w:rPr>
                <w:rFonts w:ascii="Arial" w:hAnsi="Arial" w:cs="Arial"/>
                <w:iCs/>
                <w:sz w:val="16"/>
                <w:lang w:eastAsia="zh-CN"/>
              </w:rPr>
            </w:pPr>
            <w:r>
              <w:rPr>
                <w:rFonts w:ascii="Arial" w:hAnsi="Arial" w:cs="Arial"/>
                <w:iCs/>
                <w:sz w:val="16"/>
                <w:lang w:eastAsia="zh-CN"/>
              </w:rPr>
              <w:t>Since there is some interest to answer this question, our views are:</w:t>
            </w:r>
          </w:p>
          <w:p w14:paraId="09479AF6" w14:textId="77777777" w:rsidR="006F4AF3" w:rsidRDefault="00F24D4A">
            <w:pPr>
              <w:pStyle w:val="af6"/>
              <w:numPr>
                <w:ilvl w:val="0"/>
                <w:numId w:val="36"/>
              </w:numPr>
              <w:ind w:firstLineChars="0"/>
              <w:rPr>
                <w:rFonts w:ascii="Arial" w:hAnsi="Arial" w:cs="Arial"/>
                <w:iCs/>
                <w:sz w:val="16"/>
                <w:lang w:eastAsia="zh-CN"/>
              </w:rPr>
            </w:pPr>
            <w:r>
              <w:rPr>
                <w:rFonts w:ascii="Arial" w:hAnsi="Arial" w:cs="Arial"/>
                <w:iCs/>
                <w:sz w:val="16"/>
                <w:lang w:eastAsia="zh-CN"/>
              </w:rPr>
              <w:t xml:space="preserve">We are OK to say that both can be activated/configured, but we can take the simplest solution is to say MG has priority. MG has priority even now over any other signal and it can stay like this. </w:t>
            </w:r>
          </w:p>
          <w:p w14:paraId="1B107DAD" w14:textId="77777777" w:rsidR="006F4AF3" w:rsidRDefault="00F24D4A">
            <w:pPr>
              <w:pStyle w:val="af6"/>
              <w:numPr>
                <w:ilvl w:val="0"/>
                <w:numId w:val="36"/>
              </w:numPr>
              <w:ind w:firstLineChars="0"/>
              <w:rPr>
                <w:rFonts w:ascii="Arial" w:hAnsi="Arial" w:cs="Arial"/>
                <w:iCs/>
                <w:sz w:val="16"/>
                <w:lang w:eastAsia="zh-CN"/>
              </w:rPr>
            </w:pPr>
            <w:r>
              <w:rPr>
                <w:rFonts w:ascii="Arial" w:hAnsi="Arial" w:cs="Arial"/>
                <w:iCs/>
                <w:sz w:val="16"/>
                <w:lang w:eastAsia="zh-CN"/>
              </w:rPr>
              <w:t xml:space="preserve">Since both the MG and the PPW are configured by the serving gNB, we assume that such concurrencies could be avoided. </w:t>
            </w:r>
          </w:p>
          <w:p w14:paraId="62B21310" w14:textId="77777777" w:rsidR="006F4AF3" w:rsidRDefault="00F24D4A">
            <w:pPr>
              <w:pStyle w:val="af6"/>
              <w:numPr>
                <w:ilvl w:val="0"/>
                <w:numId w:val="36"/>
              </w:numPr>
              <w:ind w:firstLineChars="0"/>
              <w:rPr>
                <w:rFonts w:ascii="Arial" w:hAnsi="Arial" w:cs="Arial"/>
                <w:iCs/>
                <w:sz w:val="16"/>
                <w:lang w:eastAsia="zh-CN"/>
              </w:rPr>
            </w:pPr>
            <w:r>
              <w:rPr>
                <w:rFonts w:ascii="Arial" w:hAnsi="Arial" w:cs="Arial"/>
                <w:iCs/>
                <w:sz w:val="16"/>
                <w:lang w:eastAsia="zh-CN"/>
              </w:rPr>
              <w:t xml:space="preserve">In either case, RAN4 could discuss it. </w:t>
            </w:r>
          </w:p>
        </w:tc>
      </w:tr>
      <w:tr w:rsidR="006F4AF3" w14:paraId="285F84AF" w14:textId="77777777">
        <w:tc>
          <w:tcPr>
            <w:tcW w:w="1838" w:type="dxa"/>
            <w:vAlign w:val="center"/>
          </w:tcPr>
          <w:p w14:paraId="582EEBD4" w14:textId="77777777" w:rsidR="006F4AF3" w:rsidRDefault="00F24D4A">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1B19FC95" w14:textId="77777777" w:rsidR="006F4AF3" w:rsidRDefault="006F4AF3">
            <w:pPr>
              <w:rPr>
                <w:rFonts w:ascii="Arial" w:hAnsi="Arial" w:cs="Arial"/>
                <w:iCs/>
                <w:sz w:val="16"/>
                <w:lang w:eastAsia="zh-CN"/>
              </w:rPr>
            </w:pPr>
          </w:p>
        </w:tc>
        <w:tc>
          <w:tcPr>
            <w:tcW w:w="6379" w:type="dxa"/>
            <w:vAlign w:val="center"/>
          </w:tcPr>
          <w:p w14:paraId="4EFBAE6E" w14:textId="77777777" w:rsidR="006F4AF3" w:rsidRDefault="00F24D4A">
            <w:pPr>
              <w:rPr>
                <w:rFonts w:ascii="Arial" w:hAnsi="Arial" w:cs="Arial"/>
                <w:b/>
                <w:bCs/>
                <w:iCs/>
                <w:sz w:val="16"/>
                <w:lang w:eastAsia="zh-CN"/>
              </w:rPr>
            </w:pPr>
            <w:r>
              <w:rPr>
                <w:rFonts w:ascii="Arial" w:hAnsi="Arial" w:cs="Arial"/>
                <w:iCs/>
                <w:sz w:val="16"/>
                <w:lang w:eastAsia="zh-CN"/>
              </w:rPr>
              <w:t>gNB should not configure/activate MG and PRS processing window concurrently. We don’t understand why the gNB will configure/activate the two concurrently.</w:t>
            </w:r>
          </w:p>
        </w:tc>
      </w:tr>
      <w:tr w:rsidR="00B23D7B" w14:paraId="711D0166" w14:textId="77777777">
        <w:tc>
          <w:tcPr>
            <w:tcW w:w="1838" w:type="dxa"/>
            <w:vAlign w:val="center"/>
          </w:tcPr>
          <w:p w14:paraId="1C781EDD" w14:textId="003B0B60" w:rsidR="00B23D7B" w:rsidRDefault="00B23D7B">
            <w:pPr>
              <w:rPr>
                <w:rFonts w:ascii="Arial" w:hAnsi="Arial" w:cs="Arial"/>
                <w:iCs/>
                <w:sz w:val="16"/>
                <w:lang w:eastAsia="zh-CN"/>
              </w:rPr>
            </w:pPr>
            <w:r>
              <w:rPr>
                <w:rFonts w:ascii="Arial" w:hAnsi="Arial" w:cs="Arial"/>
                <w:iCs/>
                <w:sz w:val="16"/>
                <w:lang w:eastAsia="zh-CN"/>
              </w:rPr>
              <w:t>SONY</w:t>
            </w:r>
          </w:p>
        </w:tc>
        <w:tc>
          <w:tcPr>
            <w:tcW w:w="1134" w:type="dxa"/>
            <w:vAlign w:val="center"/>
          </w:tcPr>
          <w:p w14:paraId="4744D7AE" w14:textId="77777777" w:rsidR="00B23D7B" w:rsidRDefault="00B23D7B">
            <w:pPr>
              <w:rPr>
                <w:rFonts w:ascii="Arial" w:hAnsi="Arial" w:cs="Arial"/>
                <w:iCs/>
                <w:sz w:val="16"/>
                <w:lang w:eastAsia="zh-CN"/>
              </w:rPr>
            </w:pPr>
          </w:p>
        </w:tc>
        <w:tc>
          <w:tcPr>
            <w:tcW w:w="6379" w:type="dxa"/>
            <w:vAlign w:val="center"/>
          </w:tcPr>
          <w:p w14:paraId="37130E6B" w14:textId="52E9AB01" w:rsidR="00B23D7B" w:rsidRDefault="00B23D7B">
            <w:pPr>
              <w:rPr>
                <w:rFonts w:ascii="Arial" w:hAnsi="Arial" w:cs="Arial"/>
                <w:iCs/>
                <w:sz w:val="16"/>
                <w:lang w:eastAsia="zh-CN"/>
              </w:rPr>
            </w:pPr>
            <w:r>
              <w:rPr>
                <w:rFonts w:ascii="Arial" w:hAnsi="Arial" w:cs="Arial"/>
                <w:iCs/>
                <w:sz w:val="16"/>
                <w:lang w:eastAsia="zh-CN"/>
              </w:rPr>
              <w:t>Yes. However, the general fallback operation should still be discussed in RAN1. Especially, on handling UE behaviour when there is an interruption during PRS processing window.</w:t>
            </w:r>
          </w:p>
        </w:tc>
      </w:tr>
    </w:tbl>
    <w:p w14:paraId="7371F56D" w14:textId="77777777" w:rsidR="006F4AF3" w:rsidRDefault="006F4AF3">
      <w:pPr>
        <w:rPr>
          <w:lang w:eastAsia="zh-CN"/>
        </w:rPr>
      </w:pPr>
    </w:p>
    <w:p w14:paraId="61E85B7D" w14:textId="77777777" w:rsidR="006F4AF3" w:rsidRDefault="00F24D4A">
      <w:pPr>
        <w:pStyle w:val="2"/>
        <w:rPr>
          <w:lang w:eastAsia="zh-CN"/>
        </w:rPr>
      </w:pPr>
      <w:r>
        <w:rPr>
          <w:rFonts w:hint="eastAsia"/>
          <w:lang w:eastAsia="zh-CN"/>
        </w:rPr>
        <w:t>Type 2 capability details</w:t>
      </w:r>
    </w:p>
    <w:tbl>
      <w:tblPr>
        <w:tblStyle w:val="af"/>
        <w:tblW w:w="9298" w:type="dxa"/>
        <w:tblLook w:val="04A0" w:firstRow="1" w:lastRow="0" w:firstColumn="1" w:lastColumn="0" w:noHBand="0" w:noVBand="1"/>
      </w:tblPr>
      <w:tblGrid>
        <w:gridCol w:w="1446"/>
        <w:gridCol w:w="7852"/>
      </w:tblGrid>
      <w:tr w:rsidR="006F4AF3" w14:paraId="046AFAE4" w14:textId="77777777">
        <w:tc>
          <w:tcPr>
            <w:tcW w:w="1446" w:type="dxa"/>
          </w:tcPr>
          <w:p w14:paraId="2A0ABFD3"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796DCD54"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692E0ACF" w14:textId="77777777">
        <w:tc>
          <w:tcPr>
            <w:tcW w:w="1446" w:type="dxa"/>
          </w:tcPr>
          <w:p w14:paraId="1727BB8C"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2" w:type="dxa"/>
          </w:tcPr>
          <w:p w14:paraId="6A529E9B" w14:textId="77777777" w:rsidR="006F4AF3" w:rsidRDefault="00F24D4A">
            <w:pPr>
              <w:pStyle w:val="3GPPAgreements"/>
              <w:numPr>
                <w:ilvl w:val="0"/>
                <w:numId w:val="0"/>
              </w:numPr>
              <w:autoSpaceDE/>
              <w:autoSpaceDN/>
              <w:adjustRightInd/>
              <w:snapToGrid/>
              <w:jc w:val="left"/>
              <w:rPr>
                <w:rFonts w:ascii="Arial" w:hAnsi="Arial" w:cs="Arial"/>
                <w:b/>
                <w:sz w:val="16"/>
                <w:szCs w:val="16"/>
              </w:rPr>
            </w:pPr>
            <w:r>
              <w:rPr>
                <w:rFonts w:ascii="Arial" w:hAnsi="Arial" w:cs="Arial"/>
                <w:b/>
                <w:sz w:val="16"/>
                <w:szCs w:val="16"/>
              </w:rPr>
              <w:t xml:space="preserve">Proposal 1: </w:t>
            </w:r>
          </w:p>
          <w:p w14:paraId="7E9B9BB6" w14:textId="77777777" w:rsidR="006F4AF3" w:rsidRDefault="00F24D4A">
            <w:pPr>
              <w:pStyle w:val="3GPPAgreements"/>
              <w:numPr>
                <w:ilvl w:val="0"/>
                <w:numId w:val="10"/>
              </w:numPr>
              <w:rPr>
                <w:rFonts w:ascii="Arial" w:hAnsi="Arial" w:cs="Arial"/>
                <w:sz w:val="16"/>
                <w:szCs w:val="16"/>
                <w:lang w:eastAsia="zh-CN"/>
              </w:rPr>
            </w:pPr>
            <w:r>
              <w:rPr>
                <w:rFonts w:ascii="Arial" w:hAnsi="Arial" w:cs="Arial"/>
                <w:sz w:val="16"/>
                <w:szCs w:val="16"/>
                <w:lang w:eastAsia="zh-CN"/>
              </w:rPr>
              <w:t>For capability 2 as per working assumption made in RAN1#106-e</w:t>
            </w:r>
          </w:p>
          <w:p w14:paraId="32B19B8A" w14:textId="77777777" w:rsidR="006F4AF3" w:rsidRDefault="00F24D4A">
            <w:pPr>
              <w:pStyle w:val="3GPPAgreements"/>
              <w:numPr>
                <w:ilvl w:val="1"/>
                <w:numId w:val="10"/>
              </w:numPr>
              <w:rPr>
                <w:rFonts w:ascii="Arial" w:hAnsi="Arial" w:cs="Arial"/>
                <w:sz w:val="16"/>
                <w:szCs w:val="16"/>
                <w:lang w:eastAsia="zh-CN"/>
              </w:rPr>
            </w:pPr>
            <w:r>
              <w:rPr>
                <w:rFonts w:ascii="Arial" w:hAnsi="Arial" w:cs="Arial"/>
                <w:sz w:val="16"/>
                <w:szCs w:val="16"/>
                <w:lang w:eastAsia="zh-CN"/>
              </w:rPr>
              <w:t>For FR1 bands, the DL signals/channels from the target CC that contains the PRS inside the PRS processing window are dropped if the DL PRS is determined to be higher priority.</w:t>
            </w:r>
          </w:p>
          <w:p w14:paraId="62A8D1E0" w14:textId="77777777" w:rsidR="006F4AF3" w:rsidRDefault="00F24D4A">
            <w:pPr>
              <w:pStyle w:val="3GPPAgreements"/>
              <w:numPr>
                <w:ilvl w:val="1"/>
                <w:numId w:val="10"/>
              </w:numPr>
              <w:rPr>
                <w:rFonts w:ascii="Arial" w:hAnsi="Arial" w:cs="Arial"/>
                <w:sz w:val="16"/>
                <w:szCs w:val="16"/>
                <w:lang w:eastAsia="zh-CN"/>
              </w:rPr>
            </w:pPr>
            <w:r>
              <w:rPr>
                <w:rFonts w:ascii="Arial" w:hAnsi="Arial" w:cs="Arial"/>
                <w:sz w:val="16"/>
                <w:szCs w:val="16"/>
                <w:lang w:eastAsia="zh-CN"/>
              </w:rPr>
              <w:t>For FR2 bands, the DL signals/channels from all the CCs on the band that contains the PRS inside PRS processing window are dropped if the DL PRS is determined to be higher priority.</w:t>
            </w:r>
          </w:p>
          <w:p w14:paraId="018868ED" w14:textId="77777777" w:rsidR="006F4AF3" w:rsidRDefault="00F24D4A">
            <w:pPr>
              <w:pStyle w:val="3GPPAgreements"/>
              <w:numPr>
                <w:ilvl w:val="0"/>
                <w:numId w:val="10"/>
              </w:numPr>
              <w:rPr>
                <w:rFonts w:ascii="Arial" w:hAnsi="Arial" w:cs="Arial"/>
                <w:sz w:val="16"/>
                <w:szCs w:val="16"/>
                <w:lang w:eastAsia="zh-CN"/>
              </w:rPr>
            </w:pPr>
            <w:r>
              <w:rPr>
                <w:rFonts w:ascii="Arial" w:hAnsi="Arial" w:cs="Arial"/>
                <w:sz w:val="16"/>
                <w:szCs w:val="16"/>
                <w:lang w:eastAsia="zh-CN"/>
              </w:rPr>
              <w:t>For capability 1B and capability 2, whether or not UE may indicate for each target FR2 band, a set of bands on which reception of the DL signals/channels may be interrupted due to a common Rx beam is up to RAN4.</w:t>
            </w:r>
          </w:p>
        </w:tc>
      </w:tr>
      <w:tr w:rsidR="006F4AF3" w14:paraId="50A0BC3A" w14:textId="77777777">
        <w:tc>
          <w:tcPr>
            <w:tcW w:w="1446" w:type="dxa"/>
          </w:tcPr>
          <w:p w14:paraId="2661A8AE"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w:t>
            </w:r>
            <w:r>
              <w:rPr>
                <w:rFonts w:ascii="Arial" w:hAnsi="Arial" w:cs="Arial" w:hint="eastAsia"/>
                <w:color w:val="000000" w:themeColor="text1"/>
                <w:sz w:val="16"/>
                <w:szCs w:val="16"/>
                <w:lang w:eastAsia="zh-CN"/>
              </w:rPr>
              <w:t xml:space="preserve"> </w:t>
            </w:r>
            <w:r>
              <w:rPr>
                <w:rFonts w:ascii="Arial" w:hAnsi="Arial" w:cs="Arial"/>
                <w:color w:val="000000" w:themeColor="text1"/>
                <w:sz w:val="16"/>
                <w:szCs w:val="16"/>
                <w:lang w:eastAsia="zh-CN"/>
              </w:rPr>
              <w:t>[2]</w:t>
            </w:r>
          </w:p>
        </w:tc>
        <w:tc>
          <w:tcPr>
            <w:tcW w:w="7852" w:type="dxa"/>
          </w:tcPr>
          <w:p w14:paraId="0B90D55C" w14:textId="77777777" w:rsidR="006F4AF3" w:rsidRDefault="00F24D4A">
            <w:pPr>
              <w:pStyle w:val="a7"/>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10:</w:t>
            </w:r>
          </w:p>
          <w:p w14:paraId="4E55DC19" w14:textId="77777777" w:rsidR="006F4AF3" w:rsidRDefault="00F24D4A">
            <w:pPr>
              <w:pStyle w:val="a7"/>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For capability 2, the DL signals/channels from certain DL CCs are affected if the DL PRS is determined to be higher priority.</w:t>
            </w:r>
          </w:p>
          <w:p w14:paraId="4EE99554" w14:textId="77777777" w:rsidR="006F4AF3" w:rsidRDefault="00F24D4A">
            <w:pPr>
              <w:pStyle w:val="a7"/>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11:</w:t>
            </w:r>
          </w:p>
          <w:p w14:paraId="7212A715" w14:textId="77777777" w:rsidR="006F4AF3" w:rsidRDefault="00F24D4A">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additional enhancement for the single beam receiving in FR2 is not introduced in Rel -17 since it can be solved by UE directly indicating that capability 1B is not supported if only a single beam can be supported in FR2.</w:t>
            </w:r>
          </w:p>
        </w:tc>
      </w:tr>
      <w:tr w:rsidR="006F4AF3" w14:paraId="1D0C9001" w14:textId="77777777">
        <w:tc>
          <w:tcPr>
            <w:tcW w:w="1446" w:type="dxa"/>
          </w:tcPr>
          <w:p w14:paraId="4161D09E"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608D052E" w14:textId="77777777" w:rsidR="006F4AF3" w:rsidRDefault="00F24D4A">
            <w:pPr>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 xml:space="preserve">For Type-1B, and Type-2 MG-less PRS processing, a UE should be able to signal whether the MG-less PRS processing in one FR2 band, impacts the downlink receiving in another FR2 band. </w:t>
            </w:r>
          </w:p>
        </w:tc>
      </w:tr>
    </w:tbl>
    <w:p w14:paraId="05FD251F" w14:textId="77777777" w:rsidR="006F4AF3" w:rsidRDefault="006F4AF3">
      <w:pPr>
        <w:rPr>
          <w:lang w:eastAsia="zh-CN"/>
        </w:rPr>
      </w:pPr>
    </w:p>
    <w:p w14:paraId="5B85D6EC" w14:textId="77777777" w:rsidR="006F4AF3" w:rsidRDefault="00F24D4A">
      <w:pPr>
        <w:rPr>
          <w:b/>
          <w:lang w:eastAsia="zh-CN"/>
        </w:rPr>
      </w:pPr>
      <w:r>
        <w:rPr>
          <w:b/>
          <w:lang w:eastAsia="zh-CN"/>
        </w:rPr>
        <w:t>FL comment:</w:t>
      </w:r>
    </w:p>
    <w:p w14:paraId="38931292" w14:textId="77777777" w:rsidR="006F4AF3" w:rsidRDefault="00F24D4A">
      <w:pPr>
        <w:rPr>
          <w:lang w:eastAsia="zh-CN"/>
        </w:rPr>
      </w:pPr>
      <w:r>
        <w:rPr>
          <w:rFonts w:hint="eastAsia"/>
          <w:lang w:eastAsia="zh-CN"/>
        </w:rPr>
        <w:t>T</w:t>
      </w:r>
      <w:r>
        <w:rPr>
          <w:lang w:eastAsia="zh-CN"/>
        </w:rPr>
        <w:t>his is the last remaining issue from the working assumption from RAN1#106-e.</w:t>
      </w:r>
    </w:p>
    <w:p w14:paraId="7D3C4806" w14:textId="77777777" w:rsidR="006F4AF3" w:rsidRDefault="006F4AF3">
      <w:pPr>
        <w:rPr>
          <w:lang w:eastAsia="zh-CN"/>
        </w:rPr>
      </w:pPr>
    </w:p>
    <w:p w14:paraId="0CA3F7FB" w14:textId="77777777" w:rsidR="006F4AF3" w:rsidRDefault="00F24D4A">
      <w:pPr>
        <w:pStyle w:val="3"/>
        <w:rPr>
          <w:lang w:eastAsia="zh-CN"/>
        </w:rPr>
      </w:pPr>
      <w:r>
        <w:rPr>
          <w:rFonts w:hint="eastAsia"/>
          <w:lang w:eastAsia="zh-CN"/>
        </w:rPr>
        <w:t>R</w:t>
      </w:r>
      <w:r>
        <w:rPr>
          <w:lang w:eastAsia="zh-CN"/>
        </w:rPr>
        <w:t>ound 1</w:t>
      </w:r>
    </w:p>
    <w:p w14:paraId="096D1DF2" w14:textId="77777777" w:rsidR="006F4AF3" w:rsidRDefault="00F24D4A">
      <w:pPr>
        <w:rPr>
          <w:b/>
          <w:lang w:eastAsia="zh-CN"/>
        </w:rPr>
      </w:pPr>
      <w:r>
        <w:rPr>
          <w:rFonts w:hint="eastAsia"/>
          <w:b/>
          <w:lang w:eastAsia="zh-CN"/>
        </w:rPr>
        <w:t>P</w:t>
      </w:r>
      <w:r>
        <w:rPr>
          <w:b/>
          <w:lang w:eastAsia="zh-CN"/>
        </w:rPr>
        <w:t>roposal 3.7.1-1</w:t>
      </w:r>
    </w:p>
    <w:p w14:paraId="3A228483" w14:textId="77777777" w:rsidR="006F4AF3" w:rsidRDefault="00F24D4A">
      <w:pPr>
        <w:pStyle w:val="3GPPAgreements"/>
        <w:rPr>
          <w:lang w:eastAsia="zh-CN"/>
        </w:rPr>
      </w:pPr>
      <w:r>
        <w:rPr>
          <w:lang w:eastAsia="zh-CN"/>
        </w:rPr>
        <w:t>RAN1 to discuss the impacted CCs when PRS is high priority than data for capability 2</w:t>
      </w:r>
    </w:p>
    <w:p w14:paraId="594266E3" w14:textId="77777777" w:rsidR="006F4AF3" w:rsidRDefault="00F24D4A">
      <w:pPr>
        <w:pStyle w:val="3GPPAgreements"/>
        <w:numPr>
          <w:ilvl w:val="1"/>
          <w:numId w:val="3"/>
        </w:numPr>
        <w:rPr>
          <w:lang w:eastAsia="zh-CN"/>
        </w:rPr>
      </w:pPr>
      <w:r>
        <w:rPr>
          <w:lang w:eastAsia="zh-CN"/>
        </w:rPr>
        <w:t>Option 1: Only the target CC that contains the PRS/PRS processing window</w:t>
      </w:r>
    </w:p>
    <w:p w14:paraId="6371EF60" w14:textId="77777777" w:rsidR="006F4AF3" w:rsidRDefault="00F24D4A">
      <w:pPr>
        <w:pStyle w:val="3GPPAgreements"/>
        <w:numPr>
          <w:ilvl w:val="1"/>
          <w:numId w:val="3"/>
        </w:numPr>
        <w:rPr>
          <w:lang w:eastAsia="zh-CN"/>
        </w:rPr>
      </w:pPr>
      <w:r>
        <w:rPr>
          <w:lang w:eastAsia="zh-CN"/>
        </w:rPr>
        <w:lastRenderedPageBreak/>
        <w:t>Option 2: All CCs within the band that contains the PRS</w:t>
      </w:r>
    </w:p>
    <w:tbl>
      <w:tblPr>
        <w:tblStyle w:val="af"/>
        <w:tblW w:w="9351" w:type="dxa"/>
        <w:tblLayout w:type="fixed"/>
        <w:tblLook w:val="04A0" w:firstRow="1" w:lastRow="0" w:firstColumn="1" w:lastColumn="0" w:noHBand="0" w:noVBand="1"/>
      </w:tblPr>
      <w:tblGrid>
        <w:gridCol w:w="1838"/>
        <w:gridCol w:w="1134"/>
        <w:gridCol w:w="6379"/>
      </w:tblGrid>
      <w:tr w:rsidR="006F4AF3" w14:paraId="36EC1A82" w14:textId="77777777">
        <w:tc>
          <w:tcPr>
            <w:tcW w:w="1838" w:type="dxa"/>
            <w:vAlign w:val="center"/>
          </w:tcPr>
          <w:p w14:paraId="24F918B5"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335A1A3" w14:textId="77777777" w:rsidR="006F4AF3" w:rsidRDefault="00F24D4A">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3B86A170"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0C952D71" w14:textId="77777777">
        <w:tc>
          <w:tcPr>
            <w:tcW w:w="1838" w:type="dxa"/>
            <w:vAlign w:val="center"/>
          </w:tcPr>
          <w:p w14:paraId="1AC1CF63" w14:textId="77777777" w:rsidR="006F4AF3" w:rsidRDefault="00F24D4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83DBA7F" w14:textId="77777777" w:rsidR="006F4AF3" w:rsidRDefault="00F24D4A">
            <w:pPr>
              <w:rPr>
                <w:rFonts w:ascii="Arial" w:hAnsi="Arial" w:cs="Arial"/>
                <w:iCs/>
                <w:sz w:val="16"/>
                <w:lang w:eastAsia="zh-CN"/>
              </w:rPr>
            </w:pPr>
            <w:r>
              <w:rPr>
                <w:rFonts w:ascii="Arial" w:hAnsi="Arial" w:cs="Arial" w:hint="eastAsia"/>
                <w:iCs/>
                <w:sz w:val="16"/>
                <w:lang w:eastAsia="zh-CN"/>
              </w:rPr>
              <w:t>1</w:t>
            </w:r>
          </w:p>
        </w:tc>
        <w:tc>
          <w:tcPr>
            <w:tcW w:w="6379" w:type="dxa"/>
            <w:vAlign w:val="center"/>
          </w:tcPr>
          <w:p w14:paraId="13285017" w14:textId="77777777" w:rsidR="006F4AF3" w:rsidRDefault="00F24D4A">
            <w:pPr>
              <w:rPr>
                <w:rFonts w:ascii="Arial" w:hAnsi="Arial" w:cs="Arial"/>
                <w:iCs/>
                <w:sz w:val="16"/>
                <w:lang w:eastAsia="zh-CN"/>
              </w:rPr>
            </w:pPr>
            <w:r>
              <w:rPr>
                <w:rFonts w:ascii="Arial" w:hAnsi="Arial" w:cs="Arial" w:hint="eastAsia"/>
                <w:iCs/>
                <w:sz w:val="16"/>
                <w:lang w:eastAsia="zh-CN"/>
              </w:rPr>
              <w:t xml:space="preserve">Option 1 is more preferred as it less impacts data transmission </w:t>
            </w:r>
          </w:p>
        </w:tc>
      </w:tr>
      <w:tr w:rsidR="006F4AF3" w14:paraId="258FBB44" w14:textId="77777777">
        <w:tc>
          <w:tcPr>
            <w:tcW w:w="1838" w:type="dxa"/>
            <w:vAlign w:val="center"/>
          </w:tcPr>
          <w:p w14:paraId="51FD0C89"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3D6BE5B"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vAlign w:val="center"/>
          </w:tcPr>
          <w:p w14:paraId="10519A0E" w14:textId="77777777" w:rsidR="006F4AF3" w:rsidRDefault="006F4AF3">
            <w:pPr>
              <w:rPr>
                <w:rFonts w:ascii="Arial" w:hAnsi="Arial" w:cs="Arial"/>
                <w:iCs/>
                <w:sz w:val="16"/>
                <w:lang w:eastAsia="zh-CN"/>
              </w:rPr>
            </w:pPr>
          </w:p>
        </w:tc>
      </w:tr>
      <w:tr w:rsidR="006F4AF3" w14:paraId="16B5CE07" w14:textId="77777777">
        <w:tc>
          <w:tcPr>
            <w:tcW w:w="1838" w:type="dxa"/>
            <w:vAlign w:val="center"/>
          </w:tcPr>
          <w:p w14:paraId="160FF1AD"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vAlign w:val="center"/>
          </w:tcPr>
          <w:p w14:paraId="7CB748BE"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vAlign w:val="center"/>
          </w:tcPr>
          <w:p w14:paraId="1E6EAB7E" w14:textId="77777777" w:rsidR="006F4AF3" w:rsidRDefault="006F4AF3">
            <w:pPr>
              <w:rPr>
                <w:rFonts w:ascii="Arial" w:hAnsi="Arial" w:cs="Arial"/>
                <w:iCs/>
                <w:sz w:val="16"/>
                <w:lang w:eastAsia="zh-CN"/>
              </w:rPr>
            </w:pPr>
          </w:p>
        </w:tc>
      </w:tr>
      <w:tr w:rsidR="006F4AF3" w14:paraId="56539DE2" w14:textId="77777777">
        <w:tc>
          <w:tcPr>
            <w:tcW w:w="1838" w:type="dxa"/>
            <w:vAlign w:val="center"/>
          </w:tcPr>
          <w:p w14:paraId="57ADA06F"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AF09D83" w14:textId="77777777" w:rsidR="006F4AF3" w:rsidRDefault="006F4AF3">
            <w:pPr>
              <w:rPr>
                <w:rFonts w:ascii="Arial" w:hAnsi="Arial" w:cs="Arial"/>
                <w:iCs/>
                <w:sz w:val="16"/>
                <w:lang w:eastAsia="zh-CN"/>
              </w:rPr>
            </w:pPr>
          </w:p>
        </w:tc>
        <w:tc>
          <w:tcPr>
            <w:tcW w:w="6379" w:type="dxa"/>
            <w:vAlign w:val="center"/>
          </w:tcPr>
          <w:p w14:paraId="3BD7869A" w14:textId="77777777" w:rsidR="006F4AF3" w:rsidRDefault="00F24D4A">
            <w:pPr>
              <w:rPr>
                <w:rFonts w:ascii="Arial" w:hAnsi="Arial" w:cs="Arial"/>
                <w:iCs/>
                <w:sz w:val="16"/>
                <w:lang w:eastAsia="zh-CN"/>
              </w:rPr>
            </w:pPr>
            <w:r>
              <w:rPr>
                <w:rFonts w:ascii="Arial" w:hAnsi="Arial" w:cs="Arial"/>
                <w:iCs/>
                <w:sz w:val="16"/>
                <w:lang w:eastAsia="zh-CN"/>
              </w:rPr>
              <w:t xml:space="preserve">For FR2, it should be Option 2 due to the same-Rx-beam constraint. </w:t>
            </w:r>
          </w:p>
        </w:tc>
      </w:tr>
      <w:tr w:rsidR="006F4AF3" w14:paraId="2D7BEB21" w14:textId="77777777">
        <w:tc>
          <w:tcPr>
            <w:tcW w:w="1838" w:type="dxa"/>
          </w:tcPr>
          <w:p w14:paraId="60DCBC12"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0F27D7A2" w14:textId="77777777" w:rsidR="006F4AF3" w:rsidRDefault="006F4AF3">
            <w:pPr>
              <w:rPr>
                <w:rFonts w:ascii="Arial" w:hAnsi="Arial" w:cs="Arial"/>
                <w:iCs/>
                <w:sz w:val="16"/>
                <w:lang w:eastAsia="zh-CN"/>
              </w:rPr>
            </w:pPr>
          </w:p>
        </w:tc>
        <w:tc>
          <w:tcPr>
            <w:tcW w:w="6379" w:type="dxa"/>
          </w:tcPr>
          <w:p w14:paraId="06881435" w14:textId="77777777" w:rsidR="006F4AF3" w:rsidRDefault="00F24D4A">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 for FR1 and Option 2 for FR2.</w:t>
            </w:r>
          </w:p>
        </w:tc>
      </w:tr>
      <w:tr w:rsidR="006F4AF3" w14:paraId="6E1B782C" w14:textId="77777777">
        <w:tc>
          <w:tcPr>
            <w:tcW w:w="1838" w:type="dxa"/>
          </w:tcPr>
          <w:p w14:paraId="05F81B79" w14:textId="77777777" w:rsidR="006F4AF3" w:rsidRDefault="00F24D4A">
            <w:pPr>
              <w:rPr>
                <w:rFonts w:ascii="Arial" w:hAnsi="Arial" w:cs="Arial"/>
                <w:iCs/>
                <w:sz w:val="16"/>
                <w:lang w:eastAsia="zh-CN"/>
              </w:rPr>
            </w:pPr>
            <w:r>
              <w:rPr>
                <w:rFonts w:ascii="Arial" w:hAnsi="Arial" w:cs="Arial" w:hint="eastAsia"/>
                <w:iCs/>
                <w:sz w:val="16"/>
                <w:lang w:eastAsia="zh-CN"/>
              </w:rPr>
              <w:t>Xiaomi</w:t>
            </w:r>
          </w:p>
        </w:tc>
        <w:tc>
          <w:tcPr>
            <w:tcW w:w="1134" w:type="dxa"/>
          </w:tcPr>
          <w:p w14:paraId="1A429334" w14:textId="77777777" w:rsidR="006F4AF3" w:rsidRDefault="00F24D4A">
            <w:pPr>
              <w:rPr>
                <w:rFonts w:ascii="Arial" w:hAnsi="Arial" w:cs="Arial"/>
                <w:iCs/>
                <w:sz w:val="16"/>
                <w:lang w:eastAsia="zh-CN"/>
              </w:rPr>
            </w:pPr>
            <w:r>
              <w:rPr>
                <w:rFonts w:ascii="Arial" w:hAnsi="Arial" w:cs="Arial" w:hint="eastAsia"/>
                <w:iCs/>
                <w:sz w:val="16"/>
                <w:lang w:eastAsia="zh-CN"/>
              </w:rPr>
              <w:t>Option 2</w:t>
            </w:r>
          </w:p>
        </w:tc>
        <w:tc>
          <w:tcPr>
            <w:tcW w:w="6379" w:type="dxa"/>
          </w:tcPr>
          <w:p w14:paraId="0715E5BF" w14:textId="77777777" w:rsidR="006F4AF3" w:rsidRDefault="00F24D4A">
            <w:pPr>
              <w:rPr>
                <w:rFonts w:ascii="Arial" w:hAnsi="Arial" w:cs="Arial"/>
                <w:iCs/>
                <w:sz w:val="16"/>
                <w:lang w:eastAsia="zh-CN"/>
              </w:rPr>
            </w:pPr>
            <w:r>
              <w:rPr>
                <w:rFonts w:ascii="Arial" w:hAnsi="Arial" w:cs="Arial"/>
                <w:iCs/>
                <w:sz w:val="16"/>
                <w:lang w:eastAsia="zh-CN"/>
              </w:rPr>
              <w:t>at least for FR2</w:t>
            </w:r>
          </w:p>
        </w:tc>
      </w:tr>
      <w:tr w:rsidR="006F4AF3" w14:paraId="0B827758" w14:textId="77777777">
        <w:tc>
          <w:tcPr>
            <w:tcW w:w="1838" w:type="dxa"/>
          </w:tcPr>
          <w:p w14:paraId="2EDE1B22"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19C3B79A" w14:textId="77777777" w:rsidR="006F4AF3" w:rsidRDefault="006F4AF3">
            <w:pPr>
              <w:rPr>
                <w:rFonts w:ascii="Arial" w:hAnsi="Arial" w:cs="Arial"/>
                <w:iCs/>
                <w:sz w:val="16"/>
                <w:lang w:eastAsia="zh-CN"/>
              </w:rPr>
            </w:pPr>
          </w:p>
        </w:tc>
        <w:tc>
          <w:tcPr>
            <w:tcW w:w="6379" w:type="dxa"/>
          </w:tcPr>
          <w:p w14:paraId="04675708" w14:textId="77777777" w:rsidR="006F4AF3" w:rsidRDefault="00F24D4A">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have similari view with Qualcomm.</w:t>
            </w:r>
          </w:p>
        </w:tc>
      </w:tr>
      <w:tr w:rsidR="006F4AF3" w14:paraId="1CFDA26A" w14:textId="77777777">
        <w:tc>
          <w:tcPr>
            <w:tcW w:w="1838" w:type="dxa"/>
          </w:tcPr>
          <w:p w14:paraId="27292F9B"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72140F78"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tcPr>
          <w:p w14:paraId="06A25759"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Option 2 will lead to larger interruption for PDCCH/PDSCH.  So, we prefer to go with Option 1.</w:t>
            </w:r>
          </w:p>
        </w:tc>
      </w:tr>
      <w:tr w:rsidR="006F4AF3" w14:paraId="6DFC38E2" w14:textId="77777777">
        <w:tc>
          <w:tcPr>
            <w:tcW w:w="1838" w:type="dxa"/>
          </w:tcPr>
          <w:p w14:paraId="494C6F02"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144B89E7" w14:textId="77777777" w:rsidR="006F4AF3" w:rsidRDefault="00F24D4A">
            <w:pPr>
              <w:rPr>
                <w:rFonts w:ascii="Arial" w:hAnsi="Arial" w:cs="Arial"/>
                <w:iCs/>
                <w:sz w:val="16"/>
                <w:lang w:eastAsia="zh-CN"/>
              </w:rPr>
            </w:pPr>
            <w:r>
              <w:rPr>
                <w:rFonts w:ascii="Arial" w:hAnsi="Arial" w:cs="Arial"/>
                <w:iCs/>
                <w:sz w:val="16"/>
                <w:lang w:eastAsia="zh-CN"/>
              </w:rPr>
              <w:t>1</w:t>
            </w:r>
          </w:p>
        </w:tc>
        <w:tc>
          <w:tcPr>
            <w:tcW w:w="6379" w:type="dxa"/>
          </w:tcPr>
          <w:p w14:paraId="30F62528" w14:textId="77777777" w:rsidR="006F4AF3" w:rsidRDefault="006F4AF3">
            <w:pPr>
              <w:rPr>
                <w:rFonts w:ascii="Arial" w:eastAsia="Malgun Gothic" w:hAnsi="Arial" w:cs="Arial"/>
                <w:iCs/>
                <w:sz w:val="16"/>
                <w:lang w:eastAsia="ko-KR"/>
              </w:rPr>
            </w:pPr>
          </w:p>
        </w:tc>
      </w:tr>
    </w:tbl>
    <w:p w14:paraId="001F2FA4" w14:textId="77777777" w:rsidR="006F4AF3" w:rsidRDefault="006F4AF3">
      <w:pPr>
        <w:rPr>
          <w:lang w:eastAsia="zh-CN"/>
        </w:rPr>
      </w:pPr>
    </w:p>
    <w:p w14:paraId="47734BAB" w14:textId="77777777" w:rsidR="006F4AF3" w:rsidRDefault="00F24D4A">
      <w:pPr>
        <w:rPr>
          <w:b/>
          <w:lang w:eastAsia="zh-CN"/>
        </w:rPr>
      </w:pPr>
      <w:r>
        <w:rPr>
          <w:rFonts w:hint="eastAsia"/>
          <w:b/>
          <w:lang w:eastAsia="zh-CN"/>
        </w:rPr>
        <w:t>P</w:t>
      </w:r>
      <w:r>
        <w:rPr>
          <w:b/>
          <w:lang w:eastAsia="zh-CN"/>
        </w:rPr>
        <w:t>roposal 3.7.1-2</w:t>
      </w:r>
    </w:p>
    <w:p w14:paraId="2D2AB597" w14:textId="77777777" w:rsidR="006F4AF3" w:rsidRDefault="00F24D4A">
      <w:pPr>
        <w:pStyle w:val="3GPPAgreements"/>
        <w:rPr>
          <w:lang w:eastAsia="zh-CN"/>
        </w:rPr>
      </w:pPr>
      <w:r>
        <w:rPr>
          <w:rFonts w:hint="eastAsia"/>
          <w:lang w:eastAsia="zh-CN"/>
        </w:rPr>
        <w:t>R</w:t>
      </w:r>
      <w:r>
        <w:rPr>
          <w:lang w:eastAsia="zh-CN"/>
        </w:rPr>
        <w:t xml:space="preserve">AN1 to discuss the other impacted FR2 bands when PRS on a certain FR2 band </w:t>
      </w:r>
      <w:r>
        <w:rPr>
          <w:rFonts w:hint="eastAsia"/>
          <w:lang w:eastAsia="zh-CN"/>
        </w:rPr>
        <w:t>is</w:t>
      </w:r>
      <w:r>
        <w:rPr>
          <w:lang w:eastAsia="zh-CN"/>
        </w:rPr>
        <w:t xml:space="preserve"> higher priority than data for capability 1B and 2</w:t>
      </w:r>
    </w:p>
    <w:p w14:paraId="5A853B3E" w14:textId="77777777" w:rsidR="006F4AF3" w:rsidRDefault="00F24D4A">
      <w:pPr>
        <w:pStyle w:val="3GPPAgreements"/>
        <w:numPr>
          <w:ilvl w:val="1"/>
          <w:numId w:val="3"/>
        </w:numPr>
        <w:rPr>
          <w:lang w:eastAsia="zh-CN"/>
        </w:rPr>
      </w:pPr>
      <w:r>
        <w:rPr>
          <w:lang w:eastAsia="zh-CN"/>
        </w:rPr>
        <w:t>Option 1: RAN1 to define signaling from UE</w:t>
      </w:r>
    </w:p>
    <w:p w14:paraId="443EAE1D" w14:textId="77777777" w:rsidR="006F4AF3" w:rsidRDefault="00F24D4A">
      <w:pPr>
        <w:pStyle w:val="3GPPAgreements"/>
        <w:numPr>
          <w:ilvl w:val="1"/>
          <w:numId w:val="3"/>
        </w:numPr>
        <w:rPr>
          <w:lang w:eastAsia="zh-CN"/>
        </w:rPr>
      </w:pPr>
      <w:r>
        <w:rPr>
          <w:lang w:eastAsia="zh-CN"/>
        </w:rPr>
        <w:t>Option 2: Leave up to RAN4 to decide</w:t>
      </w:r>
    </w:p>
    <w:tbl>
      <w:tblPr>
        <w:tblStyle w:val="af"/>
        <w:tblW w:w="9351" w:type="dxa"/>
        <w:tblLayout w:type="fixed"/>
        <w:tblLook w:val="04A0" w:firstRow="1" w:lastRow="0" w:firstColumn="1" w:lastColumn="0" w:noHBand="0" w:noVBand="1"/>
      </w:tblPr>
      <w:tblGrid>
        <w:gridCol w:w="1838"/>
        <w:gridCol w:w="1134"/>
        <w:gridCol w:w="6379"/>
      </w:tblGrid>
      <w:tr w:rsidR="006F4AF3" w14:paraId="15215F5C" w14:textId="77777777">
        <w:tc>
          <w:tcPr>
            <w:tcW w:w="1838" w:type="dxa"/>
            <w:vAlign w:val="center"/>
          </w:tcPr>
          <w:p w14:paraId="33AA5A4A"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95694DD" w14:textId="77777777" w:rsidR="006F4AF3" w:rsidRDefault="00F24D4A">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79999CCD"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1D9D5FD1" w14:textId="77777777">
        <w:tc>
          <w:tcPr>
            <w:tcW w:w="1838" w:type="dxa"/>
            <w:vAlign w:val="center"/>
          </w:tcPr>
          <w:p w14:paraId="3C53FBB4" w14:textId="77777777" w:rsidR="006F4AF3" w:rsidRDefault="00F24D4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CEBF377" w14:textId="77777777" w:rsidR="006F4AF3" w:rsidRDefault="00F24D4A">
            <w:pPr>
              <w:rPr>
                <w:rFonts w:ascii="Arial" w:hAnsi="Arial" w:cs="Arial"/>
                <w:iCs/>
                <w:sz w:val="16"/>
                <w:lang w:eastAsia="zh-CN"/>
              </w:rPr>
            </w:pPr>
            <w:r>
              <w:rPr>
                <w:rFonts w:ascii="Arial" w:hAnsi="Arial" w:cs="Arial" w:hint="eastAsia"/>
                <w:iCs/>
                <w:sz w:val="16"/>
                <w:lang w:eastAsia="zh-CN"/>
              </w:rPr>
              <w:t>2</w:t>
            </w:r>
          </w:p>
        </w:tc>
        <w:tc>
          <w:tcPr>
            <w:tcW w:w="6379" w:type="dxa"/>
            <w:vAlign w:val="center"/>
          </w:tcPr>
          <w:p w14:paraId="02E81C96" w14:textId="77777777" w:rsidR="006F4AF3" w:rsidRDefault="00F24D4A">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have strong view on this point and slightly prefer Option 2. </w:t>
            </w:r>
          </w:p>
        </w:tc>
      </w:tr>
      <w:tr w:rsidR="006F4AF3" w14:paraId="5B702561" w14:textId="77777777">
        <w:tc>
          <w:tcPr>
            <w:tcW w:w="1838" w:type="dxa"/>
            <w:vAlign w:val="center"/>
          </w:tcPr>
          <w:p w14:paraId="397186AE" w14:textId="77777777" w:rsidR="006F4AF3" w:rsidRDefault="00F24D4A">
            <w:pPr>
              <w:rPr>
                <w:rFonts w:ascii="Arial" w:hAnsi="Arial" w:cs="Arial"/>
                <w:iCs/>
                <w:sz w:val="16"/>
                <w:lang w:eastAsia="zh-CN"/>
              </w:rPr>
            </w:pPr>
            <w:r>
              <w:rPr>
                <w:rFonts w:ascii="Arial" w:hAnsi="Arial" w:cs="Arial"/>
                <w:iCs/>
                <w:sz w:val="16"/>
                <w:lang w:eastAsia="zh-CN"/>
              </w:rPr>
              <w:t>Vivo</w:t>
            </w:r>
          </w:p>
        </w:tc>
        <w:tc>
          <w:tcPr>
            <w:tcW w:w="1134" w:type="dxa"/>
            <w:vAlign w:val="center"/>
          </w:tcPr>
          <w:p w14:paraId="5348A311" w14:textId="77777777" w:rsidR="006F4AF3" w:rsidRDefault="006F4AF3">
            <w:pPr>
              <w:rPr>
                <w:rFonts w:ascii="Arial" w:hAnsi="Arial" w:cs="Arial"/>
                <w:iCs/>
                <w:sz w:val="16"/>
                <w:lang w:eastAsia="zh-CN"/>
              </w:rPr>
            </w:pPr>
          </w:p>
        </w:tc>
        <w:tc>
          <w:tcPr>
            <w:tcW w:w="6379" w:type="dxa"/>
            <w:vAlign w:val="center"/>
          </w:tcPr>
          <w:p w14:paraId="24A4A58F" w14:textId="77777777" w:rsidR="006F4AF3" w:rsidRDefault="00F24D4A">
            <w:pPr>
              <w:rPr>
                <w:rFonts w:ascii="Arial" w:hAnsi="Arial" w:cs="Arial"/>
                <w:iCs/>
                <w:sz w:val="16"/>
                <w:lang w:eastAsia="zh-CN"/>
              </w:rPr>
            </w:pPr>
            <w:r>
              <w:rPr>
                <w:rFonts w:ascii="Arial" w:hAnsi="Arial" w:cs="Arial"/>
                <w:iCs/>
                <w:sz w:val="16"/>
                <w:lang w:eastAsia="zh-CN"/>
              </w:rPr>
              <w:t xml:space="preserve">We prefer to up to UE implementation for common Rx beam cases, for example, </w:t>
            </w:r>
            <w:r>
              <w:rPr>
                <w:rFonts w:ascii="Arial" w:eastAsiaTheme="minorEastAsia" w:hAnsi="Arial" w:cs="Arial"/>
                <w:bCs/>
                <w:iCs/>
                <w:sz w:val="16"/>
                <w:szCs w:val="16"/>
              </w:rPr>
              <w:t>UE directly indicates that capability 1B/2 is not supported if only a single beam can be supported in FR2.</w:t>
            </w:r>
          </w:p>
        </w:tc>
      </w:tr>
      <w:tr w:rsidR="006F4AF3" w14:paraId="2757CCC9" w14:textId="77777777">
        <w:tc>
          <w:tcPr>
            <w:tcW w:w="1838" w:type="dxa"/>
            <w:vAlign w:val="center"/>
          </w:tcPr>
          <w:p w14:paraId="7856F08C"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vAlign w:val="center"/>
          </w:tcPr>
          <w:p w14:paraId="3A5723CB" w14:textId="77777777" w:rsidR="006F4AF3" w:rsidRDefault="006F4AF3">
            <w:pPr>
              <w:rPr>
                <w:rFonts w:ascii="Arial" w:hAnsi="Arial" w:cs="Arial"/>
                <w:iCs/>
                <w:sz w:val="16"/>
                <w:lang w:eastAsia="zh-CN"/>
              </w:rPr>
            </w:pPr>
          </w:p>
        </w:tc>
        <w:tc>
          <w:tcPr>
            <w:tcW w:w="6379" w:type="dxa"/>
            <w:vAlign w:val="center"/>
          </w:tcPr>
          <w:p w14:paraId="3C05032E" w14:textId="77777777" w:rsidR="006F4AF3" w:rsidRDefault="00F24D4A">
            <w:pPr>
              <w:rPr>
                <w:rFonts w:ascii="Arial" w:hAnsi="Arial" w:cs="Arial"/>
                <w:iCs/>
                <w:sz w:val="16"/>
                <w:lang w:eastAsia="zh-CN"/>
              </w:rPr>
            </w:pPr>
            <w:r>
              <w:rPr>
                <w:rFonts w:ascii="Arial" w:hAnsi="Arial" w:cs="Arial"/>
                <w:iCs/>
                <w:sz w:val="16"/>
                <w:lang w:eastAsia="zh-CN"/>
              </w:rPr>
              <w:t>Either Option 2 or up to UE implementation</w:t>
            </w:r>
          </w:p>
        </w:tc>
      </w:tr>
      <w:tr w:rsidR="006F4AF3" w14:paraId="3E92F3A4" w14:textId="77777777">
        <w:tc>
          <w:tcPr>
            <w:tcW w:w="1838" w:type="dxa"/>
            <w:vAlign w:val="center"/>
          </w:tcPr>
          <w:p w14:paraId="6E580306"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178EC60" w14:textId="77777777" w:rsidR="006F4AF3" w:rsidRDefault="00F24D4A">
            <w:pPr>
              <w:rPr>
                <w:rFonts w:ascii="Arial" w:hAnsi="Arial" w:cs="Arial"/>
                <w:iCs/>
                <w:sz w:val="16"/>
                <w:lang w:eastAsia="zh-CN"/>
              </w:rPr>
            </w:pPr>
            <w:r>
              <w:rPr>
                <w:rFonts w:ascii="Arial" w:hAnsi="Arial" w:cs="Arial"/>
                <w:iCs/>
                <w:sz w:val="16"/>
                <w:lang w:eastAsia="zh-CN"/>
              </w:rPr>
              <w:t>Option 2.</w:t>
            </w:r>
          </w:p>
        </w:tc>
        <w:tc>
          <w:tcPr>
            <w:tcW w:w="6379" w:type="dxa"/>
            <w:vAlign w:val="center"/>
          </w:tcPr>
          <w:p w14:paraId="5710E7A1" w14:textId="77777777" w:rsidR="006F4AF3" w:rsidRDefault="00F24D4A">
            <w:pPr>
              <w:spacing w:afterLines="50"/>
              <w:ind w:firstLine="320"/>
              <w:contextualSpacing/>
              <w:rPr>
                <w:rFonts w:ascii="Arial" w:hAnsi="Arial" w:cs="Arial"/>
                <w:i/>
                <w:sz w:val="16"/>
              </w:rPr>
            </w:pPr>
            <w:r>
              <w:rPr>
                <w:rFonts w:ascii="Arial" w:hAnsi="Arial" w:cs="Arial" w:hint="eastAsia"/>
                <w:sz w:val="16"/>
              </w:rPr>
              <w:t>R</w:t>
            </w:r>
            <w:r>
              <w:rPr>
                <w:rFonts w:ascii="Arial" w:hAnsi="Arial" w:cs="Arial"/>
                <w:sz w:val="16"/>
              </w:rPr>
              <w:t>AN4 is discussing general handling of scheduling availability.</w:t>
            </w:r>
          </w:p>
        </w:tc>
      </w:tr>
      <w:tr w:rsidR="006F4AF3" w14:paraId="770703D3" w14:textId="77777777">
        <w:tc>
          <w:tcPr>
            <w:tcW w:w="1838" w:type="dxa"/>
            <w:vAlign w:val="center"/>
          </w:tcPr>
          <w:p w14:paraId="2699A07D" w14:textId="77777777" w:rsidR="006F4AF3" w:rsidRDefault="00F24D4A">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EAEA0F1" w14:textId="77777777" w:rsidR="006F4AF3" w:rsidRDefault="00F24D4A">
            <w:pPr>
              <w:rPr>
                <w:rFonts w:ascii="Arial" w:hAnsi="Arial" w:cs="Arial"/>
                <w:iCs/>
                <w:sz w:val="16"/>
                <w:lang w:eastAsia="zh-CN"/>
              </w:rPr>
            </w:pPr>
            <w:r>
              <w:rPr>
                <w:rFonts w:ascii="Arial" w:hAnsi="Arial" w:cs="Arial"/>
                <w:iCs/>
                <w:sz w:val="16"/>
                <w:lang w:eastAsia="zh-CN"/>
              </w:rPr>
              <w:t>Option 2</w:t>
            </w:r>
          </w:p>
        </w:tc>
        <w:tc>
          <w:tcPr>
            <w:tcW w:w="6379" w:type="dxa"/>
            <w:vAlign w:val="center"/>
          </w:tcPr>
          <w:p w14:paraId="3C612CF8" w14:textId="77777777" w:rsidR="006F4AF3" w:rsidRDefault="00F24D4A">
            <w:pPr>
              <w:spacing w:afterLines="50"/>
              <w:contextualSpacing/>
              <w:rPr>
                <w:rFonts w:ascii="Arial" w:hAnsi="Arial" w:cs="Arial"/>
                <w:sz w:val="16"/>
              </w:rPr>
            </w:pPr>
            <w:r>
              <w:rPr>
                <w:rFonts w:ascii="Arial" w:hAnsi="Arial" w:cs="Arial"/>
                <w:sz w:val="16"/>
              </w:rPr>
              <w:t>Leave up to RAN4 to decide.</w:t>
            </w:r>
          </w:p>
        </w:tc>
      </w:tr>
      <w:tr w:rsidR="006F4AF3" w14:paraId="309CFCF0" w14:textId="77777777">
        <w:tc>
          <w:tcPr>
            <w:tcW w:w="1838" w:type="dxa"/>
          </w:tcPr>
          <w:p w14:paraId="632ABEC5" w14:textId="77777777" w:rsidR="006F4AF3" w:rsidRDefault="00F24D4A">
            <w:pPr>
              <w:rPr>
                <w:rFonts w:ascii="Arial" w:hAnsi="Arial" w:cs="Arial"/>
                <w:iCs/>
                <w:sz w:val="16"/>
                <w:lang w:eastAsia="zh-CN"/>
              </w:rPr>
            </w:pPr>
            <w:r>
              <w:rPr>
                <w:rFonts w:ascii="Arial" w:hAnsi="Arial" w:cs="Arial"/>
                <w:iCs/>
                <w:sz w:val="16"/>
                <w:lang w:eastAsia="zh-CN"/>
              </w:rPr>
              <w:t>OPPO</w:t>
            </w:r>
          </w:p>
        </w:tc>
        <w:tc>
          <w:tcPr>
            <w:tcW w:w="1134" w:type="dxa"/>
          </w:tcPr>
          <w:p w14:paraId="79E574FD" w14:textId="77777777" w:rsidR="006F4AF3" w:rsidRDefault="00F24D4A">
            <w:pPr>
              <w:rPr>
                <w:rFonts w:ascii="Arial" w:hAnsi="Arial" w:cs="Arial"/>
                <w:iCs/>
                <w:sz w:val="16"/>
                <w:lang w:eastAsia="zh-CN"/>
              </w:rPr>
            </w:pPr>
            <w:r>
              <w:rPr>
                <w:rFonts w:ascii="Arial" w:hAnsi="Arial" w:cs="Arial"/>
                <w:iCs/>
                <w:sz w:val="16"/>
                <w:lang w:eastAsia="zh-CN"/>
              </w:rPr>
              <w:t>Option 2</w:t>
            </w:r>
          </w:p>
        </w:tc>
        <w:tc>
          <w:tcPr>
            <w:tcW w:w="6379" w:type="dxa"/>
          </w:tcPr>
          <w:p w14:paraId="72C5FD8D" w14:textId="77777777" w:rsidR="006F4AF3" w:rsidRDefault="00F24D4A">
            <w:pPr>
              <w:spacing w:afterLines="50"/>
              <w:contextualSpacing/>
              <w:rPr>
                <w:rFonts w:ascii="Arial" w:hAnsi="Arial" w:cs="Arial"/>
                <w:sz w:val="16"/>
              </w:rPr>
            </w:pPr>
            <w:r>
              <w:rPr>
                <w:rFonts w:ascii="Arial" w:hAnsi="Arial" w:cs="Arial"/>
                <w:sz w:val="16"/>
              </w:rPr>
              <w:t>It can be up to UE implementation to choose proper Rx beam for processing. No need to dicuss in RAN1</w:t>
            </w:r>
          </w:p>
        </w:tc>
      </w:tr>
    </w:tbl>
    <w:p w14:paraId="11A060A0" w14:textId="77777777" w:rsidR="006F4AF3" w:rsidRDefault="006F4AF3">
      <w:pPr>
        <w:rPr>
          <w:lang w:eastAsia="zh-CN"/>
        </w:rPr>
      </w:pPr>
    </w:p>
    <w:p w14:paraId="50A7A102" w14:textId="77777777" w:rsidR="006F4AF3" w:rsidRDefault="00F24D4A">
      <w:pPr>
        <w:rPr>
          <w:b/>
          <w:lang w:eastAsia="zh-CN"/>
        </w:rPr>
      </w:pPr>
      <w:r>
        <w:rPr>
          <w:b/>
          <w:lang w:eastAsia="zh-CN"/>
        </w:rPr>
        <w:t>FL comments</w:t>
      </w:r>
    </w:p>
    <w:p w14:paraId="49D89D1F" w14:textId="77777777" w:rsidR="006F4AF3" w:rsidRDefault="00F24D4A">
      <w:pPr>
        <w:rPr>
          <w:lang w:eastAsia="zh-CN"/>
        </w:rPr>
      </w:pPr>
      <w:r>
        <w:rPr>
          <w:lang w:eastAsia="zh-CN"/>
        </w:rPr>
        <w:t>With regards to impacted CC</w:t>
      </w:r>
      <w:r>
        <w:rPr>
          <w:rFonts w:hint="eastAsia"/>
          <w:lang w:eastAsia="zh-CN"/>
        </w:rPr>
        <w:t>s</w:t>
      </w:r>
      <w:r>
        <w:rPr>
          <w:lang w:eastAsia="zh-CN"/>
        </w:rPr>
        <w:t xml:space="preserve"> for capability 2, most companies prefer to support only the target CC, while some concerns were raised for FR2 bands.</w:t>
      </w:r>
    </w:p>
    <w:p w14:paraId="16108E79" w14:textId="77777777" w:rsidR="006F4AF3" w:rsidRDefault="00F24D4A">
      <w:pPr>
        <w:rPr>
          <w:lang w:eastAsia="zh-CN"/>
        </w:rPr>
      </w:pPr>
      <w:r>
        <w:rPr>
          <w:lang w:eastAsia="zh-CN"/>
        </w:rPr>
        <w:t>For the target CC in another FR2 band that share a common Rx beam with the PRS band, most companies believe this can be done by RAN4.</w:t>
      </w:r>
    </w:p>
    <w:p w14:paraId="14367421" w14:textId="77777777" w:rsidR="006F4AF3" w:rsidRDefault="006F4AF3">
      <w:pPr>
        <w:rPr>
          <w:lang w:eastAsia="zh-CN"/>
        </w:rPr>
      </w:pPr>
    </w:p>
    <w:p w14:paraId="0811C3FF" w14:textId="77777777" w:rsidR="006F4AF3" w:rsidRDefault="00F24D4A">
      <w:pPr>
        <w:pStyle w:val="3"/>
        <w:rPr>
          <w:lang w:eastAsia="zh-CN"/>
        </w:rPr>
      </w:pPr>
      <w:r>
        <w:rPr>
          <w:lang w:eastAsia="zh-CN"/>
        </w:rPr>
        <w:t>Round 2</w:t>
      </w:r>
    </w:p>
    <w:p w14:paraId="2C98D558" w14:textId="77777777" w:rsidR="006F4AF3" w:rsidRDefault="00F24D4A">
      <w:pPr>
        <w:rPr>
          <w:lang w:eastAsia="zh-CN"/>
        </w:rPr>
      </w:pPr>
      <w:r>
        <w:rPr>
          <w:rFonts w:hint="eastAsia"/>
          <w:lang w:eastAsia="zh-CN"/>
        </w:rPr>
        <w:t>T</w:t>
      </w:r>
      <w:r>
        <w:rPr>
          <w:lang w:eastAsia="zh-CN"/>
        </w:rPr>
        <w:t>he FL has the following proposal. The wording is adjusted to align with the previous agreement</w:t>
      </w:r>
    </w:p>
    <w:p w14:paraId="7E3D6449" w14:textId="77777777" w:rsidR="006F4AF3" w:rsidRDefault="00F24D4A">
      <w:pPr>
        <w:pStyle w:val="3"/>
        <w:numPr>
          <w:ilvl w:val="0"/>
          <w:numId w:val="0"/>
        </w:numPr>
        <w:rPr>
          <w:lang w:eastAsia="zh-CN"/>
        </w:rPr>
      </w:pPr>
      <w:r>
        <w:rPr>
          <w:rFonts w:hint="eastAsia"/>
          <w:lang w:eastAsia="zh-CN"/>
        </w:rPr>
        <w:t>P</w:t>
      </w:r>
      <w:r>
        <w:rPr>
          <w:lang w:eastAsia="zh-CN"/>
        </w:rPr>
        <w:t>roposal 3.7.2-1</w:t>
      </w:r>
    </w:p>
    <w:p w14:paraId="143D4420" w14:textId="77777777" w:rsidR="006F4AF3" w:rsidRDefault="00F24D4A">
      <w:pPr>
        <w:pStyle w:val="3GPPAgreements"/>
        <w:rPr>
          <w:lang w:eastAsia="zh-CN"/>
        </w:rPr>
      </w:pPr>
      <w:r>
        <w:rPr>
          <w:lang w:val="en-GB" w:eastAsia="zh-CN"/>
        </w:rPr>
        <w:t>For capability 2 as per working assumption made in RAN1#106-e</w:t>
      </w:r>
    </w:p>
    <w:p w14:paraId="0D6B3FFE" w14:textId="77777777" w:rsidR="006F4AF3" w:rsidRDefault="00F24D4A">
      <w:pPr>
        <w:pStyle w:val="3GPPAgreements"/>
        <w:numPr>
          <w:ilvl w:val="1"/>
          <w:numId w:val="3"/>
        </w:numPr>
        <w:rPr>
          <w:lang w:eastAsia="zh-CN"/>
        </w:rPr>
      </w:pPr>
      <w:r>
        <w:rPr>
          <w:lang w:val="en-GB" w:eastAsia="zh-CN"/>
        </w:rPr>
        <w:t>For FR1, only the DL signals/channels from a certain CC inside the PRS processing window are dropped if the DL PRS is determined to be higher priority</w:t>
      </w:r>
    </w:p>
    <w:p w14:paraId="6682A7DF" w14:textId="77777777" w:rsidR="006F4AF3" w:rsidRDefault="00F24D4A">
      <w:pPr>
        <w:pStyle w:val="3GPPAgreements"/>
        <w:numPr>
          <w:ilvl w:val="1"/>
          <w:numId w:val="3"/>
        </w:numPr>
        <w:rPr>
          <w:lang w:eastAsia="zh-CN"/>
        </w:rPr>
      </w:pPr>
      <w:r>
        <w:rPr>
          <w:lang w:val="en-GB" w:eastAsia="zh-CN"/>
        </w:rPr>
        <w:lastRenderedPageBreak/>
        <w:t>For FR2, only the DL signals/channels from a certain band inside the PRS processing window are dropped if the DL PRS is determined to be higher priority</w:t>
      </w:r>
    </w:p>
    <w:p w14:paraId="3D6F037C" w14:textId="77777777" w:rsidR="006F4AF3" w:rsidRDefault="00F24D4A">
      <w:pPr>
        <w:pStyle w:val="3GPPAgreements"/>
        <w:rPr>
          <w:lang w:eastAsia="zh-CN"/>
        </w:rPr>
      </w:pPr>
      <w:r>
        <w:rPr>
          <w:lang w:eastAsia="zh-CN"/>
        </w:rPr>
        <w:t>For the DL signals/channels from a different FR2 band than the FR2 band of the DL PRS for capability 1B and 2, subject to dropping due to the same Rx beam across mutilple FR2 bands if the DL PRS is determined to be higher priority, it is up to RAN4 to define.</w:t>
      </w:r>
    </w:p>
    <w:p w14:paraId="66E56DFB" w14:textId="77777777" w:rsidR="006F4AF3" w:rsidRDefault="00F24D4A">
      <w:pPr>
        <w:pStyle w:val="3GPPAgreements"/>
        <w:numPr>
          <w:ilvl w:val="1"/>
          <w:numId w:val="3"/>
        </w:numPr>
        <w:rPr>
          <w:lang w:eastAsia="zh-CN"/>
        </w:rPr>
      </w:pPr>
      <w:r>
        <w:rPr>
          <w:lang w:eastAsia="zh-CN"/>
        </w:rPr>
        <w:t>Send an LS to RAN4.</w:t>
      </w:r>
    </w:p>
    <w:tbl>
      <w:tblPr>
        <w:tblStyle w:val="af"/>
        <w:tblW w:w="9351" w:type="dxa"/>
        <w:tblLayout w:type="fixed"/>
        <w:tblLook w:val="04A0" w:firstRow="1" w:lastRow="0" w:firstColumn="1" w:lastColumn="0" w:noHBand="0" w:noVBand="1"/>
      </w:tblPr>
      <w:tblGrid>
        <w:gridCol w:w="1838"/>
        <w:gridCol w:w="1134"/>
        <w:gridCol w:w="6379"/>
      </w:tblGrid>
      <w:tr w:rsidR="006F4AF3" w14:paraId="2E089364" w14:textId="77777777">
        <w:tc>
          <w:tcPr>
            <w:tcW w:w="1838" w:type="dxa"/>
            <w:vAlign w:val="center"/>
          </w:tcPr>
          <w:p w14:paraId="0AB93065"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D824FFB" w14:textId="77777777" w:rsidR="006F4AF3" w:rsidRDefault="00F24D4A">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0B43405B"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0124FE0D" w14:textId="77777777">
        <w:tc>
          <w:tcPr>
            <w:tcW w:w="1838" w:type="dxa"/>
            <w:vAlign w:val="center"/>
          </w:tcPr>
          <w:p w14:paraId="1A0B1CE0"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75F8409" w14:textId="77777777" w:rsidR="006F4AF3" w:rsidRDefault="00F24D4A">
            <w:pPr>
              <w:rPr>
                <w:rFonts w:ascii="Arial" w:hAnsi="Arial" w:cs="Arial"/>
                <w:iCs/>
                <w:sz w:val="16"/>
                <w:lang w:eastAsia="zh-CN"/>
              </w:rPr>
            </w:pPr>
            <w:r>
              <w:rPr>
                <w:rFonts w:ascii="Arial" w:hAnsi="Arial" w:cs="Arial"/>
                <w:iCs/>
                <w:sz w:val="16"/>
                <w:lang w:eastAsia="zh-CN"/>
              </w:rPr>
              <w:t>OK</w:t>
            </w:r>
          </w:p>
        </w:tc>
        <w:tc>
          <w:tcPr>
            <w:tcW w:w="6379" w:type="dxa"/>
            <w:vAlign w:val="center"/>
          </w:tcPr>
          <w:p w14:paraId="66590BC2" w14:textId="77777777" w:rsidR="006F4AF3" w:rsidRDefault="00F24D4A">
            <w:pPr>
              <w:rPr>
                <w:rFonts w:ascii="Arial" w:hAnsi="Arial" w:cs="Arial"/>
                <w:iCs/>
                <w:sz w:val="16"/>
                <w:lang w:eastAsia="zh-CN"/>
              </w:rPr>
            </w:pPr>
            <w:r>
              <w:rPr>
                <w:rFonts w:ascii="Arial" w:hAnsi="Arial" w:cs="Arial"/>
                <w:iCs/>
                <w:sz w:val="16"/>
                <w:lang w:eastAsia="zh-CN"/>
              </w:rPr>
              <w:t>We can accept the above progress</w:t>
            </w:r>
          </w:p>
        </w:tc>
      </w:tr>
      <w:tr w:rsidR="006F4AF3" w14:paraId="0F917A43" w14:textId="77777777">
        <w:tc>
          <w:tcPr>
            <w:tcW w:w="1838" w:type="dxa"/>
            <w:vAlign w:val="center"/>
          </w:tcPr>
          <w:p w14:paraId="0332F3C5"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54BE8523" w14:textId="77777777" w:rsidR="006F4AF3" w:rsidRDefault="00F24D4A">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w:t>
            </w:r>
          </w:p>
        </w:tc>
        <w:tc>
          <w:tcPr>
            <w:tcW w:w="6379" w:type="dxa"/>
            <w:vAlign w:val="center"/>
          </w:tcPr>
          <w:p w14:paraId="2C067A60" w14:textId="77777777" w:rsidR="006F4AF3" w:rsidRDefault="006F4AF3">
            <w:pPr>
              <w:rPr>
                <w:rFonts w:ascii="Arial" w:hAnsi="Arial" w:cs="Arial"/>
                <w:iCs/>
                <w:sz w:val="16"/>
                <w:lang w:eastAsia="zh-CN"/>
              </w:rPr>
            </w:pPr>
          </w:p>
        </w:tc>
      </w:tr>
      <w:tr w:rsidR="006F4AF3" w14:paraId="2F6FC771" w14:textId="77777777">
        <w:tc>
          <w:tcPr>
            <w:tcW w:w="1838" w:type="dxa"/>
            <w:vAlign w:val="center"/>
          </w:tcPr>
          <w:p w14:paraId="5B0C1775" w14:textId="77777777" w:rsidR="006F4AF3" w:rsidRDefault="00F24D4A">
            <w:pPr>
              <w:rPr>
                <w:rFonts w:ascii="Arial" w:hAnsi="Arial" w:cs="Arial"/>
                <w:iCs/>
                <w:sz w:val="16"/>
                <w:lang w:eastAsia="zh-CN"/>
              </w:rPr>
            </w:pPr>
            <w:r>
              <w:rPr>
                <w:rFonts w:ascii="Arial" w:hAnsi="Arial" w:cs="Arial"/>
                <w:iCs/>
                <w:sz w:val="16"/>
                <w:lang w:eastAsia="zh-CN"/>
              </w:rPr>
              <w:t>Ericsson</w:t>
            </w:r>
          </w:p>
        </w:tc>
        <w:tc>
          <w:tcPr>
            <w:tcW w:w="1134" w:type="dxa"/>
            <w:vAlign w:val="center"/>
          </w:tcPr>
          <w:p w14:paraId="79ECC967" w14:textId="77777777" w:rsidR="006F4AF3" w:rsidRDefault="00F24D4A">
            <w:pPr>
              <w:rPr>
                <w:rFonts w:ascii="Arial" w:hAnsi="Arial" w:cs="Arial"/>
                <w:iCs/>
                <w:sz w:val="16"/>
                <w:lang w:eastAsia="zh-CN"/>
              </w:rPr>
            </w:pPr>
            <w:r>
              <w:rPr>
                <w:rFonts w:ascii="Arial" w:hAnsi="Arial" w:cs="Arial"/>
                <w:iCs/>
                <w:sz w:val="16"/>
                <w:lang w:eastAsia="zh-CN"/>
              </w:rPr>
              <w:t>OK</w:t>
            </w:r>
          </w:p>
        </w:tc>
        <w:tc>
          <w:tcPr>
            <w:tcW w:w="6379" w:type="dxa"/>
            <w:vAlign w:val="center"/>
          </w:tcPr>
          <w:p w14:paraId="0BF775D3" w14:textId="77777777" w:rsidR="006F4AF3" w:rsidRDefault="006F4AF3">
            <w:pPr>
              <w:rPr>
                <w:rFonts w:ascii="Arial" w:hAnsi="Arial" w:cs="Arial"/>
                <w:iCs/>
                <w:sz w:val="16"/>
                <w:lang w:eastAsia="zh-CN"/>
              </w:rPr>
            </w:pPr>
          </w:p>
        </w:tc>
      </w:tr>
      <w:tr w:rsidR="006F4AF3" w14:paraId="5B3195F2" w14:textId="77777777">
        <w:tc>
          <w:tcPr>
            <w:tcW w:w="1838" w:type="dxa"/>
          </w:tcPr>
          <w:p w14:paraId="6E42FED5"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1B3727D8" w14:textId="77777777" w:rsidR="006F4AF3" w:rsidRDefault="00F24D4A">
            <w:pPr>
              <w:rPr>
                <w:rFonts w:ascii="Arial" w:hAnsi="Arial" w:cs="Arial"/>
                <w:iCs/>
                <w:sz w:val="16"/>
                <w:lang w:eastAsia="zh-CN"/>
              </w:rPr>
            </w:pPr>
            <w:r>
              <w:rPr>
                <w:rFonts w:ascii="Arial" w:hAnsi="Arial" w:cs="Arial"/>
                <w:iCs/>
                <w:sz w:val="16"/>
                <w:lang w:eastAsia="zh-CN"/>
              </w:rPr>
              <w:t>OK</w:t>
            </w:r>
          </w:p>
        </w:tc>
        <w:tc>
          <w:tcPr>
            <w:tcW w:w="6379" w:type="dxa"/>
          </w:tcPr>
          <w:p w14:paraId="2E0043B1" w14:textId="77777777" w:rsidR="006F4AF3" w:rsidRDefault="006F4AF3">
            <w:pPr>
              <w:rPr>
                <w:rFonts w:ascii="Arial" w:hAnsi="Arial" w:cs="Arial"/>
                <w:iCs/>
                <w:sz w:val="16"/>
                <w:lang w:eastAsia="zh-CN"/>
              </w:rPr>
            </w:pPr>
          </w:p>
        </w:tc>
      </w:tr>
    </w:tbl>
    <w:p w14:paraId="18524B0B" w14:textId="77777777" w:rsidR="006F4AF3" w:rsidRDefault="006F4AF3">
      <w:pPr>
        <w:rPr>
          <w:lang w:eastAsia="zh-CN"/>
        </w:rPr>
      </w:pPr>
    </w:p>
    <w:p w14:paraId="2815AE94" w14:textId="77777777" w:rsidR="006F4AF3" w:rsidRDefault="00F24D4A">
      <w:pPr>
        <w:pStyle w:val="2"/>
        <w:rPr>
          <w:lang w:eastAsia="zh-CN"/>
        </w:rPr>
      </w:pPr>
      <w:r>
        <w:rPr>
          <w:rFonts w:hint="eastAsia"/>
          <w:lang w:eastAsia="zh-CN"/>
        </w:rPr>
        <w:t xml:space="preserve">Multiple processing types </w:t>
      </w:r>
      <w:r>
        <w:rPr>
          <w:lang w:eastAsia="zh-CN"/>
        </w:rPr>
        <w:t>per band</w:t>
      </w:r>
    </w:p>
    <w:tbl>
      <w:tblPr>
        <w:tblStyle w:val="af"/>
        <w:tblW w:w="9298" w:type="dxa"/>
        <w:tblLook w:val="04A0" w:firstRow="1" w:lastRow="0" w:firstColumn="1" w:lastColumn="0" w:noHBand="0" w:noVBand="1"/>
      </w:tblPr>
      <w:tblGrid>
        <w:gridCol w:w="1446"/>
        <w:gridCol w:w="7852"/>
      </w:tblGrid>
      <w:tr w:rsidR="006F4AF3" w14:paraId="226329C8" w14:textId="77777777">
        <w:tc>
          <w:tcPr>
            <w:tcW w:w="1446" w:type="dxa"/>
          </w:tcPr>
          <w:p w14:paraId="62D7257A"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72C59E9F"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07DE1385" w14:textId="77777777">
        <w:tc>
          <w:tcPr>
            <w:tcW w:w="1446" w:type="dxa"/>
          </w:tcPr>
          <w:p w14:paraId="5146A669"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Huawei, HiSilicon [1]</w:t>
            </w:r>
          </w:p>
        </w:tc>
        <w:tc>
          <w:tcPr>
            <w:tcW w:w="7852" w:type="dxa"/>
          </w:tcPr>
          <w:p w14:paraId="1E6AF24C" w14:textId="77777777" w:rsidR="006F4AF3" w:rsidRDefault="00F24D4A">
            <w:pPr>
              <w:rPr>
                <w:rFonts w:ascii="Arial" w:hAnsi="Arial" w:cs="Arial"/>
                <w:sz w:val="16"/>
                <w:szCs w:val="16"/>
                <w:lang w:eastAsia="zh-CN"/>
              </w:rPr>
            </w:pPr>
            <w:r>
              <w:rPr>
                <w:rFonts w:ascii="Arial" w:hAnsi="Arial" w:cs="Arial"/>
                <w:b/>
                <w:sz w:val="16"/>
                <w:szCs w:val="16"/>
              </w:rPr>
              <w:t xml:space="preserve">Proposal 5: </w:t>
            </w:r>
            <w:r>
              <w:rPr>
                <w:rFonts w:ascii="Arial" w:hAnsi="Arial" w:cs="Arial"/>
                <w:sz w:val="16"/>
                <w:szCs w:val="16"/>
              </w:rPr>
              <w:t>Do not support the capability reporting enhancement to allow UE to report support of multiple processing types a</w:t>
            </w:r>
            <w:r>
              <w:rPr>
                <w:rFonts w:ascii="Arial" w:hAnsi="Arial" w:cs="Arial"/>
                <w:sz w:val="16"/>
                <w:szCs w:val="16"/>
                <w:lang w:eastAsia="zh-CN"/>
              </w:rPr>
              <w:t>mong 1A, 1B, and 2.</w:t>
            </w:r>
          </w:p>
        </w:tc>
      </w:tr>
      <w:tr w:rsidR="006F4AF3" w14:paraId="330DF9AB" w14:textId="77777777">
        <w:tc>
          <w:tcPr>
            <w:tcW w:w="1446" w:type="dxa"/>
          </w:tcPr>
          <w:p w14:paraId="6D9F9AD9"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NTT DOCOMO [6]</w:t>
            </w:r>
          </w:p>
        </w:tc>
        <w:tc>
          <w:tcPr>
            <w:tcW w:w="7852" w:type="dxa"/>
          </w:tcPr>
          <w:p w14:paraId="1F046641" w14:textId="77777777" w:rsidR="006F4AF3" w:rsidRDefault="00F24D4A">
            <w:pPr>
              <w:autoSpaceDE/>
              <w:autoSpaceDN/>
              <w:adjustRightInd/>
              <w:snapToGrid/>
              <w:rPr>
                <w:rFonts w:ascii="Arial" w:eastAsia="MS Gothic" w:hAnsi="Arial" w:cs="Arial"/>
                <w:b/>
                <w:sz w:val="16"/>
                <w:szCs w:val="16"/>
                <w:lang w:eastAsia="ja-JP"/>
              </w:rPr>
            </w:pPr>
            <w:r>
              <w:rPr>
                <w:rFonts w:ascii="Arial" w:eastAsia="MS Gothic" w:hAnsi="Arial" w:cs="Arial"/>
                <w:b/>
                <w:sz w:val="16"/>
                <w:szCs w:val="16"/>
                <w:lang w:eastAsia="ja-JP"/>
              </w:rPr>
              <w:t xml:space="preserve">Observation 1: </w:t>
            </w:r>
          </w:p>
          <w:p w14:paraId="06D382FD" w14:textId="77777777" w:rsidR="006F4AF3" w:rsidRDefault="00F24D4A">
            <w:pPr>
              <w:numPr>
                <w:ilvl w:val="0"/>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Prior to discuss the necessity of parameter of processing type, we should discuss the following remaining issue in UE features agenda.</w:t>
            </w:r>
          </w:p>
          <w:p w14:paraId="7B54E04D" w14:textId="77777777" w:rsidR="006F4AF3" w:rsidRDefault="00F24D4A">
            <w:pPr>
              <w:numPr>
                <w:ilvl w:val="1"/>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Whether a UE can support multiple types or not.</w:t>
            </w:r>
          </w:p>
          <w:p w14:paraId="022DD340" w14:textId="77777777" w:rsidR="006F4AF3" w:rsidRDefault="00F24D4A">
            <w:pPr>
              <w:numPr>
                <w:ilvl w:val="0"/>
                <w:numId w:val="18"/>
              </w:numPr>
              <w:autoSpaceDE/>
              <w:autoSpaceDN/>
              <w:adjustRightInd/>
              <w:snapToGrid/>
              <w:rPr>
                <w:rFonts w:ascii="Arial" w:hAnsi="Arial" w:cs="Arial"/>
                <w:b/>
                <w:sz w:val="16"/>
                <w:szCs w:val="16"/>
              </w:rPr>
            </w:pPr>
            <w:r>
              <w:rPr>
                <w:rFonts w:ascii="Arial" w:eastAsia="MS Gothic" w:hAnsi="Arial" w:cs="Arial"/>
                <w:sz w:val="16"/>
                <w:szCs w:val="16"/>
                <w:lang w:eastAsia="ja-JP"/>
              </w:rPr>
              <w:t xml:space="preserve">If RAN1 discuss Band/CC-ID for PRS processing window, not only the necessity of parameter but also the design of </w:t>
            </w:r>
            <w:r>
              <w:rPr>
                <w:rFonts w:ascii="Arial" w:eastAsia="MS Gothic" w:hAnsi="Arial" w:cs="Arial"/>
                <w:iCs/>
                <w:sz w:val="16"/>
                <w:szCs w:val="16"/>
                <w:lang w:eastAsia="ja-JP"/>
              </w:rPr>
              <w:t>PRSProcessingWindow</w:t>
            </w:r>
            <w:r>
              <w:rPr>
                <w:rFonts w:ascii="Arial" w:eastAsia="MS Gothic" w:hAnsi="Arial" w:cs="Arial"/>
                <w:sz w:val="16"/>
                <w:szCs w:val="16"/>
                <w:lang w:eastAsia="ja-JP"/>
              </w:rPr>
              <w:t xml:space="preserve"> should be considered.</w:t>
            </w:r>
          </w:p>
        </w:tc>
      </w:tr>
      <w:tr w:rsidR="006F4AF3" w14:paraId="6C42A718" w14:textId="77777777">
        <w:tc>
          <w:tcPr>
            <w:tcW w:w="1446" w:type="dxa"/>
          </w:tcPr>
          <w:p w14:paraId="3A2FF089"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5C2B9953" w14:textId="77777777" w:rsidR="006F4AF3" w:rsidRDefault="00F24D4A">
            <w:pPr>
              <w:rPr>
                <w:rFonts w:ascii="Arial" w:hAnsi="Arial" w:cs="Arial"/>
                <w:sz w:val="16"/>
                <w:szCs w:val="16"/>
              </w:rPr>
            </w:pPr>
            <w:r>
              <w:rPr>
                <w:rFonts w:ascii="Arial" w:hAnsi="Arial" w:cs="Arial"/>
                <w:b/>
                <w:sz w:val="16"/>
                <w:szCs w:val="16"/>
              </w:rPr>
              <w:t xml:space="preserve">Proposal 2: </w:t>
            </w:r>
            <w:r>
              <w:rPr>
                <w:rFonts w:ascii="Arial" w:hAnsi="Arial" w:cs="Arial"/>
                <w:sz w:val="16"/>
                <w:szCs w:val="16"/>
              </w:rPr>
              <w:t xml:space="preserve">A UE should be able to report multiple of the Type-1A, Type-1B, Type-2 MG-less PRS processing capabilities, each one associated with a different PRS processing capability, to the LMF. </w:t>
            </w:r>
          </w:p>
          <w:p w14:paraId="0FA5F207" w14:textId="77777777" w:rsidR="006F4AF3" w:rsidRDefault="00F24D4A">
            <w:pPr>
              <w:numPr>
                <w:ilvl w:val="0"/>
                <w:numId w:val="37"/>
              </w:numPr>
              <w:autoSpaceDE/>
              <w:autoSpaceDN/>
              <w:adjustRightInd/>
              <w:snapToGrid/>
              <w:contextualSpacing/>
              <w:rPr>
                <w:rFonts w:ascii="Arial" w:hAnsi="Arial" w:cs="Arial"/>
                <w:sz w:val="16"/>
                <w:szCs w:val="16"/>
              </w:rPr>
            </w:pPr>
            <w:r>
              <w:rPr>
                <w:rFonts w:ascii="Arial" w:hAnsi="Arial" w:cs="Arial"/>
                <w:sz w:val="16"/>
                <w:szCs w:val="16"/>
              </w:rPr>
              <w:t>Note: It will be network’s decision which type of PPW shall be activated</w:t>
            </w:r>
          </w:p>
        </w:tc>
      </w:tr>
    </w:tbl>
    <w:p w14:paraId="54113888" w14:textId="77777777" w:rsidR="006F4AF3" w:rsidRDefault="006F4AF3">
      <w:pPr>
        <w:rPr>
          <w:lang w:eastAsia="zh-CN"/>
        </w:rPr>
      </w:pPr>
    </w:p>
    <w:p w14:paraId="33B29A24" w14:textId="77777777" w:rsidR="006F4AF3" w:rsidRDefault="00F24D4A">
      <w:pPr>
        <w:rPr>
          <w:b/>
          <w:lang w:eastAsia="zh-CN"/>
        </w:rPr>
      </w:pPr>
      <w:r>
        <w:rPr>
          <w:b/>
          <w:lang w:eastAsia="zh-CN"/>
        </w:rPr>
        <w:t>FL comment:</w:t>
      </w:r>
    </w:p>
    <w:p w14:paraId="65D01DA9" w14:textId="77777777" w:rsidR="006F4AF3" w:rsidRDefault="00F24D4A">
      <w:pPr>
        <w:rPr>
          <w:lang w:eastAsia="zh-CN"/>
        </w:rPr>
      </w:pPr>
      <w:r>
        <w:rPr>
          <w:rFonts w:hint="eastAsia"/>
          <w:lang w:eastAsia="zh-CN"/>
        </w:rPr>
        <w:t>T</w:t>
      </w:r>
      <w:r>
        <w:rPr>
          <w:lang w:eastAsia="zh-CN"/>
        </w:rPr>
        <w:t>his has been discussed for a couple of meetings, even in the UE feature thread.</w:t>
      </w:r>
    </w:p>
    <w:p w14:paraId="7C0EBA47" w14:textId="77777777" w:rsidR="006F4AF3" w:rsidRDefault="00F24D4A">
      <w:pPr>
        <w:rPr>
          <w:lang w:eastAsia="zh-CN"/>
        </w:rPr>
      </w:pPr>
      <w:r>
        <w:rPr>
          <w:lang w:eastAsia="zh-CN"/>
        </w:rPr>
        <w:t>There was a typo in Huawei’s proposal.</w:t>
      </w:r>
    </w:p>
    <w:p w14:paraId="5C0D267C" w14:textId="77777777" w:rsidR="006F4AF3" w:rsidRDefault="006F4AF3">
      <w:pPr>
        <w:rPr>
          <w:lang w:eastAsia="zh-CN"/>
        </w:rPr>
      </w:pPr>
    </w:p>
    <w:p w14:paraId="7F8A4413" w14:textId="77777777" w:rsidR="006F4AF3" w:rsidRDefault="00F24D4A">
      <w:pPr>
        <w:pStyle w:val="3"/>
        <w:rPr>
          <w:lang w:eastAsia="zh-CN"/>
        </w:rPr>
      </w:pPr>
      <w:r>
        <w:rPr>
          <w:rFonts w:hint="eastAsia"/>
          <w:lang w:eastAsia="zh-CN"/>
        </w:rPr>
        <w:t>R</w:t>
      </w:r>
      <w:r>
        <w:rPr>
          <w:lang w:eastAsia="zh-CN"/>
        </w:rPr>
        <w:t>ound 1</w:t>
      </w:r>
    </w:p>
    <w:p w14:paraId="766295B8" w14:textId="77777777" w:rsidR="006F4AF3" w:rsidRDefault="00F24D4A">
      <w:pPr>
        <w:rPr>
          <w:b/>
          <w:lang w:eastAsia="zh-CN"/>
        </w:rPr>
      </w:pPr>
      <w:r>
        <w:rPr>
          <w:rFonts w:hint="eastAsia"/>
          <w:b/>
          <w:lang w:eastAsia="zh-CN"/>
        </w:rPr>
        <w:t>P</w:t>
      </w:r>
      <w:r>
        <w:rPr>
          <w:b/>
          <w:lang w:eastAsia="zh-CN"/>
        </w:rPr>
        <w:t>roposal 3.8.1-1 (continued)</w:t>
      </w:r>
    </w:p>
    <w:p w14:paraId="3F16A7C2" w14:textId="77777777" w:rsidR="006F4AF3" w:rsidRDefault="00F24D4A">
      <w:pPr>
        <w:pStyle w:val="3GPPAgreements"/>
        <w:rPr>
          <w:lang w:eastAsia="zh-CN"/>
        </w:rPr>
      </w:pPr>
      <w:r>
        <w:rPr>
          <w:lang w:eastAsia="zh-CN"/>
        </w:rPr>
        <w:t>RAN1 to discuss whether UE may indicate support of more than one processing types on a band on which it supports PRS processing outside the MG inside the PRS processing window.</w:t>
      </w:r>
    </w:p>
    <w:p w14:paraId="632E9750" w14:textId="77777777" w:rsidR="006F4AF3" w:rsidRDefault="00F24D4A">
      <w:pPr>
        <w:pStyle w:val="3GPPAgreements"/>
        <w:numPr>
          <w:ilvl w:val="1"/>
          <w:numId w:val="3"/>
        </w:numPr>
        <w:rPr>
          <w:lang w:eastAsia="zh-CN"/>
        </w:rPr>
      </w:pPr>
      <w:r>
        <w:rPr>
          <w:lang w:eastAsia="zh-CN"/>
        </w:rPr>
        <w:t>Alt.1: 1</w:t>
      </w:r>
    </w:p>
    <w:p w14:paraId="0D6FD01A" w14:textId="77777777" w:rsidR="006F4AF3" w:rsidRDefault="00F24D4A">
      <w:pPr>
        <w:pStyle w:val="3GPPAgreements"/>
        <w:numPr>
          <w:ilvl w:val="1"/>
          <w:numId w:val="3"/>
        </w:numPr>
        <w:rPr>
          <w:lang w:eastAsia="zh-CN"/>
        </w:rPr>
      </w:pPr>
      <w:r>
        <w:rPr>
          <w:lang w:eastAsia="zh-CN"/>
        </w:rPr>
        <w:t>Alt.2: &gt;1</w:t>
      </w:r>
    </w:p>
    <w:tbl>
      <w:tblPr>
        <w:tblStyle w:val="af"/>
        <w:tblW w:w="9351" w:type="dxa"/>
        <w:tblLayout w:type="fixed"/>
        <w:tblLook w:val="04A0" w:firstRow="1" w:lastRow="0" w:firstColumn="1" w:lastColumn="0" w:noHBand="0" w:noVBand="1"/>
      </w:tblPr>
      <w:tblGrid>
        <w:gridCol w:w="1838"/>
        <w:gridCol w:w="1134"/>
        <w:gridCol w:w="6379"/>
      </w:tblGrid>
      <w:tr w:rsidR="006F4AF3" w14:paraId="50AB86FE" w14:textId="77777777">
        <w:tc>
          <w:tcPr>
            <w:tcW w:w="1838" w:type="dxa"/>
            <w:vAlign w:val="center"/>
          </w:tcPr>
          <w:p w14:paraId="158F2879"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010782F" w14:textId="77777777" w:rsidR="006F4AF3" w:rsidRDefault="00F24D4A">
            <w:pPr>
              <w:rPr>
                <w:rFonts w:ascii="Arial" w:hAnsi="Arial" w:cs="Arial"/>
                <w:b/>
                <w:iCs/>
                <w:sz w:val="16"/>
                <w:lang w:eastAsia="zh-CN"/>
              </w:rPr>
            </w:pPr>
            <w:r>
              <w:rPr>
                <w:rFonts w:ascii="Arial" w:hAnsi="Arial" w:cs="Arial" w:hint="eastAsia"/>
                <w:b/>
                <w:iCs/>
                <w:sz w:val="16"/>
                <w:lang w:eastAsia="zh-CN"/>
              </w:rPr>
              <w:t>Alt</w:t>
            </w:r>
          </w:p>
        </w:tc>
        <w:tc>
          <w:tcPr>
            <w:tcW w:w="6379" w:type="dxa"/>
            <w:vAlign w:val="center"/>
          </w:tcPr>
          <w:p w14:paraId="02DF6ED5"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0A624BD0" w14:textId="77777777">
        <w:tc>
          <w:tcPr>
            <w:tcW w:w="1838" w:type="dxa"/>
            <w:vAlign w:val="center"/>
          </w:tcPr>
          <w:p w14:paraId="5F669F28" w14:textId="77777777" w:rsidR="006F4AF3" w:rsidRDefault="00F24D4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EF4AD0D" w14:textId="77777777" w:rsidR="006F4AF3" w:rsidRDefault="00F24D4A">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0B9FBEAB" w14:textId="77777777" w:rsidR="006F4AF3" w:rsidRDefault="00F24D4A">
            <w:pPr>
              <w:rPr>
                <w:rFonts w:ascii="Arial" w:hAnsi="Arial" w:cs="Arial"/>
                <w:iCs/>
                <w:sz w:val="16"/>
                <w:lang w:eastAsia="zh-CN"/>
              </w:rPr>
            </w:pPr>
            <w:r>
              <w:rPr>
                <w:rFonts w:ascii="Arial" w:hAnsi="Arial" w:cs="Arial" w:hint="eastAsia"/>
                <w:iCs/>
                <w:sz w:val="16"/>
                <w:lang w:eastAsia="zh-CN"/>
              </w:rPr>
              <w:t xml:space="preserve">If Alt.2 is supported, the processing capabilities should be separate for different types. </w:t>
            </w:r>
          </w:p>
        </w:tc>
      </w:tr>
      <w:tr w:rsidR="006F4AF3" w14:paraId="40B41795" w14:textId="77777777">
        <w:tc>
          <w:tcPr>
            <w:tcW w:w="1838" w:type="dxa"/>
            <w:vAlign w:val="center"/>
          </w:tcPr>
          <w:p w14:paraId="78032C0C" w14:textId="77777777" w:rsidR="006F4AF3" w:rsidRDefault="00F24D4A">
            <w:pPr>
              <w:rPr>
                <w:rFonts w:ascii="Arial" w:hAnsi="Arial" w:cs="Arial"/>
                <w:iCs/>
                <w:sz w:val="16"/>
                <w:lang w:eastAsia="zh-CN"/>
              </w:rPr>
            </w:pPr>
            <w:r>
              <w:rPr>
                <w:rFonts w:ascii="Arial" w:hAnsi="Arial" w:cs="Arial"/>
                <w:iCs/>
                <w:sz w:val="16"/>
                <w:lang w:eastAsia="zh-CN"/>
              </w:rPr>
              <w:t>Vivo</w:t>
            </w:r>
          </w:p>
        </w:tc>
        <w:tc>
          <w:tcPr>
            <w:tcW w:w="1134" w:type="dxa"/>
            <w:vAlign w:val="center"/>
          </w:tcPr>
          <w:p w14:paraId="2CBDBF1F"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0659DE5C" w14:textId="77777777" w:rsidR="006F4AF3" w:rsidRDefault="006F4AF3">
            <w:pPr>
              <w:rPr>
                <w:rFonts w:ascii="Arial" w:hAnsi="Arial" w:cs="Arial"/>
                <w:iCs/>
                <w:sz w:val="16"/>
                <w:lang w:eastAsia="zh-CN"/>
              </w:rPr>
            </w:pPr>
          </w:p>
        </w:tc>
      </w:tr>
      <w:tr w:rsidR="006F4AF3" w14:paraId="64504DC0" w14:textId="77777777">
        <w:tc>
          <w:tcPr>
            <w:tcW w:w="1838" w:type="dxa"/>
            <w:vAlign w:val="center"/>
          </w:tcPr>
          <w:p w14:paraId="57F996C1"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vAlign w:val="center"/>
          </w:tcPr>
          <w:p w14:paraId="1D194BF9"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6E844B79" w14:textId="77777777" w:rsidR="006F4AF3" w:rsidRDefault="006F4AF3">
            <w:pPr>
              <w:rPr>
                <w:rFonts w:ascii="Arial" w:hAnsi="Arial" w:cs="Arial"/>
                <w:iCs/>
                <w:sz w:val="16"/>
                <w:lang w:eastAsia="zh-CN"/>
              </w:rPr>
            </w:pPr>
          </w:p>
        </w:tc>
      </w:tr>
      <w:tr w:rsidR="006F4AF3" w14:paraId="7FA37F75" w14:textId="77777777">
        <w:tc>
          <w:tcPr>
            <w:tcW w:w="1838" w:type="dxa"/>
            <w:vAlign w:val="center"/>
          </w:tcPr>
          <w:p w14:paraId="77C3B50F"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A05F963" w14:textId="77777777" w:rsidR="006F4AF3" w:rsidRDefault="00F24D4A">
            <w:pPr>
              <w:rPr>
                <w:rFonts w:ascii="Arial" w:hAnsi="Arial" w:cs="Arial"/>
                <w:iCs/>
                <w:sz w:val="16"/>
                <w:lang w:eastAsia="zh-CN"/>
              </w:rPr>
            </w:pPr>
            <w:r>
              <w:rPr>
                <w:rFonts w:ascii="Arial" w:hAnsi="Arial" w:cs="Arial"/>
                <w:iCs/>
                <w:sz w:val="16"/>
                <w:lang w:eastAsia="zh-CN"/>
              </w:rPr>
              <w:t>Alt. 2</w:t>
            </w:r>
          </w:p>
        </w:tc>
        <w:tc>
          <w:tcPr>
            <w:tcW w:w="6379" w:type="dxa"/>
            <w:vAlign w:val="center"/>
          </w:tcPr>
          <w:p w14:paraId="423D0509" w14:textId="77777777" w:rsidR="006F4AF3" w:rsidRDefault="00F24D4A">
            <w:pPr>
              <w:rPr>
                <w:rFonts w:ascii="Arial" w:hAnsi="Arial" w:cs="Arial"/>
                <w:iCs/>
                <w:sz w:val="16"/>
                <w:lang w:eastAsia="zh-CN"/>
              </w:rPr>
            </w:pPr>
            <w:r>
              <w:rPr>
                <w:rFonts w:ascii="Arial" w:hAnsi="Arial" w:cs="Arial"/>
                <w:iCs/>
                <w:sz w:val="16"/>
                <w:lang w:eastAsia="zh-CN"/>
              </w:rPr>
              <w:t xml:space="preserve">We think it is very useful for both UEs and the network to have such a feature. </w:t>
            </w:r>
          </w:p>
          <w:p w14:paraId="39F6FB58" w14:textId="77777777" w:rsidR="006F4AF3" w:rsidRDefault="00F24D4A">
            <w:pPr>
              <w:numPr>
                <w:ilvl w:val="0"/>
                <w:numId w:val="38"/>
              </w:numPr>
              <w:ind w:left="1240"/>
              <w:rPr>
                <w:rFonts w:ascii="Arial" w:hAnsi="Arial" w:cs="Arial"/>
                <w:sz w:val="16"/>
                <w:lang w:eastAsia="zh-CN"/>
              </w:rPr>
            </w:pPr>
            <w:r>
              <w:rPr>
                <w:rFonts w:ascii="Arial" w:hAnsi="Arial" w:cs="Arial"/>
                <w:iCs/>
                <w:sz w:val="16"/>
                <w:lang w:eastAsia="zh-CN"/>
              </w:rPr>
              <w:t xml:space="preserve">UE vendors need to make a decision whether to support any of such </w:t>
            </w:r>
            <w:r>
              <w:rPr>
                <w:rFonts w:ascii="Arial" w:hAnsi="Arial" w:cs="Arial"/>
                <w:iCs/>
                <w:sz w:val="16"/>
                <w:lang w:eastAsia="zh-CN"/>
              </w:rPr>
              <w:lastRenderedPageBreak/>
              <w:t>features. There is a clear tradeoff of complexity between Type-1A/1B/2, and for the same processing/memory bu</w:t>
            </w:r>
            <w:r>
              <w:rPr>
                <w:rFonts w:ascii="Arial" w:hAnsi="Arial" w:cs="Arial"/>
                <w:sz w:val="16"/>
                <w:lang w:eastAsia="zh-CN"/>
              </w:rPr>
              <w:t xml:space="preserve">dget, depending on the Type, different PRS processing capabilities can be reported. </w:t>
            </w:r>
          </w:p>
          <w:p w14:paraId="531526F9" w14:textId="77777777" w:rsidR="006F4AF3" w:rsidRDefault="00F24D4A">
            <w:pPr>
              <w:numPr>
                <w:ilvl w:val="0"/>
                <w:numId w:val="38"/>
              </w:numPr>
              <w:ind w:left="1240"/>
              <w:rPr>
                <w:rFonts w:ascii="Arial" w:hAnsi="Arial" w:cs="Arial"/>
                <w:sz w:val="16"/>
                <w:lang w:eastAsia="zh-CN"/>
              </w:rPr>
            </w:pPr>
            <w:r>
              <w:rPr>
                <w:rFonts w:ascii="Arial" w:hAnsi="Arial" w:cs="Arial"/>
                <w:iCs/>
                <w:sz w:val="16"/>
                <w:lang w:eastAsia="zh-CN"/>
              </w:rPr>
              <w:t xml:space="preserve">If the UE cannot provide multiple types, it will have to make a “hard decision” to pick, </w:t>
            </w:r>
            <w:r>
              <w:rPr>
                <w:rFonts w:ascii="Arial" w:hAnsi="Arial" w:cs="Arial"/>
                <w:sz w:val="16"/>
                <w:lang w:eastAsia="zh-CN"/>
              </w:rPr>
              <w:t xml:space="preserve">one of the types, making impossible to signal that the other types are also supportable, and therefore hardcoding the “overhead” of such a feature.  </w:t>
            </w:r>
          </w:p>
          <w:p w14:paraId="6D850DA6" w14:textId="77777777" w:rsidR="006F4AF3" w:rsidRDefault="00F24D4A">
            <w:pPr>
              <w:numPr>
                <w:ilvl w:val="0"/>
                <w:numId w:val="38"/>
              </w:numPr>
              <w:ind w:left="1240"/>
              <w:rPr>
                <w:rFonts w:ascii="Arial" w:hAnsi="Arial" w:cs="Arial"/>
                <w:sz w:val="16"/>
                <w:lang w:eastAsia="zh-CN"/>
              </w:rPr>
            </w:pPr>
            <w:r>
              <w:rPr>
                <w:rFonts w:ascii="Arial" w:hAnsi="Arial" w:cs="Arial"/>
                <w:iCs/>
                <w:sz w:val="16"/>
                <w:lang w:eastAsia="zh-CN"/>
              </w:rPr>
              <w:t xml:space="preserve">If the gNB is </w:t>
            </w:r>
            <w:r>
              <w:rPr>
                <w:rFonts w:ascii="Arial" w:hAnsi="Arial" w:cs="Arial"/>
                <w:sz w:val="16"/>
                <w:lang w:eastAsia="zh-CN"/>
              </w:rPr>
              <w:t>aware of the multiple types, it could decide to tradeoff between the highest-overhead type and the lowest-overhead type depending on the latency QoS and scenario of interest. E.g., if it is not a very low latency request, configure a Type-1B/2 PPW, but if it is a low-latency request, configure Type-1A.</w:t>
            </w:r>
          </w:p>
          <w:p w14:paraId="2469886D" w14:textId="77777777" w:rsidR="006F4AF3" w:rsidRDefault="00F24D4A">
            <w:pPr>
              <w:numPr>
                <w:ilvl w:val="0"/>
                <w:numId w:val="38"/>
              </w:numPr>
              <w:ind w:left="1240"/>
              <w:rPr>
                <w:rFonts w:ascii="Arial" w:hAnsi="Arial" w:cs="Arial"/>
                <w:sz w:val="16"/>
                <w:lang w:eastAsia="zh-CN"/>
              </w:rPr>
            </w:pPr>
            <w:r>
              <w:rPr>
                <w:rFonts w:ascii="Arial" w:hAnsi="Arial" w:cs="Arial"/>
                <w:iCs/>
                <w:sz w:val="16"/>
                <w:lang w:eastAsia="zh-CN"/>
              </w:rPr>
              <w:t xml:space="preserve">This network flexibility would not be possible if a single Type is supported. </w:t>
            </w:r>
          </w:p>
        </w:tc>
      </w:tr>
      <w:tr w:rsidR="006F4AF3" w14:paraId="60509ED6" w14:textId="77777777">
        <w:tc>
          <w:tcPr>
            <w:tcW w:w="1838" w:type="dxa"/>
          </w:tcPr>
          <w:p w14:paraId="3E5D9EBE" w14:textId="77777777" w:rsidR="006F4AF3" w:rsidRDefault="00F24D4A">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uawei, HiSilicon</w:t>
            </w:r>
          </w:p>
        </w:tc>
        <w:tc>
          <w:tcPr>
            <w:tcW w:w="1134" w:type="dxa"/>
          </w:tcPr>
          <w:p w14:paraId="289FC6F3"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14A02FA6" w14:textId="77777777" w:rsidR="006F4AF3" w:rsidRDefault="00F24D4A">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prefer to make it simple in this release.</w:t>
            </w:r>
          </w:p>
        </w:tc>
      </w:tr>
      <w:tr w:rsidR="006F4AF3" w14:paraId="73ADC2DD" w14:textId="77777777">
        <w:tc>
          <w:tcPr>
            <w:tcW w:w="1838" w:type="dxa"/>
            <w:vAlign w:val="center"/>
          </w:tcPr>
          <w:p w14:paraId="0FEA660A" w14:textId="77777777" w:rsidR="006F4AF3" w:rsidRDefault="00F24D4A">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2E594F7F" w14:textId="77777777" w:rsidR="006F4AF3" w:rsidRDefault="00F24D4A">
            <w:pPr>
              <w:rPr>
                <w:rFonts w:ascii="Arial" w:hAnsi="Arial" w:cs="Arial"/>
                <w:iCs/>
                <w:sz w:val="16"/>
                <w:lang w:eastAsia="zh-CN"/>
              </w:rPr>
            </w:pPr>
            <w:r>
              <w:rPr>
                <w:rFonts w:ascii="Arial" w:hAnsi="Arial" w:cs="Arial"/>
                <w:iCs/>
                <w:sz w:val="16"/>
                <w:lang w:eastAsia="zh-CN"/>
              </w:rPr>
              <w:t>Alt.2</w:t>
            </w:r>
          </w:p>
        </w:tc>
        <w:tc>
          <w:tcPr>
            <w:tcW w:w="6379" w:type="dxa"/>
            <w:vAlign w:val="center"/>
          </w:tcPr>
          <w:p w14:paraId="334B8804" w14:textId="77777777" w:rsidR="006F4AF3" w:rsidRDefault="00F24D4A">
            <w:pPr>
              <w:rPr>
                <w:rFonts w:ascii="Arial" w:hAnsi="Arial" w:cs="Arial"/>
                <w:iCs/>
                <w:sz w:val="16"/>
                <w:lang w:eastAsia="zh-CN"/>
              </w:rPr>
            </w:pPr>
            <w:r>
              <w:rPr>
                <w:rFonts w:ascii="Arial" w:hAnsi="Arial" w:cs="Arial"/>
                <w:iCs/>
                <w:sz w:val="16"/>
                <w:lang w:eastAsia="zh-CN"/>
              </w:rPr>
              <w:t xml:space="preserve">We think multiple capability type is useful sometime. </w:t>
            </w:r>
          </w:p>
        </w:tc>
      </w:tr>
      <w:tr w:rsidR="006F4AF3" w14:paraId="2A902182" w14:textId="77777777">
        <w:tc>
          <w:tcPr>
            <w:tcW w:w="1838" w:type="dxa"/>
          </w:tcPr>
          <w:p w14:paraId="6C198813" w14:textId="77777777" w:rsidR="006F4AF3" w:rsidRDefault="00F24D4A">
            <w:pPr>
              <w:rPr>
                <w:rFonts w:ascii="Arial" w:hAnsi="Arial" w:cs="Arial"/>
                <w:iCs/>
                <w:sz w:val="16"/>
                <w:lang w:eastAsia="zh-CN"/>
              </w:rPr>
            </w:pPr>
            <w:r>
              <w:rPr>
                <w:rFonts w:ascii="Arial" w:hAnsi="Arial" w:cs="Arial" w:hint="eastAsia"/>
                <w:iCs/>
                <w:sz w:val="16"/>
                <w:lang w:eastAsia="zh-CN"/>
              </w:rPr>
              <w:t>Xiaomi</w:t>
            </w:r>
          </w:p>
        </w:tc>
        <w:tc>
          <w:tcPr>
            <w:tcW w:w="1134" w:type="dxa"/>
          </w:tcPr>
          <w:p w14:paraId="2A864168" w14:textId="77777777" w:rsidR="006F4AF3" w:rsidRDefault="00F24D4A">
            <w:pPr>
              <w:rPr>
                <w:rFonts w:ascii="Arial" w:hAnsi="Arial" w:cs="Arial"/>
                <w:iCs/>
                <w:sz w:val="16"/>
                <w:lang w:eastAsia="zh-CN"/>
              </w:rPr>
            </w:pPr>
            <w:r>
              <w:rPr>
                <w:rFonts w:ascii="Arial" w:hAnsi="Arial" w:cs="Arial"/>
                <w:iCs/>
                <w:sz w:val="16"/>
                <w:lang w:eastAsia="zh-CN"/>
              </w:rPr>
              <w:t>Alt 1</w:t>
            </w:r>
          </w:p>
        </w:tc>
        <w:tc>
          <w:tcPr>
            <w:tcW w:w="6379" w:type="dxa"/>
          </w:tcPr>
          <w:p w14:paraId="7B87FA09" w14:textId="77777777" w:rsidR="006F4AF3" w:rsidRDefault="00F24D4A">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not sure about the use case for alt 2</w:t>
            </w:r>
          </w:p>
        </w:tc>
      </w:tr>
      <w:tr w:rsidR="006F4AF3" w14:paraId="7A33F78D" w14:textId="77777777">
        <w:tc>
          <w:tcPr>
            <w:tcW w:w="1838" w:type="dxa"/>
            <w:vAlign w:val="center"/>
          </w:tcPr>
          <w:p w14:paraId="766243FA"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32D6C029"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7396C5ED" w14:textId="77777777" w:rsidR="006F4AF3" w:rsidRDefault="006F4AF3">
            <w:pPr>
              <w:rPr>
                <w:rFonts w:ascii="Arial" w:hAnsi="Arial" w:cs="Arial"/>
                <w:iCs/>
                <w:sz w:val="16"/>
                <w:lang w:eastAsia="zh-CN"/>
              </w:rPr>
            </w:pPr>
          </w:p>
        </w:tc>
      </w:tr>
      <w:tr w:rsidR="006F4AF3" w14:paraId="0EFCBA5F" w14:textId="77777777">
        <w:tc>
          <w:tcPr>
            <w:tcW w:w="1838" w:type="dxa"/>
            <w:vAlign w:val="center"/>
          </w:tcPr>
          <w:p w14:paraId="36ACD023"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1EB9A88E" w14:textId="77777777" w:rsidR="006F4AF3" w:rsidRDefault="00F24D4A">
            <w:pPr>
              <w:rPr>
                <w:rFonts w:ascii="Arial" w:hAnsi="Arial" w:cs="Arial"/>
                <w:iCs/>
                <w:sz w:val="16"/>
                <w:lang w:eastAsia="zh-CN"/>
              </w:rPr>
            </w:pPr>
            <w:r>
              <w:rPr>
                <w:rFonts w:ascii="Arial" w:hAnsi="Arial" w:cs="Arial"/>
                <w:iCs/>
                <w:sz w:val="16"/>
                <w:lang w:eastAsia="zh-CN"/>
              </w:rPr>
              <w:t>ok for Alt 2</w:t>
            </w:r>
          </w:p>
        </w:tc>
        <w:tc>
          <w:tcPr>
            <w:tcW w:w="6379" w:type="dxa"/>
          </w:tcPr>
          <w:p w14:paraId="53842142" w14:textId="77777777" w:rsidR="006F4AF3" w:rsidRDefault="00F24D4A">
            <w:pPr>
              <w:rPr>
                <w:rFonts w:ascii="Arial" w:hAnsi="Arial" w:cs="Arial"/>
                <w:iCs/>
                <w:sz w:val="16"/>
                <w:lang w:eastAsia="zh-CN"/>
              </w:rPr>
            </w:pPr>
            <w:r>
              <w:rPr>
                <w:rFonts w:ascii="Arial" w:hAnsi="Arial" w:cs="Arial"/>
                <w:iCs/>
                <w:sz w:val="16"/>
                <w:lang w:eastAsia="zh-CN"/>
              </w:rPr>
              <w:t xml:space="preserve">Alt 2 may provide network to choose which processing type to configure among the processing types supported by the UE.  </w:t>
            </w:r>
          </w:p>
        </w:tc>
      </w:tr>
      <w:tr w:rsidR="006F4AF3" w14:paraId="3EADDE1D" w14:textId="77777777">
        <w:tc>
          <w:tcPr>
            <w:tcW w:w="1838" w:type="dxa"/>
          </w:tcPr>
          <w:p w14:paraId="10867660"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11780CA1" w14:textId="77777777" w:rsidR="006F4AF3" w:rsidRDefault="00F24D4A">
            <w:pPr>
              <w:rPr>
                <w:rFonts w:ascii="Arial" w:hAnsi="Arial" w:cs="Arial"/>
                <w:iCs/>
                <w:sz w:val="16"/>
                <w:lang w:eastAsia="zh-CN"/>
              </w:rPr>
            </w:pPr>
            <w:r>
              <w:rPr>
                <w:rFonts w:ascii="Arial" w:hAnsi="Arial" w:cs="Arial"/>
                <w:iCs/>
                <w:sz w:val="16"/>
                <w:lang w:eastAsia="zh-CN"/>
              </w:rPr>
              <w:t>Alt1</w:t>
            </w:r>
          </w:p>
        </w:tc>
        <w:tc>
          <w:tcPr>
            <w:tcW w:w="6379" w:type="dxa"/>
          </w:tcPr>
          <w:p w14:paraId="45894877" w14:textId="77777777" w:rsidR="006F4AF3" w:rsidRDefault="00F24D4A">
            <w:pPr>
              <w:rPr>
                <w:rFonts w:ascii="Arial" w:hAnsi="Arial" w:cs="Arial"/>
                <w:iCs/>
                <w:sz w:val="16"/>
                <w:lang w:eastAsia="zh-CN"/>
              </w:rPr>
            </w:pPr>
            <w:r>
              <w:rPr>
                <w:rFonts w:ascii="Arial" w:hAnsi="Arial" w:cs="Arial"/>
                <w:iCs/>
                <w:sz w:val="16"/>
                <w:lang w:eastAsia="zh-CN"/>
              </w:rPr>
              <w:t>Alt2 might give more flexibility to the network but it cause complicate implementation to the UE side. And the use case is not clear.</w:t>
            </w:r>
          </w:p>
        </w:tc>
      </w:tr>
    </w:tbl>
    <w:p w14:paraId="2F2ED30E" w14:textId="77777777" w:rsidR="006F4AF3" w:rsidRDefault="006F4AF3">
      <w:pPr>
        <w:rPr>
          <w:lang w:eastAsia="zh-CN"/>
        </w:rPr>
      </w:pPr>
    </w:p>
    <w:p w14:paraId="326395BB" w14:textId="77777777" w:rsidR="006F4AF3" w:rsidRDefault="00F24D4A">
      <w:pPr>
        <w:rPr>
          <w:b/>
          <w:lang w:eastAsia="zh-CN"/>
        </w:rPr>
      </w:pPr>
      <w:r>
        <w:rPr>
          <w:rFonts w:hint="eastAsia"/>
          <w:b/>
          <w:lang w:eastAsia="zh-CN"/>
        </w:rPr>
        <w:t>F</w:t>
      </w:r>
      <w:r>
        <w:rPr>
          <w:b/>
          <w:lang w:eastAsia="zh-CN"/>
        </w:rPr>
        <w:t>L comment</w:t>
      </w:r>
    </w:p>
    <w:p w14:paraId="3173F203" w14:textId="77777777" w:rsidR="006F4AF3" w:rsidRDefault="00F24D4A">
      <w:pPr>
        <w:rPr>
          <w:lang w:eastAsia="zh-CN"/>
        </w:rPr>
      </w:pPr>
      <w:r>
        <w:rPr>
          <w:lang w:eastAsia="zh-CN"/>
        </w:rPr>
        <w:t>This is somewhat a key issue discussed for more than a single meeting. It is recommended to treat the proposal in GTW. In the meantime, it is encouraged to continue discussion till the GTW.</w:t>
      </w:r>
    </w:p>
    <w:p w14:paraId="48183714" w14:textId="77777777" w:rsidR="006F4AF3" w:rsidRDefault="006F4AF3">
      <w:pPr>
        <w:rPr>
          <w:lang w:eastAsia="zh-CN"/>
        </w:rPr>
      </w:pPr>
    </w:p>
    <w:p w14:paraId="6405D9DF" w14:textId="77777777" w:rsidR="006F4AF3" w:rsidRDefault="00F24D4A">
      <w:pPr>
        <w:pStyle w:val="3"/>
        <w:rPr>
          <w:lang w:eastAsia="zh-CN"/>
        </w:rPr>
      </w:pPr>
      <w:r>
        <w:rPr>
          <w:rFonts w:hint="eastAsia"/>
          <w:lang w:eastAsia="zh-CN"/>
        </w:rPr>
        <w:t>R</w:t>
      </w:r>
      <w:r>
        <w:rPr>
          <w:lang w:eastAsia="zh-CN"/>
        </w:rPr>
        <w:t>ound 2</w:t>
      </w:r>
    </w:p>
    <w:p w14:paraId="4F843786" w14:textId="77777777" w:rsidR="006F4AF3" w:rsidRDefault="00F24D4A">
      <w:pPr>
        <w:rPr>
          <w:lang w:eastAsia="zh-CN"/>
        </w:rPr>
      </w:pPr>
      <w:r>
        <w:rPr>
          <w:lang w:eastAsia="zh-CN"/>
        </w:rPr>
        <w:t>The proposal is the same as round 1.</w:t>
      </w:r>
    </w:p>
    <w:p w14:paraId="1E52DEA8" w14:textId="49933B93" w:rsidR="006F4AF3" w:rsidRPr="009F0ED0" w:rsidRDefault="00F24D4A" w:rsidP="009F0ED0">
      <w:pPr>
        <w:rPr>
          <w:b/>
          <w:lang w:eastAsia="zh-CN"/>
        </w:rPr>
      </w:pPr>
      <w:r w:rsidRPr="009F0ED0">
        <w:rPr>
          <w:rFonts w:hint="eastAsia"/>
          <w:b/>
          <w:lang w:eastAsia="zh-CN"/>
        </w:rPr>
        <w:t>P</w:t>
      </w:r>
      <w:r w:rsidRPr="009F0ED0">
        <w:rPr>
          <w:b/>
          <w:lang w:eastAsia="zh-CN"/>
        </w:rPr>
        <w:t>roposal 3.8.1-1</w:t>
      </w:r>
    </w:p>
    <w:p w14:paraId="6C3497BD" w14:textId="77777777" w:rsidR="006F4AF3" w:rsidRDefault="00F24D4A">
      <w:pPr>
        <w:pStyle w:val="3GPPAgreements"/>
        <w:rPr>
          <w:lang w:eastAsia="zh-CN"/>
        </w:rPr>
      </w:pPr>
      <w:r>
        <w:rPr>
          <w:lang w:eastAsia="zh-CN"/>
        </w:rPr>
        <w:t>RAN1 to discuss whether UE may indicate support of more than one processing types on a band on which it supports PRS processing outside the MG inside the PRS processing window.</w:t>
      </w:r>
    </w:p>
    <w:p w14:paraId="38AE1D27" w14:textId="77777777" w:rsidR="006F4AF3" w:rsidRDefault="00F24D4A">
      <w:pPr>
        <w:pStyle w:val="3GPPAgreements"/>
        <w:numPr>
          <w:ilvl w:val="1"/>
          <w:numId w:val="3"/>
        </w:numPr>
        <w:rPr>
          <w:lang w:eastAsia="zh-CN"/>
        </w:rPr>
      </w:pPr>
      <w:r>
        <w:rPr>
          <w:lang w:eastAsia="zh-CN"/>
        </w:rPr>
        <w:t>Alt.1: 1</w:t>
      </w:r>
    </w:p>
    <w:p w14:paraId="0AA145CD" w14:textId="77777777" w:rsidR="006F4AF3" w:rsidRDefault="00F24D4A">
      <w:pPr>
        <w:pStyle w:val="3GPPAgreements"/>
        <w:numPr>
          <w:ilvl w:val="1"/>
          <w:numId w:val="3"/>
        </w:numPr>
        <w:rPr>
          <w:lang w:eastAsia="zh-CN"/>
        </w:rPr>
      </w:pPr>
      <w:r>
        <w:rPr>
          <w:lang w:eastAsia="zh-CN"/>
        </w:rPr>
        <w:t>Alt.2: &gt;1</w:t>
      </w:r>
    </w:p>
    <w:tbl>
      <w:tblPr>
        <w:tblStyle w:val="af"/>
        <w:tblW w:w="9351" w:type="dxa"/>
        <w:tblLayout w:type="fixed"/>
        <w:tblLook w:val="04A0" w:firstRow="1" w:lastRow="0" w:firstColumn="1" w:lastColumn="0" w:noHBand="0" w:noVBand="1"/>
      </w:tblPr>
      <w:tblGrid>
        <w:gridCol w:w="1838"/>
        <w:gridCol w:w="1134"/>
        <w:gridCol w:w="6379"/>
      </w:tblGrid>
      <w:tr w:rsidR="006F4AF3" w14:paraId="786C6E76" w14:textId="77777777">
        <w:tc>
          <w:tcPr>
            <w:tcW w:w="1838" w:type="dxa"/>
            <w:vAlign w:val="center"/>
          </w:tcPr>
          <w:p w14:paraId="67FF7AC6"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F15EBB3" w14:textId="77777777" w:rsidR="006F4AF3" w:rsidRDefault="00F24D4A">
            <w:pPr>
              <w:rPr>
                <w:rFonts w:ascii="Arial" w:hAnsi="Arial" w:cs="Arial"/>
                <w:b/>
                <w:iCs/>
                <w:sz w:val="16"/>
                <w:lang w:eastAsia="zh-CN"/>
              </w:rPr>
            </w:pPr>
            <w:r>
              <w:rPr>
                <w:rFonts w:ascii="Arial" w:hAnsi="Arial" w:cs="Arial" w:hint="eastAsia"/>
                <w:b/>
                <w:iCs/>
                <w:sz w:val="16"/>
                <w:lang w:eastAsia="zh-CN"/>
              </w:rPr>
              <w:t>Alt</w:t>
            </w:r>
          </w:p>
        </w:tc>
        <w:tc>
          <w:tcPr>
            <w:tcW w:w="6379" w:type="dxa"/>
            <w:vAlign w:val="center"/>
          </w:tcPr>
          <w:p w14:paraId="17000FD7"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79BD8738" w14:textId="77777777">
        <w:tc>
          <w:tcPr>
            <w:tcW w:w="1838" w:type="dxa"/>
            <w:vAlign w:val="center"/>
          </w:tcPr>
          <w:p w14:paraId="72D6B062"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13981D5"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0636A751" w14:textId="77777777" w:rsidR="006F4AF3" w:rsidRDefault="006F4AF3">
            <w:pPr>
              <w:rPr>
                <w:rFonts w:ascii="Arial" w:hAnsi="Arial" w:cs="Arial"/>
                <w:iCs/>
                <w:sz w:val="16"/>
                <w:lang w:eastAsia="zh-CN"/>
              </w:rPr>
            </w:pPr>
          </w:p>
        </w:tc>
      </w:tr>
      <w:tr w:rsidR="006F4AF3" w14:paraId="6094523F" w14:textId="77777777">
        <w:tc>
          <w:tcPr>
            <w:tcW w:w="1838" w:type="dxa"/>
            <w:vAlign w:val="center"/>
          </w:tcPr>
          <w:p w14:paraId="76F96368"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vAlign w:val="center"/>
          </w:tcPr>
          <w:p w14:paraId="5867748E"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13EF5B75" w14:textId="77777777" w:rsidR="006F4AF3" w:rsidRDefault="006F4AF3">
            <w:pPr>
              <w:rPr>
                <w:rFonts w:ascii="Arial" w:hAnsi="Arial" w:cs="Arial"/>
                <w:iCs/>
                <w:sz w:val="16"/>
                <w:lang w:eastAsia="zh-CN"/>
              </w:rPr>
            </w:pPr>
          </w:p>
        </w:tc>
      </w:tr>
      <w:tr w:rsidR="006F4AF3" w14:paraId="4E0F0D4D" w14:textId="77777777">
        <w:tc>
          <w:tcPr>
            <w:tcW w:w="1838" w:type="dxa"/>
            <w:vAlign w:val="center"/>
          </w:tcPr>
          <w:p w14:paraId="35242450"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691DA58" w14:textId="77777777" w:rsidR="006F4AF3" w:rsidRDefault="00F24D4A">
            <w:pPr>
              <w:rPr>
                <w:rFonts w:ascii="Arial" w:hAnsi="Arial" w:cs="Arial"/>
                <w:iCs/>
                <w:sz w:val="16"/>
                <w:lang w:eastAsia="zh-CN"/>
              </w:rPr>
            </w:pPr>
            <w:r>
              <w:rPr>
                <w:rFonts w:ascii="Arial" w:hAnsi="Arial" w:cs="Arial"/>
                <w:iCs/>
                <w:sz w:val="16"/>
                <w:lang w:eastAsia="zh-CN"/>
              </w:rPr>
              <w:t>Alt. 2</w:t>
            </w:r>
          </w:p>
        </w:tc>
        <w:tc>
          <w:tcPr>
            <w:tcW w:w="6379" w:type="dxa"/>
            <w:vAlign w:val="center"/>
          </w:tcPr>
          <w:p w14:paraId="64722E2B" w14:textId="77777777" w:rsidR="006F4AF3" w:rsidRDefault="00F24D4A">
            <w:pPr>
              <w:rPr>
                <w:rFonts w:ascii="Arial" w:hAnsi="Arial" w:cs="Arial"/>
                <w:iCs/>
                <w:sz w:val="16"/>
                <w:lang w:eastAsia="zh-CN"/>
              </w:rPr>
            </w:pPr>
            <w:r>
              <w:rPr>
                <w:rFonts w:ascii="Arial" w:hAnsi="Arial" w:cs="Arial"/>
                <w:iCs/>
                <w:sz w:val="16"/>
                <w:lang w:eastAsia="zh-CN"/>
              </w:rPr>
              <w:t xml:space="preserve">We really think that Alt. 2 serves all parties: UEs, gNB, operators. </w:t>
            </w:r>
          </w:p>
          <w:p w14:paraId="0B621D69" w14:textId="77777777" w:rsidR="006F4AF3" w:rsidRDefault="00F24D4A">
            <w:pPr>
              <w:rPr>
                <w:rFonts w:ascii="Arial" w:hAnsi="Arial" w:cs="Arial"/>
                <w:iCs/>
                <w:sz w:val="16"/>
                <w:lang w:eastAsia="zh-CN"/>
              </w:rPr>
            </w:pPr>
            <w:r>
              <w:rPr>
                <w:rFonts w:ascii="Arial" w:hAnsi="Arial" w:cs="Arial"/>
                <w:iCs/>
                <w:sz w:val="16"/>
                <w:lang w:eastAsia="zh-CN"/>
              </w:rPr>
              <w:t xml:space="preserve">Can the proponents of Alt. 1 please provide technical arguments why they think Alt. 2 is not useful? </w:t>
            </w:r>
          </w:p>
        </w:tc>
      </w:tr>
      <w:tr w:rsidR="006F4AF3" w14:paraId="091F0676" w14:textId="77777777">
        <w:tc>
          <w:tcPr>
            <w:tcW w:w="1838" w:type="dxa"/>
            <w:vAlign w:val="center"/>
          </w:tcPr>
          <w:p w14:paraId="327E19BE" w14:textId="77777777" w:rsidR="006F4AF3" w:rsidRDefault="00F24D4A">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vAlign w:val="center"/>
          </w:tcPr>
          <w:p w14:paraId="2AAE4E8A" w14:textId="77777777" w:rsidR="006F4AF3" w:rsidRDefault="00F24D4A">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1</w:t>
            </w:r>
          </w:p>
        </w:tc>
        <w:tc>
          <w:tcPr>
            <w:tcW w:w="6379" w:type="dxa"/>
            <w:vAlign w:val="center"/>
          </w:tcPr>
          <w:p w14:paraId="7C07C6AA" w14:textId="77777777" w:rsidR="006F4AF3" w:rsidRDefault="00F24D4A">
            <w:pPr>
              <w:rPr>
                <w:rFonts w:ascii="Arial" w:hAnsi="Arial" w:cs="Arial"/>
                <w:iCs/>
                <w:sz w:val="16"/>
                <w:lang w:eastAsia="zh-CN"/>
              </w:rPr>
            </w:pPr>
            <w:r>
              <w:rPr>
                <w:rFonts w:ascii="Arial" w:hAnsi="Arial" w:cs="Arial" w:hint="eastAsia"/>
                <w:iCs/>
                <w:sz w:val="16"/>
                <w:lang w:eastAsia="zh-CN"/>
              </w:rPr>
              <w:t>From our side, we would prefer to finalize the capability design for a single processing type per band, and evaluate the workload for introducing multiple.</w:t>
            </w:r>
          </w:p>
          <w:p w14:paraId="515D7359" w14:textId="77777777" w:rsidR="006F4AF3" w:rsidRDefault="00F24D4A">
            <w:pPr>
              <w:rPr>
                <w:rFonts w:ascii="Arial" w:hAnsi="Arial" w:cs="Arial"/>
                <w:iCs/>
                <w:sz w:val="16"/>
                <w:lang w:eastAsia="zh-CN"/>
              </w:rPr>
            </w:pPr>
            <w:r>
              <w:rPr>
                <w:rFonts w:ascii="Arial" w:hAnsi="Arial" w:cs="Arial"/>
                <w:iCs/>
                <w:sz w:val="16"/>
                <w:lang w:eastAsia="zh-CN"/>
              </w:rPr>
              <w:t>One concern from our side on multiple processing types is that the capabilities are reported to gNB (type, priority states options) and LMF (PRS processing capability) separately. It appears that if PRS processing capabilities would be different for different types, LMF would anyway indicate the “assumed type” to the gNB, which lacks feasibility discussion and requires a lot of cross-WG discussion</w:t>
            </w:r>
          </w:p>
        </w:tc>
      </w:tr>
      <w:tr w:rsidR="006F4AF3" w14:paraId="6BBA6CE5" w14:textId="77777777">
        <w:tc>
          <w:tcPr>
            <w:tcW w:w="1838" w:type="dxa"/>
            <w:vAlign w:val="center"/>
          </w:tcPr>
          <w:p w14:paraId="06478A47" w14:textId="77777777" w:rsidR="006F4AF3" w:rsidRDefault="00F24D4A">
            <w:pPr>
              <w:rPr>
                <w:rFonts w:ascii="Arial" w:hAnsi="Arial" w:cs="Arial"/>
                <w:iCs/>
                <w:sz w:val="16"/>
                <w:lang w:eastAsia="zh-CN"/>
              </w:rPr>
            </w:pPr>
            <w:r>
              <w:rPr>
                <w:rFonts w:ascii="Arial" w:hAnsi="Arial" w:cs="Arial" w:hint="eastAsia"/>
                <w:iCs/>
                <w:sz w:val="16"/>
                <w:lang w:eastAsia="zh-CN"/>
              </w:rPr>
              <w:lastRenderedPageBreak/>
              <w:t>Z</w:t>
            </w:r>
            <w:r>
              <w:rPr>
                <w:rFonts w:ascii="Arial" w:hAnsi="Arial" w:cs="Arial"/>
                <w:iCs/>
                <w:sz w:val="16"/>
                <w:lang w:eastAsia="zh-CN"/>
              </w:rPr>
              <w:t>TE</w:t>
            </w:r>
          </w:p>
        </w:tc>
        <w:tc>
          <w:tcPr>
            <w:tcW w:w="1134" w:type="dxa"/>
            <w:vAlign w:val="center"/>
          </w:tcPr>
          <w:p w14:paraId="01907C1F"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1EF658D4" w14:textId="77777777" w:rsidR="006F4AF3" w:rsidRDefault="00F24D4A">
            <w:pPr>
              <w:rPr>
                <w:rFonts w:ascii="Arial" w:hAnsi="Arial" w:cs="Arial"/>
                <w:iCs/>
                <w:sz w:val="16"/>
                <w:lang w:eastAsia="zh-CN"/>
              </w:rPr>
            </w:pPr>
            <w:r>
              <w:rPr>
                <w:rFonts w:ascii="Arial" w:hAnsi="Arial" w:cs="Arial"/>
                <w:iCs/>
                <w:sz w:val="16"/>
                <w:lang w:eastAsia="zh-CN"/>
              </w:rPr>
              <w:t>We more prefer Alt 2. to pursue more flexibility.  Alt.1 is also acceptable for us.</w:t>
            </w:r>
          </w:p>
        </w:tc>
      </w:tr>
      <w:tr w:rsidR="006F4AF3" w14:paraId="68C9C1EC" w14:textId="77777777">
        <w:tc>
          <w:tcPr>
            <w:tcW w:w="1838" w:type="dxa"/>
            <w:vAlign w:val="center"/>
          </w:tcPr>
          <w:p w14:paraId="69F07527" w14:textId="77777777" w:rsidR="006F4AF3" w:rsidRDefault="00F24D4A">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48CB473D" w14:textId="77777777" w:rsidR="006F4AF3" w:rsidRDefault="00F24D4A">
            <w:pPr>
              <w:rPr>
                <w:rFonts w:ascii="Arial" w:hAnsi="Arial" w:cs="Arial"/>
                <w:iCs/>
                <w:sz w:val="16"/>
                <w:lang w:eastAsia="zh-CN"/>
              </w:rPr>
            </w:pPr>
            <w:r>
              <w:rPr>
                <w:rFonts w:ascii="Arial" w:hAnsi="Arial" w:cs="Arial"/>
                <w:iCs/>
                <w:sz w:val="16"/>
                <w:lang w:eastAsia="zh-CN"/>
              </w:rPr>
              <w:t>Slightly alt.2</w:t>
            </w:r>
          </w:p>
        </w:tc>
        <w:tc>
          <w:tcPr>
            <w:tcW w:w="6379" w:type="dxa"/>
            <w:vAlign w:val="center"/>
          </w:tcPr>
          <w:p w14:paraId="3978C27B" w14:textId="77777777" w:rsidR="006F4AF3" w:rsidRDefault="00F24D4A">
            <w:pPr>
              <w:rPr>
                <w:rFonts w:ascii="Arial" w:hAnsi="Arial" w:cs="Arial"/>
                <w:iCs/>
                <w:sz w:val="16"/>
                <w:lang w:eastAsia="zh-CN"/>
              </w:rPr>
            </w:pPr>
            <w:r>
              <w:rPr>
                <w:rFonts w:ascii="Arial" w:hAnsi="Arial" w:cs="Arial"/>
                <w:iCs/>
                <w:sz w:val="16"/>
                <w:lang w:eastAsia="zh-CN"/>
              </w:rPr>
              <w:t xml:space="preserve">With HW’s comment, why there will be a problem for gNB/LMF by having the information for it can decide which capability to be assigned to UE. gNB/LMF could use that for network configuration/scheduling. </w:t>
            </w:r>
          </w:p>
        </w:tc>
      </w:tr>
      <w:tr w:rsidR="006F4AF3" w14:paraId="49094D25" w14:textId="77777777">
        <w:tc>
          <w:tcPr>
            <w:tcW w:w="1838" w:type="dxa"/>
            <w:vAlign w:val="center"/>
          </w:tcPr>
          <w:p w14:paraId="1F216163" w14:textId="77777777" w:rsidR="006F4AF3" w:rsidRDefault="00F24D4A">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5EA1E6F5" w14:textId="77777777" w:rsidR="006F4AF3" w:rsidRDefault="00F24D4A">
            <w:pPr>
              <w:rPr>
                <w:rFonts w:ascii="Arial" w:hAnsi="Arial" w:cs="Arial"/>
                <w:iCs/>
                <w:sz w:val="16"/>
                <w:lang w:eastAsia="zh-CN"/>
              </w:rPr>
            </w:pPr>
            <w:r>
              <w:rPr>
                <w:rFonts w:ascii="Arial" w:hAnsi="Arial" w:cs="Arial"/>
                <w:iCs/>
                <w:sz w:val="16"/>
                <w:lang w:eastAsia="zh-CN"/>
              </w:rPr>
              <w:t>Alt. 2</w:t>
            </w:r>
          </w:p>
        </w:tc>
        <w:tc>
          <w:tcPr>
            <w:tcW w:w="6379" w:type="dxa"/>
            <w:vAlign w:val="center"/>
          </w:tcPr>
          <w:p w14:paraId="04263699" w14:textId="77777777" w:rsidR="006F4AF3" w:rsidRDefault="00F24D4A">
            <w:pPr>
              <w:rPr>
                <w:rFonts w:ascii="Arial" w:hAnsi="Arial" w:cs="Arial"/>
                <w:iCs/>
                <w:sz w:val="16"/>
                <w:lang w:eastAsia="zh-CN"/>
              </w:rPr>
            </w:pPr>
            <w:r>
              <w:rPr>
                <w:rFonts w:ascii="Arial" w:eastAsia="MS Mincho" w:hAnsi="Arial" w:cs="Arial"/>
                <w:iCs/>
                <w:sz w:val="16"/>
                <w:lang w:eastAsia="ja-JP"/>
              </w:rPr>
              <w:t>Considering gNB can configure one processing type based on reported capabilities, the UE may be better to support one or more than one processing types.</w:t>
            </w:r>
          </w:p>
        </w:tc>
      </w:tr>
      <w:tr w:rsidR="006F4AF3" w14:paraId="28BDFC51" w14:textId="77777777">
        <w:tc>
          <w:tcPr>
            <w:tcW w:w="1838" w:type="dxa"/>
            <w:vAlign w:val="center"/>
          </w:tcPr>
          <w:p w14:paraId="04E15BD0"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Nokia/NSB</w:t>
            </w:r>
          </w:p>
        </w:tc>
        <w:tc>
          <w:tcPr>
            <w:tcW w:w="1134" w:type="dxa"/>
            <w:vAlign w:val="center"/>
          </w:tcPr>
          <w:p w14:paraId="548BE618" w14:textId="77777777" w:rsidR="006F4AF3" w:rsidRDefault="00F24D4A">
            <w:pPr>
              <w:rPr>
                <w:rFonts w:ascii="Arial" w:hAnsi="Arial" w:cs="Arial"/>
                <w:iCs/>
                <w:sz w:val="16"/>
                <w:lang w:eastAsia="zh-CN"/>
              </w:rPr>
            </w:pPr>
            <w:r>
              <w:rPr>
                <w:rFonts w:ascii="Arial" w:hAnsi="Arial" w:cs="Arial"/>
                <w:iCs/>
                <w:sz w:val="16"/>
                <w:lang w:eastAsia="zh-CN"/>
              </w:rPr>
              <w:t>Alt. 1</w:t>
            </w:r>
          </w:p>
        </w:tc>
        <w:tc>
          <w:tcPr>
            <w:tcW w:w="6379" w:type="dxa"/>
            <w:vAlign w:val="center"/>
          </w:tcPr>
          <w:p w14:paraId="16071504"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 xml:space="preserve">We think if multiple processing types are supported it over complicates the scheduling and it is hard to ensure that the right processing type is selected at the right time. </w:t>
            </w:r>
          </w:p>
        </w:tc>
      </w:tr>
      <w:tr w:rsidR="006F4AF3" w14:paraId="4B7FD6D9" w14:textId="77777777">
        <w:tc>
          <w:tcPr>
            <w:tcW w:w="1838" w:type="dxa"/>
            <w:vAlign w:val="center"/>
          </w:tcPr>
          <w:p w14:paraId="1B857C4E"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InterDigital</w:t>
            </w:r>
          </w:p>
        </w:tc>
        <w:tc>
          <w:tcPr>
            <w:tcW w:w="1134" w:type="dxa"/>
            <w:vAlign w:val="center"/>
          </w:tcPr>
          <w:p w14:paraId="6AFE7DBF" w14:textId="77777777" w:rsidR="006F4AF3" w:rsidRDefault="00F24D4A">
            <w:pPr>
              <w:rPr>
                <w:rFonts w:ascii="Arial" w:hAnsi="Arial" w:cs="Arial"/>
                <w:iCs/>
                <w:sz w:val="16"/>
                <w:lang w:eastAsia="zh-CN"/>
              </w:rPr>
            </w:pPr>
            <w:r>
              <w:rPr>
                <w:rFonts w:ascii="Arial" w:hAnsi="Arial" w:cs="Arial"/>
                <w:iCs/>
                <w:sz w:val="16"/>
                <w:lang w:eastAsia="zh-CN"/>
              </w:rPr>
              <w:t>Alt. 2</w:t>
            </w:r>
          </w:p>
        </w:tc>
        <w:tc>
          <w:tcPr>
            <w:tcW w:w="6379" w:type="dxa"/>
            <w:vAlign w:val="center"/>
          </w:tcPr>
          <w:p w14:paraId="402AF82E"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We are ok with multiple types for flexibility. This allows more degrees of freedom for scheduling.</w:t>
            </w:r>
          </w:p>
        </w:tc>
      </w:tr>
      <w:tr w:rsidR="006F4AF3" w14:paraId="1DA8A748" w14:textId="77777777">
        <w:tc>
          <w:tcPr>
            <w:tcW w:w="1838" w:type="dxa"/>
          </w:tcPr>
          <w:p w14:paraId="02623062" w14:textId="77777777" w:rsidR="006F4AF3" w:rsidRDefault="00F24D4A">
            <w:pPr>
              <w:rPr>
                <w:rFonts w:ascii="Arial" w:hAnsi="Arial" w:cs="Arial"/>
                <w:iCs/>
                <w:sz w:val="16"/>
                <w:lang w:eastAsia="zh-CN"/>
              </w:rPr>
            </w:pPr>
            <w:r>
              <w:rPr>
                <w:rFonts w:ascii="Arial" w:eastAsia="MS Mincho" w:hAnsi="Arial" w:cs="Arial"/>
                <w:iCs/>
                <w:sz w:val="16"/>
                <w:lang w:eastAsia="ja-JP"/>
              </w:rPr>
              <w:t>Ericsson</w:t>
            </w:r>
          </w:p>
        </w:tc>
        <w:tc>
          <w:tcPr>
            <w:tcW w:w="1134" w:type="dxa"/>
          </w:tcPr>
          <w:p w14:paraId="0BE6C226" w14:textId="77777777" w:rsidR="006F4AF3" w:rsidRDefault="00F24D4A">
            <w:pPr>
              <w:rPr>
                <w:rFonts w:ascii="Arial" w:hAnsi="Arial" w:cs="Arial"/>
                <w:iCs/>
                <w:sz w:val="16"/>
                <w:lang w:eastAsia="zh-CN"/>
              </w:rPr>
            </w:pPr>
            <w:r>
              <w:rPr>
                <w:rFonts w:ascii="Arial" w:hAnsi="Arial" w:cs="Arial"/>
                <w:iCs/>
                <w:sz w:val="16"/>
                <w:lang w:eastAsia="zh-CN"/>
              </w:rPr>
              <w:t>Alt. 2</w:t>
            </w:r>
          </w:p>
        </w:tc>
        <w:tc>
          <w:tcPr>
            <w:tcW w:w="6379" w:type="dxa"/>
          </w:tcPr>
          <w:p w14:paraId="2EB2D52B" w14:textId="77777777" w:rsidR="006F4AF3" w:rsidRDefault="00F24D4A">
            <w:pPr>
              <w:rPr>
                <w:rFonts w:ascii="Arial" w:hAnsi="Arial" w:cs="Arial"/>
                <w:iCs/>
                <w:sz w:val="16"/>
                <w:lang w:eastAsia="zh-CN"/>
              </w:rPr>
            </w:pPr>
            <w:r>
              <w:rPr>
                <w:rFonts w:ascii="Arial" w:eastAsia="MS Mincho" w:hAnsi="Arial" w:cs="Arial"/>
                <w:iCs/>
                <w:sz w:val="16"/>
                <w:lang w:eastAsia="ja-JP"/>
              </w:rPr>
              <w:t xml:space="preserve"> </w:t>
            </w:r>
          </w:p>
        </w:tc>
      </w:tr>
      <w:tr w:rsidR="006F4AF3" w14:paraId="4AB8C535" w14:textId="77777777">
        <w:tc>
          <w:tcPr>
            <w:tcW w:w="1838" w:type="dxa"/>
          </w:tcPr>
          <w:p w14:paraId="6A26497C"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Qualcomm</w:t>
            </w:r>
          </w:p>
        </w:tc>
        <w:tc>
          <w:tcPr>
            <w:tcW w:w="1134" w:type="dxa"/>
          </w:tcPr>
          <w:p w14:paraId="59DE17D0" w14:textId="77777777" w:rsidR="006F4AF3" w:rsidRDefault="006F4AF3">
            <w:pPr>
              <w:rPr>
                <w:rFonts w:ascii="Arial" w:hAnsi="Arial" w:cs="Arial"/>
                <w:iCs/>
                <w:sz w:val="16"/>
                <w:lang w:eastAsia="zh-CN"/>
              </w:rPr>
            </w:pPr>
          </w:p>
        </w:tc>
        <w:tc>
          <w:tcPr>
            <w:tcW w:w="6379" w:type="dxa"/>
          </w:tcPr>
          <w:p w14:paraId="38446F2A"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To HW/HiSilicon: RAN3 can agree that LMF would send to the serving gNB all the necessary information . I was actually under the impression that already there is an agreement to send assistance data to the gNB, and part of that could be the PRS processing types capabilities also. We could add a note:</w:t>
            </w:r>
          </w:p>
          <w:p w14:paraId="3469679D" w14:textId="77777777" w:rsidR="006F4AF3" w:rsidRDefault="00F24D4A">
            <w:pPr>
              <w:pStyle w:val="af6"/>
              <w:numPr>
                <w:ilvl w:val="0"/>
                <w:numId w:val="39"/>
              </w:numPr>
              <w:ind w:firstLineChars="0"/>
              <w:rPr>
                <w:rFonts w:ascii="Arial" w:eastAsia="MS Mincho" w:hAnsi="Arial" w:cs="Arial"/>
                <w:b/>
                <w:bCs/>
                <w:i/>
                <w:sz w:val="16"/>
                <w:lang w:eastAsia="ja-JP"/>
              </w:rPr>
            </w:pPr>
            <w:r>
              <w:rPr>
                <w:rFonts w:ascii="Arial" w:eastAsia="MS Mincho" w:hAnsi="Arial" w:cs="Arial"/>
                <w:b/>
                <w:bCs/>
                <w:i/>
                <w:sz w:val="16"/>
                <w:lang w:eastAsia="ja-JP"/>
              </w:rPr>
              <w:t>RAN1 assumes that RAN3 will design the necessary signaling between the LMF and the serving gNB to enable the serving gNB to make decisions on the appropriate Processing Window; including the Processing window type in case the UE supports multiple Processing types in a band.</w:t>
            </w:r>
          </w:p>
        </w:tc>
      </w:tr>
      <w:tr w:rsidR="006F4AF3" w14:paraId="194F00BC" w14:textId="77777777">
        <w:tc>
          <w:tcPr>
            <w:tcW w:w="1838" w:type="dxa"/>
          </w:tcPr>
          <w:p w14:paraId="2D724D8F"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OPPO</w:t>
            </w:r>
          </w:p>
        </w:tc>
        <w:tc>
          <w:tcPr>
            <w:tcW w:w="1134" w:type="dxa"/>
          </w:tcPr>
          <w:p w14:paraId="15162F7C" w14:textId="77777777" w:rsidR="006F4AF3" w:rsidRDefault="00F24D4A">
            <w:pPr>
              <w:rPr>
                <w:rFonts w:ascii="Arial" w:hAnsi="Arial" w:cs="Arial"/>
                <w:iCs/>
                <w:sz w:val="16"/>
                <w:lang w:eastAsia="zh-CN"/>
              </w:rPr>
            </w:pPr>
            <w:r>
              <w:rPr>
                <w:rFonts w:ascii="Arial" w:hAnsi="Arial" w:cs="Arial"/>
                <w:iCs/>
                <w:sz w:val="16"/>
                <w:lang w:eastAsia="zh-CN"/>
              </w:rPr>
              <w:t>Alt-1</w:t>
            </w:r>
          </w:p>
        </w:tc>
        <w:tc>
          <w:tcPr>
            <w:tcW w:w="6379" w:type="dxa"/>
          </w:tcPr>
          <w:p w14:paraId="0F2854EF" w14:textId="77777777" w:rsidR="006F4AF3" w:rsidRDefault="006F4AF3">
            <w:pPr>
              <w:rPr>
                <w:rFonts w:ascii="Arial" w:eastAsia="MS Mincho" w:hAnsi="Arial" w:cs="Arial"/>
                <w:iCs/>
                <w:sz w:val="16"/>
                <w:lang w:eastAsia="ja-JP"/>
              </w:rPr>
            </w:pPr>
          </w:p>
        </w:tc>
      </w:tr>
    </w:tbl>
    <w:p w14:paraId="06DBF0B6" w14:textId="77777777" w:rsidR="006F4AF3" w:rsidRDefault="006F4AF3">
      <w:pPr>
        <w:rPr>
          <w:lang w:eastAsia="zh-CN"/>
        </w:rPr>
      </w:pPr>
    </w:p>
    <w:p w14:paraId="3EAE2360" w14:textId="3CA7817E" w:rsidR="006F4AF3" w:rsidRDefault="009F0ED0">
      <w:pPr>
        <w:rPr>
          <w:b/>
          <w:lang w:eastAsia="zh-CN"/>
        </w:rPr>
      </w:pPr>
      <w:r>
        <w:rPr>
          <w:rFonts w:hint="eastAsia"/>
          <w:b/>
          <w:lang w:eastAsia="zh-CN"/>
        </w:rPr>
        <w:t>FL comments</w:t>
      </w:r>
    </w:p>
    <w:p w14:paraId="74D22377" w14:textId="33CD0219" w:rsidR="009F0ED0" w:rsidRDefault="009F0ED0">
      <w:pPr>
        <w:rPr>
          <w:lang w:eastAsia="zh-CN"/>
        </w:rPr>
      </w:pPr>
      <w:r>
        <w:rPr>
          <w:lang w:eastAsia="zh-CN"/>
        </w:rPr>
        <w:t>There is equal support of reporting multiple processing types per band. Given that if multiple types support requires LMF to indicate something to the gNB, I wonder if we could jointly agree that UL MAC CE based PRS processing window activation request is not supported.</w:t>
      </w:r>
    </w:p>
    <w:p w14:paraId="53B3CD04" w14:textId="77777777" w:rsidR="009F0ED0" w:rsidRDefault="009F0ED0">
      <w:pPr>
        <w:rPr>
          <w:lang w:eastAsia="zh-CN"/>
        </w:rPr>
      </w:pPr>
    </w:p>
    <w:p w14:paraId="77589C11" w14:textId="41D1D85D" w:rsidR="009F0ED0" w:rsidRPr="004E4B3A" w:rsidRDefault="009F0ED0" w:rsidP="004E4B3A">
      <w:pPr>
        <w:rPr>
          <w:b/>
          <w:lang w:eastAsia="zh-CN"/>
        </w:rPr>
      </w:pPr>
      <w:r w:rsidRPr="004E4B3A">
        <w:rPr>
          <w:rFonts w:hint="eastAsia"/>
          <w:b/>
          <w:lang w:eastAsia="zh-CN"/>
        </w:rPr>
        <w:t>P</w:t>
      </w:r>
      <w:r w:rsidRPr="004E4B3A">
        <w:rPr>
          <w:b/>
          <w:lang w:eastAsia="zh-CN"/>
        </w:rPr>
        <w:t>roposal 3.8.1-2 (GTW)</w:t>
      </w:r>
    </w:p>
    <w:p w14:paraId="5AD64548" w14:textId="40908860" w:rsidR="009F0ED0" w:rsidRDefault="009F0ED0" w:rsidP="009F0ED0">
      <w:pPr>
        <w:pStyle w:val="3GPPAgreements"/>
        <w:rPr>
          <w:lang w:eastAsia="zh-CN"/>
        </w:rPr>
      </w:pPr>
      <w:r>
        <w:rPr>
          <w:lang w:eastAsia="zh-CN"/>
        </w:rPr>
        <w:t>UE may indicate support of more than one processing types on a band on which it supports PRS processing outside the MG inside the PRS processing window</w:t>
      </w:r>
    </w:p>
    <w:p w14:paraId="03CC9FB3" w14:textId="4B914063" w:rsidR="009F0ED0" w:rsidRDefault="009F0ED0" w:rsidP="009F0ED0">
      <w:pPr>
        <w:pStyle w:val="3GPPAgreements"/>
        <w:rPr>
          <w:lang w:eastAsia="zh-CN"/>
        </w:rPr>
      </w:pPr>
      <w:r>
        <w:rPr>
          <w:lang w:eastAsia="zh-CN"/>
        </w:rPr>
        <w:t>From RAN1 perspective, PRS processing window activation/deactivation request by UL MAC CE is not supported.</w:t>
      </w:r>
    </w:p>
    <w:p w14:paraId="11E9A5FB" w14:textId="2EC7FF20" w:rsidR="009F0ED0" w:rsidRDefault="009F0ED0" w:rsidP="009F0ED0">
      <w:pPr>
        <w:pStyle w:val="3GPPAgreements"/>
        <w:rPr>
          <w:lang w:eastAsia="zh-CN"/>
        </w:rPr>
      </w:pPr>
      <w:r w:rsidRPr="009F0ED0">
        <w:rPr>
          <w:lang w:eastAsia="zh-CN"/>
        </w:rPr>
        <w:t xml:space="preserve">RAN1 assumes that RAN3 will design the necessary signaling between the LMF and the serving gNB to enable the serving gNB to make decisions on the appropriate </w:t>
      </w:r>
      <w:r>
        <w:rPr>
          <w:lang w:eastAsia="zh-CN"/>
        </w:rPr>
        <w:t>PRS p</w:t>
      </w:r>
      <w:r w:rsidRPr="009F0ED0">
        <w:rPr>
          <w:lang w:eastAsia="zh-CN"/>
        </w:rPr>
        <w:t xml:space="preserve">rocessing </w:t>
      </w:r>
      <w:r>
        <w:rPr>
          <w:lang w:eastAsia="zh-CN"/>
        </w:rPr>
        <w:t>w</w:t>
      </w:r>
      <w:r w:rsidRPr="009F0ED0">
        <w:rPr>
          <w:lang w:eastAsia="zh-CN"/>
        </w:rPr>
        <w:t xml:space="preserve">indow; including the </w:t>
      </w:r>
      <w:r>
        <w:rPr>
          <w:lang w:eastAsia="zh-CN"/>
        </w:rPr>
        <w:t>the PRS p</w:t>
      </w:r>
      <w:r w:rsidRPr="009F0ED0">
        <w:rPr>
          <w:lang w:eastAsia="zh-CN"/>
        </w:rPr>
        <w:t xml:space="preserve">rocessing window type in case the UE supports multiple </w:t>
      </w:r>
      <w:r>
        <w:rPr>
          <w:lang w:eastAsia="zh-CN"/>
        </w:rPr>
        <w:t>p</w:t>
      </w:r>
      <w:r w:rsidRPr="009F0ED0">
        <w:rPr>
          <w:lang w:eastAsia="zh-CN"/>
        </w:rPr>
        <w:t>rocessing types in a band.</w:t>
      </w:r>
    </w:p>
    <w:p w14:paraId="229DC4A9" w14:textId="77777777" w:rsidR="009F0ED0" w:rsidRDefault="009F0ED0">
      <w:pPr>
        <w:rPr>
          <w:lang w:eastAsia="zh-CN"/>
        </w:rPr>
      </w:pPr>
    </w:p>
    <w:p w14:paraId="6A1A6E10" w14:textId="1808952D" w:rsidR="004E4B3A" w:rsidRDefault="004E4B3A" w:rsidP="004E4B3A">
      <w:pPr>
        <w:pStyle w:val="3"/>
        <w:rPr>
          <w:lang w:eastAsia="zh-CN"/>
        </w:rPr>
      </w:pPr>
      <w:r>
        <w:rPr>
          <w:lang w:eastAsia="zh-CN"/>
        </w:rPr>
        <w:t>Round 3</w:t>
      </w:r>
    </w:p>
    <w:p w14:paraId="31960853" w14:textId="5D9E4653" w:rsidR="004E4B3A" w:rsidRDefault="004E4B3A" w:rsidP="004E4B3A">
      <w:pPr>
        <w:rPr>
          <w:lang w:eastAsia="zh-CN"/>
        </w:rPr>
      </w:pPr>
      <w:r>
        <w:rPr>
          <w:rFonts w:hint="eastAsia"/>
          <w:lang w:eastAsia="zh-CN"/>
        </w:rPr>
        <w:t>L</w:t>
      </w:r>
      <w:r>
        <w:rPr>
          <w:lang w:eastAsia="zh-CN"/>
        </w:rPr>
        <w:t>et’s continue discussing the proposal. Note that this is the compromise solution, leveraging the need from operator, gNB vendors, UE chipset vendors, and device vendors.</w:t>
      </w:r>
    </w:p>
    <w:p w14:paraId="7EBFD5EC" w14:textId="0459871F" w:rsidR="004E4B3A" w:rsidRDefault="004E4B3A" w:rsidP="004E4B3A">
      <w:pPr>
        <w:pStyle w:val="3"/>
        <w:numPr>
          <w:ilvl w:val="0"/>
          <w:numId w:val="0"/>
        </w:numPr>
        <w:rPr>
          <w:lang w:eastAsia="zh-CN"/>
        </w:rPr>
      </w:pPr>
      <w:r>
        <w:rPr>
          <w:rFonts w:hint="eastAsia"/>
          <w:lang w:eastAsia="zh-CN"/>
        </w:rPr>
        <w:t>P</w:t>
      </w:r>
      <w:r>
        <w:rPr>
          <w:lang w:eastAsia="zh-CN"/>
        </w:rPr>
        <w:t>roposal 3.8.3-1</w:t>
      </w:r>
    </w:p>
    <w:p w14:paraId="207EBEF0" w14:textId="0BA5167C" w:rsidR="004E4B3A" w:rsidRDefault="004E4B3A" w:rsidP="004E4B3A">
      <w:pPr>
        <w:pStyle w:val="3GPPAgreements"/>
        <w:rPr>
          <w:lang w:eastAsia="zh-CN"/>
        </w:rPr>
      </w:pPr>
      <w:r>
        <w:rPr>
          <w:lang w:eastAsia="zh-CN"/>
        </w:rPr>
        <w:t xml:space="preserve">UE may indicate support of more than one processing types </w:t>
      </w:r>
      <w:r w:rsidRPr="004E4B3A">
        <w:rPr>
          <w:color w:val="FF0000"/>
          <w:lang w:eastAsia="zh-CN"/>
        </w:rPr>
        <w:t>and corresponding capability</w:t>
      </w:r>
      <w:r w:rsidRPr="004E4B3A">
        <w:rPr>
          <w:lang w:eastAsia="zh-CN"/>
        </w:rPr>
        <w:t xml:space="preserve"> </w:t>
      </w:r>
      <w:r>
        <w:rPr>
          <w:lang w:eastAsia="zh-CN"/>
        </w:rPr>
        <w:t>on a band on which it supports PRS processing outside the MG inside the PRS processing window</w:t>
      </w:r>
    </w:p>
    <w:p w14:paraId="396FCEEF" w14:textId="77777777" w:rsidR="004E4B3A" w:rsidRDefault="004E4B3A" w:rsidP="004E4B3A">
      <w:pPr>
        <w:pStyle w:val="3GPPAgreements"/>
        <w:rPr>
          <w:lang w:eastAsia="zh-CN"/>
        </w:rPr>
      </w:pPr>
      <w:r>
        <w:rPr>
          <w:lang w:eastAsia="zh-CN"/>
        </w:rPr>
        <w:t>From RAN1 perspective, PRS processing window activation/deactivation request by UL MAC CE is not supported.</w:t>
      </w:r>
    </w:p>
    <w:p w14:paraId="1162872F" w14:textId="77777777" w:rsidR="004E4B3A" w:rsidRDefault="004E4B3A" w:rsidP="004E4B3A">
      <w:pPr>
        <w:pStyle w:val="3GPPAgreements"/>
        <w:rPr>
          <w:lang w:eastAsia="zh-CN"/>
        </w:rPr>
      </w:pPr>
      <w:r w:rsidRPr="009F0ED0">
        <w:rPr>
          <w:lang w:eastAsia="zh-CN"/>
        </w:rPr>
        <w:lastRenderedPageBreak/>
        <w:t xml:space="preserve">RAN1 assumes that RAN3 will design the necessary signaling between the LMF and the serving gNB to enable the serving gNB to make decisions on the appropriate </w:t>
      </w:r>
      <w:r>
        <w:rPr>
          <w:lang w:eastAsia="zh-CN"/>
        </w:rPr>
        <w:t>PRS p</w:t>
      </w:r>
      <w:r w:rsidRPr="009F0ED0">
        <w:rPr>
          <w:lang w:eastAsia="zh-CN"/>
        </w:rPr>
        <w:t xml:space="preserve">rocessing </w:t>
      </w:r>
      <w:r>
        <w:rPr>
          <w:lang w:eastAsia="zh-CN"/>
        </w:rPr>
        <w:t>w</w:t>
      </w:r>
      <w:r w:rsidRPr="009F0ED0">
        <w:rPr>
          <w:lang w:eastAsia="zh-CN"/>
        </w:rPr>
        <w:t xml:space="preserve">indow; including the </w:t>
      </w:r>
      <w:r>
        <w:rPr>
          <w:lang w:eastAsia="zh-CN"/>
        </w:rPr>
        <w:t>the PRS p</w:t>
      </w:r>
      <w:r w:rsidRPr="009F0ED0">
        <w:rPr>
          <w:lang w:eastAsia="zh-CN"/>
        </w:rPr>
        <w:t xml:space="preserve">rocessing window type in case the UE supports multiple </w:t>
      </w:r>
      <w:r>
        <w:rPr>
          <w:lang w:eastAsia="zh-CN"/>
        </w:rPr>
        <w:t>p</w:t>
      </w:r>
      <w:r w:rsidRPr="009F0ED0">
        <w:rPr>
          <w:lang w:eastAsia="zh-CN"/>
        </w:rPr>
        <w:t>rocessing types in a band.</w:t>
      </w:r>
    </w:p>
    <w:tbl>
      <w:tblPr>
        <w:tblStyle w:val="af"/>
        <w:tblW w:w="9351" w:type="dxa"/>
        <w:tblLayout w:type="fixed"/>
        <w:tblLook w:val="04A0" w:firstRow="1" w:lastRow="0" w:firstColumn="1" w:lastColumn="0" w:noHBand="0" w:noVBand="1"/>
      </w:tblPr>
      <w:tblGrid>
        <w:gridCol w:w="1838"/>
        <w:gridCol w:w="1134"/>
        <w:gridCol w:w="6379"/>
      </w:tblGrid>
      <w:tr w:rsidR="004E4B3A" w14:paraId="391D4910" w14:textId="77777777" w:rsidTr="002466AB">
        <w:tc>
          <w:tcPr>
            <w:tcW w:w="1838" w:type="dxa"/>
            <w:vAlign w:val="center"/>
          </w:tcPr>
          <w:p w14:paraId="3934C733" w14:textId="77777777" w:rsidR="004E4B3A" w:rsidRDefault="004E4B3A" w:rsidP="002466A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8CABD74" w14:textId="14E208B0" w:rsidR="004E4B3A" w:rsidRDefault="004E4B3A" w:rsidP="002466A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4D2E162" w14:textId="77777777" w:rsidR="004E4B3A" w:rsidRDefault="004E4B3A" w:rsidP="002466AB">
            <w:pPr>
              <w:rPr>
                <w:rFonts w:ascii="Arial" w:hAnsi="Arial" w:cs="Arial"/>
                <w:b/>
                <w:iCs/>
                <w:sz w:val="16"/>
                <w:lang w:eastAsia="zh-CN"/>
              </w:rPr>
            </w:pPr>
            <w:r>
              <w:rPr>
                <w:rFonts w:ascii="Arial" w:hAnsi="Arial" w:cs="Arial"/>
                <w:b/>
                <w:iCs/>
                <w:sz w:val="16"/>
                <w:lang w:eastAsia="zh-CN"/>
              </w:rPr>
              <w:t>Comments</w:t>
            </w:r>
          </w:p>
        </w:tc>
      </w:tr>
      <w:tr w:rsidR="004E4B3A" w14:paraId="0F2FB9DF" w14:textId="77777777" w:rsidTr="002466AB">
        <w:tc>
          <w:tcPr>
            <w:tcW w:w="1838" w:type="dxa"/>
            <w:vAlign w:val="center"/>
          </w:tcPr>
          <w:p w14:paraId="3388CA33" w14:textId="668BA721" w:rsidR="004E4B3A" w:rsidRDefault="004E4B3A" w:rsidP="002466AB">
            <w:pPr>
              <w:rPr>
                <w:rFonts w:ascii="Arial" w:hAnsi="Arial" w:cs="Arial"/>
                <w:iCs/>
                <w:sz w:val="16"/>
                <w:lang w:eastAsia="zh-CN"/>
              </w:rPr>
            </w:pPr>
          </w:p>
        </w:tc>
        <w:tc>
          <w:tcPr>
            <w:tcW w:w="1134" w:type="dxa"/>
            <w:vAlign w:val="center"/>
          </w:tcPr>
          <w:p w14:paraId="21C1C2C6" w14:textId="02B4A0DB" w:rsidR="004E4B3A" w:rsidRDefault="004E4B3A" w:rsidP="002466AB">
            <w:pPr>
              <w:rPr>
                <w:rFonts w:ascii="Arial" w:hAnsi="Arial" w:cs="Arial"/>
                <w:iCs/>
                <w:sz w:val="16"/>
                <w:lang w:eastAsia="zh-CN"/>
              </w:rPr>
            </w:pPr>
          </w:p>
        </w:tc>
        <w:tc>
          <w:tcPr>
            <w:tcW w:w="6379" w:type="dxa"/>
            <w:vAlign w:val="center"/>
          </w:tcPr>
          <w:p w14:paraId="2159DAE8" w14:textId="3E73FCC3" w:rsidR="004E4B3A" w:rsidRDefault="004E4B3A" w:rsidP="002466AB">
            <w:pPr>
              <w:rPr>
                <w:rFonts w:ascii="Arial" w:hAnsi="Arial" w:cs="Arial"/>
                <w:iCs/>
                <w:sz w:val="16"/>
                <w:lang w:eastAsia="zh-CN"/>
              </w:rPr>
            </w:pPr>
          </w:p>
        </w:tc>
      </w:tr>
      <w:tr w:rsidR="004E4B3A" w14:paraId="0DDFD46B" w14:textId="77777777" w:rsidTr="002466AB">
        <w:tc>
          <w:tcPr>
            <w:tcW w:w="1838" w:type="dxa"/>
            <w:vAlign w:val="center"/>
          </w:tcPr>
          <w:p w14:paraId="34FA4D58" w14:textId="50BB71E2" w:rsidR="004E4B3A" w:rsidRDefault="004E4B3A" w:rsidP="002466AB">
            <w:pPr>
              <w:rPr>
                <w:rFonts w:ascii="Arial" w:hAnsi="Arial" w:cs="Arial"/>
                <w:iCs/>
                <w:sz w:val="16"/>
                <w:lang w:eastAsia="zh-CN"/>
              </w:rPr>
            </w:pPr>
          </w:p>
        </w:tc>
        <w:tc>
          <w:tcPr>
            <w:tcW w:w="1134" w:type="dxa"/>
            <w:vAlign w:val="center"/>
          </w:tcPr>
          <w:p w14:paraId="0175FEB1" w14:textId="16979853" w:rsidR="004E4B3A" w:rsidRDefault="004E4B3A" w:rsidP="002466AB">
            <w:pPr>
              <w:rPr>
                <w:rFonts w:ascii="Arial" w:hAnsi="Arial" w:cs="Arial"/>
                <w:iCs/>
                <w:sz w:val="16"/>
                <w:lang w:eastAsia="zh-CN"/>
              </w:rPr>
            </w:pPr>
          </w:p>
        </w:tc>
        <w:tc>
          <w:tcPr>
            <w:tcW w:w="6379" w:type="dxa"/>
            <w:vAlign w:val="center"/>
          </w:tcPr>
          <w:p w14:paraId="26B877FC" w14:textId="77777777" w:rsidR="004E4B3A" w:rsidRDefault="004E4B3A" w:rsidP="002466AB">
            <w:pPr>
              <w:rPr>
                <w:rFonts w:ascii="Arial" w:hAnsi="Arial" w:cs="Arial"/>
                <w:iCs/>
                <w:sz w:val="16"/>
                <w:lang w:eastAsia="zh-CN"/>
              </w:rPr>
            </w:pPr>
          </w:p>
        </w:tc>
      </w:tr>
      <w:tr w:rsidR="004E4B3A" w14:paraId="64F7DD27" w14:textId="77777777" w:rsidTr="002466AB">
        <w:tc>
          <w:tcPr>
            <w:tcW w:w="1838" w:type="dxa"/>
            <w:vAlign w:val="center"/>
          </w:tcPr>
          <w:p w14:paraId="5EE4D1FE" w14:textId="7D6534CF" w:rsidR="004E4B3A" w:rsidRDefault="004E4B3A" w:rsidP="002466AB">
            <w:pPr>
              <w:rPr>
                <w:rFonts w:ascii="Arial" w:hAnsi="Arial" w:cs="Arial"/>
                <w:iCs/>
                <w:sz w:val="16"/>
                <w:lang w:eastAsia="zh-CN"/>
              </w:rPr>
            </w:pPr>
          </w:p>
        </w:tc>
        <w:tc>
          <w:tcPr>
            <w:tcW w:w="1134" w:type="dxa"/>
            <w:vAlign w:val="center"/>
          </w:tcPr>
          <w:p w14:paraId="0B58D98D" w14:textId="420CBAC0" w:rsidR="004E4B3A" w:rsidRDefault="004E4B3A" w:rsidP="002466AB">
            <w:pPr>
              <w:rPr>
                <w:rFonts w:ascii="Arial" w:hAnsi="Arial" w:cs="Arial"/>
                <w:iCs/>
                <w:sz w:val="16"/>
                <w:lang w:eastAsia="zh-CN"/>
              </w:rPr>
            </w:pPr>
          </w:p>
        </w:tc>
        <w:tc>
          <w:tcPr>
            <w:tcW w:w="6379" w:type="dxa"/>
            <w:vAlign w:val="center"/>
          </w:tcPr>
          <w:p w14:paraId="6A9EB0F7" w14:textId="77777777" w:rsidR="004E4B3A" w:rsidRDefault="004E4B3A" w:rsidP="002466AB">
            <w:pPr>
              <w:rPr>
                <w:rFonts w:ascii="Arial" w:hAnsi="Arial" w:cs="Arial"/>
                <w:iCs/>
                <w:sz w:val="16"/>
                <w:lang w:eastAsia="zh-CN"/>
              </w:rPr>
            </w:pPr>
          </w:p>
        </w:tc>
      </w:tr>
      <w:tr w:rsidR="004E4B3A" w14:paraId="5047DDA5" w14:textId="77777777" w:rsidTr="002466AB">
        <w:tc>
          <w:tcPr>
            <w:tcW w:w="1838" w:type="dxa"/>
          </w:tcPr>
          <w:p w14:paraId="13EC10D0" w14:textId="7861C0CE" w:rsidR="004E4B3A" w:rsidRDefault="004E4B3A" w:rsidP="002466AB">
            <w:pPr>
              <w:rPr>
                <w:rFonts w:ascii="Arial" w:hAnsi="Arial" w:cs="Arial"/>
                <w:iCs/>
                <w:sz w:val="16"/>
                <w:lang w:eastAsia="zh-CN"/>
              </w:rPr>
            </w:pPr>
          </w:p>
        </w:tc>
        <w:tc>
          <w:tcPr>
            <w:tcW w:w="1134" w:type="dxa"/>
          </w:tcPr>
          <w:p w14:paraId="624DC7C3" w14:textId="2EA7D9F8" w:rsidR="004E4B3A" w:rsidRDefault="004E4B3A" w:rsidP="002466AB">
            <w:pPr>
              <w:rPr>
                <w:rFonts w:ascii="Arial" w:hAnsi="Arial" w:cs="Arial"/>
                <w:iCs/>
                <w:sz w:val="16"/>
                <w:lang w:eastAsia="zh-CN"/>
              </w:rPr>
            </w:pPr>
          </w:p>
        </w:tc>
        <w:tc>
          <w:tcPr>
            <w:tcW w:w="6379" w:type="dxa"/>
          </w:tcPr>
          <w:p w14:paraId="5CF579A0" w14:textId="77777777" w:rsidR="004E4B3A" w:rsidRDefault="004E4B3A" w:rsidP="002466AB">
            <w:pPr>
              <w:rPr>
                <w:rFonts w:ascii="Arial" w:hAnsi="Arial" w:cs="Arial"/>
                <w:iCs/>
                <w:sz w:val="16"/>
                <w:lang w:eastAsia="zh-CN"/>
              </w:rPr>
            </w:pPr>
          </w:p>
        </w:tc>
      </w:tr>
    </w:tbl>
    <w:p w14:paraId="05665800" w14:textId="77777777" w:rsidR="004E4B3A" w:rsidRPr="004E4B3A" w:rsidRDefault="004E4B3A" w:rsidP="004E4B3A">
      <w:pPr>
        <w:rPr>
          <w:lang w:eastAsia="zh-CN"/>
        </w:rPr>
      </w:pPr>
    </w:p>
    <w:p w14:paraId="398FE8A0" w14:textId="77777777" w:rsidR="006F4AF3" w:rsidRDefault="00F24D4A">
      <w:pPr>
        <w:pStyle w:val="2"/>
        <w:rPr>
          <w:lang w:eastAsia="zh-CN"/>
        </w:rPr>
      </w:pPr>
      <w:r>
        <w:rPr>
          <w:rFonts w:hint="eastAsia"/>
          <w:lang w:eastAsia="zh-CN"/>
        </w:rPr>
        <w:t>Rx timing difference</w:t>
      </w:r>
    </w:p>
    <w:tbl>
      <w:tblPr>
        <w:tblStyle w:val="af"/>
        <w:tblW w:w="9298" w:type="dxa"/>
        <w:tblLook w:val="04A0" w:firstRow="1" w:lastRow="0" w:firstColumn="1" w:lastColumn="0" w:noHBand="0" w:noVBand="1"/>
      </w:tblPr>
      <w:tblGrid>
        <w:gridCol w:w="1446"/>
        <w:gridCol w:w="7852"/>
      </w:tblGrid>
      <w:tr w:rsidR="006F4AF3" w14:paraId="781A9829" w14:textId="77777777">
        <w:tc>
          <w:tcPr>
            <w:tcW w:w="1446" w:type="dxa"/>
          </w:tcPr>
          <w:p w14:paraId="60DC184A"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769CCABC"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32AB15B1" w14:textId="77777777">
        <w:tc>
          <w:tcPr>
            <w:tcW w:w="1446" w:type="dxa"/>
          </w:tcPr>
          <w:p w14:paraId="2F4C657D"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20DE4B59" w14:textId="77777777" w:rsidR="006F4AF3" w:rsidRDefault="00F24D4A">
            <w:pPr>
              <w:pStyle w:val="a7"/>
              <w:autoSpaceDE/>
              <w:autoSpaceDN/>
              <w:adjustRightInd/>
              <w:snapToGrid/>
              <w:rPr>
                <w:rFonts w:ascii="Arial" w:hAnsi="Arial" w:cs="Arial"/>
                <w:b/>
                <w:iCs/>
                <w:color w:val="000000"/>
                <w:sz w:val="16"/>
                <w:szCs w:val="16"/>
                <w:lang w:eastAsia="zh-CN"/>
              </w:rPr>
            </w:pPr>
            <w:r>
              <w:rPr>
                <w:rFonts w:ascii="Arial" w:hAnsi="Arial" w:cs="Arial"/>
                <w:b/>
                <w:iCs/>
                <w:color w:val="000000"/>
                <w:sz w:val="16"/>
                <w:szCs w:val="16"/>
                <w:lang w:eastAsia="zh-CN"/>
              </w:rPr>
              <w:t>Proposal 9:</w:t>
            </w:r>
          </w:p>
          <w:p w14:paraId="0AFD4E22" w14:textId="77777777" w:rsidR="006F4AF3" w:rsidRDefault="00F24D4A">
            <w:pPr>
              <w:pStyle w:val="a7"/>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One or multiple values ( CP length, 50% of the OFDM symbol, 1ms) can be supported based on the UE capability for the threshold of Rx timing difference.</w:t>
            </w:r>
          </w:p>
        </w:tc>
      </w:tr>
      <w:tr w:rsidR="006F4AF3" w14:paraId="4163C3E5" w14:textId="77777777">
        <w:tc>
          <w:tcPr>
            <w:tcW w:w="1446" w:type="dxa"/>
          </w:tcPr>
          <w:p w14:paraId="686BE8A3"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0EC89E0B" w14:textId="77777777" w:rsidR="006F4AF3" w:rsidRDefault="00F24D4A">
            <w:pPr>
              <w:overflowPunct w:val="0"/>
              <w:snapToGrid/>
              <w:textAlignment w:val="baseline"/>
              <w:rPr>
                <w:rFonts w:ascii="Arial" w:hAnsi="Arial" w:cs="Arial"/>
                <w:sz w:val="16"/>
                <w:szCs w:val="16"/>
                <w:lang w:val="en-GB" w:eastAsia="zh-CN"/>
              </w:rPr>
            </w:pPr>
            <w:r>
              <w:rPr>
                <w:rFonts w:ascii="Arial" w:hAnsi="Arial" w:cs="Arial"/>
                <w:b/>
                <w:bCs/>
                <w:sz w:val="16"/>
                <w:szCs w:val="16"/>
                <w:lang w:val="en-GB" w:eastAsia="zh-CN"/>
              </w:rPr>
              <w:t>Proposal 4</w:t>
            </w:r>
            <w:r>
              <w:rPr>
                <w:rFonts w:ascii="Arial" w:hAnsi="Arial" w:cs="Arial"/>
                <w:sz w:val="16"/>
                <w:szCs w:val="16"/>
                <w:lang w:val="en-GB" w:eastAsia="zh-CN"/>
              </w:rPr>
              <w:t>: Enable UE to use local estimate of ExpectedRSTD for comparing the received time difference with the threshold for measurement outside of MG.</w:t>
            </w:r>
          </w:p>
        </w:tc>
      </w:tr>
      <w:tr w:rsidR="006F4AF3" w14:paraId="4A07FCED" w14:textId="77777777">
        <w:tc>
          <w:tcPr>
            <w:tcW w:w="1446" w:type="dxa"/>
          </w:tcPr>
          <w:p w14:paraId="2B5EEF00"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Ericsson [16]</w:t>
            </w:r>
          </w:p>
        </w:tc>
        <w:tc>
          <w:tcPr>
            <w:tcW w:w="7852" w:type="dxa"/>
          </w:tcPr>
          <w:p w14:paraId="74039F6D" w14:textId="77777777" w:rsidR="006F4AF3" w:rsidRDefault="00F24D4A">
            <w:pPr>
              <w:rPr>
                <w:rFonts w:ascii="Arial" w:hAnsi="Arial" w:cs="Arial"/>
                <w:bCs/>
                <w:iCs/>
                <w:sz w:val="16"/>
                <w:szCs w:val="16"/>
              </w:rPr>
            </w:pPr>
            <w:r>
              <w:rPr>
                <w:rFonts w:ascii="Arial" w:hAnsi="Arial" w:cs="Arial"/>
                <w:b/>
                <w:bCs/>
                <w:iCs/>
                <w:sz w:val="16"/>
                <w:szCs w:val="16"/>
              </w:rPr>
              <w:t>Proposal 5</w:t>
            </w:r>
            <w:r>
              <w:rPr>
                <w:rFonts w:ascii="Arial" w:hAnsi="Arial" w:cs="Arial"/>
                <w:b/>
                <w:bCs/>
                <w:iCs/>
                <w:sz w:val="16"/>
                <w:szCs w:val="16"/>
              </w:rPr>
              <w:tab/>
            </w:r>
            <w:r>
              <w:rPr>
                <w:rFonts w:ascii="Arial" w:hAnsi="Arial" w:cs="Arial"/>
                <w:bCs/>
                <w:iCs/>
                <w:sz w:val="16"/>
                <w:szCs w:val="16"/>
              </w:rPr>
              <w:t>The threshold to determine whether the PRS from the non-serving cell satisfy the condition of PRS measurement outside MG is only applicable for UEs with capability 2.</w:t>
            </w:r>
          </w:p>
        </w:tc>
      </w:tr>
    </w:tbl>
    <w:p w14:paraId="2F7EF254" w14:textId="77777777" w:rsidR="006F4AF3" w:rsidRDefault="006F4AF3">
      <w:pPr>
        <w:rPr>
          <w:lang w:eastAsia="zh-CN"/>
        </w:rPr>
      </w:pPr>
    </w:p>
    <w:p w14:paraId="34235F60" w14:textId="77777777" w:rsidR="006F4AF3" w:rsidRDefault="00F24D4A">
      <w:pPr>
        <w:rPr>
          <w:b/>
          <w:lang w:eastAsia="zh-CN"/>
        </w:rPr>
      </w:pPr>
      <w:r>
        <w:rPr>
          <w:rFonts w:hint="eastAsia"/>
          <w:b/>
          <w:lang w:eastAsia="zh-CN"/>
        </w:rPr>
        <w:t>F</w:t>
      </w:r>
      <w:r>
        <w:rPr>
          <w:b/>
          <w:lang w:eastAsia="zh-CN"/>
        </w:rPr>
        <w:t>L comments</w:t>
      </w:r>
    </w:p>
    <w:p w14:paraId="4C0EBE11" w14:textId="77777777" w:rsidR="006F4AF3" w:rsidRDefault="00F24D4A">
      <w:pPr>
        <w:rPr>
          <w:lang w:eastAsia="zh-CN"/>
        </w:rPr>
      </w:pPr>
      <w:r>
        <w:rPr>
          <w:lang w:eastAsia="zh-CN"/>
        </w:rPr>
        <w:t>With regards to the proposal from vivo [2], RAN4 seemed to have discussed the LS to RAN1 regarding defining the thresholds as a UE capability, which was not approved in the end.</w:t>
      </w:r>
    </w:p>
    <w:p w14:paraId="6C9E63FF" w14:textId="77777777" w:rsidR="006F4AF3" w:rsidRDefault="00F24D4A">
      <w:pPr>
        <w:rPr>
          <w:lang w:eastAsia="zh-CN"/>
        </w:rPr>
      </w:pPr>
      <w:r>
        <w:rPr>
          <w:lang w:eastAsia="zh-CN"/>
        </w:rPr>
        <w:t>For the proposal from Nokia [8], the understanding from the FL is that it may actually require UE to measure the target PRS to get the “local estimate of Expected RSTD” in order to determine whether Rx timing difference is within the threshold.</w:t>
      </w:r>
    </w:p>
    <w:p w14:paraId="136F14F7" w14:textId="77777777" w:rsidR="006F4AF3" w:rsidRDefault="00F24D4A">
      <w:pPr>
        <w:rPr>
          <w:lang w:eastAsia="zh-CN"/>
        </w:rPr>
      </w:pPr>
      <w:r>
        <w:rPr>
          <w:lang w:eastAsia="zh-CN"/>
        </w:rPr>
        <w:t>For the proposal from Ericsson [16], the understanding from the FL is that although the discussion earlier implies the “synchronization threshold” should be applicable to all capabilities, other companies may have a second thought for that.</w:t>
      </w:r>
    </w:p>
    <w:p w14:paraId="27840DCA" w14:textId="77777777" w:rsidR="006F4AF3" w:rsidRDefault="006F4AF3">
      <w:pPr>
        <w:rPr>
          <w:lang w:eastAsia="zh-CN"/>
        </w:rPr>
      </w:pPr>
    </w:p>
    <w:p w14:paraId="1011D1DB" w14:textId="77777777" w:rsidR="006F4AF3" w:rsidRDefault="00F24D4A">
      <w:pPr>
        <w:pStyle w:val="3"/>
        <w:rPr>
          <w:lang w:eastAsia="zh-CN"/>
        </w:rPr>
      </w:pPr>
      <w:r>
        <w:rPr>
          <w:rFonts w:hint="eastAsia"/>
          <w:lang w:eastAsia="zh-CN"/>
        </w:rPr>
        <w:t>R</w:t>
      </w:r>
      <w:r>
        <w:rPr>
          <w:lang w:eastAsia="zh-CN"/>
        </w:rPr>
        <w:t>ound 1 (closed)</w:t>
      </w:r>
    </w:p>
    <w:p w14:paraId="16AC7F60" w14:textId="77777777" w:rsidR="006F4AF3" w:rsidRDefault="00F24D4A">
      <w:pPr>
        <w:rPr>
          <w:b/>
          <w:lang w:eastAsia="zh-CN"/>
        </w:rPr>
      </w:pPr>
      <w:r>
        <w:rPr>
          <w:rFonts w:hint="eastAsia"/>
          <w:b/>
          <w:lang w:eastAsia="zh-CN"/>
        </w:rPr>
        <w:t>P</w:t>
      </w:r>
      <w:r>
        <w:rPr>
          <w:b/>
          <w:lang w:eastAsia="zh-CN"/>
        </w:rPr>
        <w:t>roposal 3.9.1-1</w:t>
      </w:r>
    </w:p>
    <w:p w14:paraId="729F3DEB" w14:textId="77777777" w:rsidR="006F4AF3" w:rsidRDefault="00F24D4A">
      <w:pPr>
        <w:pStyle w:val="3GPPAgreements"/>
        <w:rPr>
          <w:lang w:eastAsia="zh-CN"/>
        </w:rPr>
      </w:pPr>
      <w:r>
        <w:rPr>
          <w:lang w:eastAsia="zh-CN"/>
        </w:rPr>
        <w:t>RAN1 to discuss whether to progress on the following aspects for Rx timing difference to determine the condition of PRS measurement outside MG.</w:t>
      </w:r>
    </w:p>
    <w:p w14:paraId="62175B7A" w14:textId="77777777" w:rsidR="006F4AF3" w:rsidRDefault="00F24D4A">
      <w:pPr>
        <w:pStyle w:val="3GPPAgreements"/>
        <w:numPr>
          <w:ilvl w:val="1"/>
          <w:numId w:val="3"/>
        </w:numPr>
        <w:rPr>
          <w:lang w:eastAsia="zh-CN"/>
        </w:rPr>
      </w:pPr>
      <w:r>
        <w:rPr>
          <w:lang w:eastAsia="zh-CN"/>
        </w:rPr>
        <w:t>Q1: Whether the threshold can be UE capability</w:t>
      </w:r>
    </w:p>
    <w:p w14:paraId="351D41F2" w14:textId="77777777" w:rsidR="006F4AF3" w:rsidRDefault="00F24D4A">
      <w:pPr>
        <w:pStyle w:val="3GPPAgreements"/>
        <w:numPr>
          <w:ilvl w:val="1"/>
          <w:numId w:val="3"/>
        </w:numPr>
        <w:rPr>
          <w:lang w:eastAsia="zh-CN"/>
        </w:rPr>
      </w:pPr>
      <w:r>
        <w:rPr>
          <w:lang w:eastAsia="zh-CN"/>
        </w:rPr>
        <w:t>Q2: Whether the Rx timing difference can be calculated based on local estimate of Expected RSTD</w:t>
      </w:r>
    </w:p>
    <w:p w14:paraId="3E77A699" w14:textId="77777777" w:rsidR="006F4AF3" w:rsidRDefault="00F24D4A">
      <w:pPr>
        <w:pStyle w:val="3GPPAgreements"/>
        <w:numPr>
          <w:ilvl w:val="1"/>
          <w:numId w:val="3"/>
        </w:numPr>
        <w:rPr>
          <w:lang w:eastAsia="zh-CN"/>
        </w:rPr>
      </w:pPr>
      <w:r>
        <w:rPr>
          <w:lang w:eastAsia="zh-CN"/>
        </w:rPr>
        <w:t>Q3: Whether the threshold only applies to the UE with capability 2</w:t>
      </w:r>
    </w:p>
    <w:tbl>
      <w:tblPr>
        <w:tblStyle w:val="af"/>
        <w:tblW w:w="9351" w:type="dxa"/>
        <w:tblLayout w:type="fixed"/>
        <w:tblLook w:val="04A0" w:firstRow="1" w:lastRow="0" w:firstColumn="1" w:lastColumn="0" w:noHBand="0" w:noVBand="1"/>
      </w:tblPr>
      <w:tblGrid>
        <w:gridCol w:w="1838"/>
        <w:gridCol w:w="1134"/>
        <w:gridCol w:w="6379"/>
      </w:tblGrid>
      <w:tr w:rsidR="006F4AF3" w14:paraId="25D51F02" w14:textId="77777777">
        <w:tc>
          <w:tcPr>
            <w:tcW w:w="1838" w:type="dxa"/>
            <w:vAlign w:val="center"/>
          </w:tcPr>
          <w:p w14:paraId="0F3F1294"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1B866D3"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A4D62D4"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63ECA64E" w14:textId="77777777">
        <w:tc>
          <w:tcPr>
            <w:tcW w:w="1838" w:type="dxa"/>
            <w:vAlign w:val="center"/>
          </w:tcPr>
          <w:p w14:paraId="7C135ED9" w14:textId="77777777" w:rsidR="006F4AF3" w:rsidRDefault="00F24D4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E2AA3D8" w14:textId="77777777" w:rsidR="006F4AF3" w:rsidRDefault="00F24D4A">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14DC566F" w14:textId="77777777" w:rsidR="006F4AF3" w:rsidRDefault="00F24D4A">
            <w:pPr>
              <w:rPr>
                <w:rFonts w:ascii="Arial" w:hAnsi="Arial" w:cs="Arial"/>
                <w:iCs/>
                <w:sz w:val="16"/>
                <w:lang w:eastAsia="zh-CN"/>
              </w:rPr>
            </w:pPr>
            <w:r>
              <w:rPr>
                <w:rFonts w:ascii="Arial" w:hAnsi="Arial" w:cs="Arial" w:hint="eastAsia"/>
                <w:iCs/>
                <w:sz w:val="16"/>
                <w:lang w:eastAsia="zh-CN"/>
              </w:rPr>
              <w:t>We prefer to wait for RAN4</w:t>
            </w:r>
            <w:r>
              <w:rPr>
                <w:rFonts w:ascii="Arial" w:hAnsi="Arial" w:cs="Arial"/>
                <w:iCs/>
                <w:sz w:val="16"/>
                <w:lang w:eastAsia="zh-CN"/>
              </w:rPr>
              <w:t>’</w:t>
            </w:r>
            <w:r>
              <w:rPr>
                <w:rFonts w:ascii="Arial" w:hAnsi="Arial" w:cs="Arial" w:hint="eastAsia"/>
                <w:iCs/>
                <w:sz w:val="16"/>
                <w:lang w:eastAsia="zh-CN"/>
              </w:rPr>
              <w:t xml:space="preserve">s consensus. </w:t>
            </w:r>
          </w:p>
        </w:tc>
      </w:tr>
      <w:tr w:rsidR="006F4AF3" w14:paraId="61404034" w14:textId="77777777">
        <w:tc>
          <w:tcPr>
            <w:tcW w:w="1838" w:type="dxa"/>
            <w:vAlign w:val="center"/>
          </w:tcPr>
          <w:p w14:paraId="08B4F134"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0961CD4" w14:textId="77777777" w:rsidR="006F4AF3" w:rsidRDefault="00F24D4A">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or Q3</w:t>
            </w:r>
          </w:p>
        </w:tc>
        <w:tc>
          <w:tcPr>
            <w:tcW w:w="6379" w:type="dxa"/>
            <w:vAlign w:val="center"/>
          </w:tcPr>
          <w:p w14:paraId="39DCA8B0" w14:textId="77777777" w:rsidR="006F4AF3" w:rsidRDefault="006F4AF3">
            <w:pPr>
              <w:rPr>
                <w:rFonts w:ascii="Arial" w:hAnsi="Arial" w:cs="Arial"/>
                <w:iCs/>
                <w:sz w:val="16"/>
                <w:lang w:eastAsia="zh-CN"/>
              </w:rPr>
            </w:pPr>
          </w:p>
        </w:tc>
      </w:tr>
      <w:tr w:rsidR="006F4AF3" w14:paraId="565FDD54" w14:textId="77777777">
        <w:tc>
          <w:tcPr>
            <w:tcW w:w="1838" w:type="dxa"/>
            <w:vAlign w:val="center"/>
          </w:tcPr>
          <w:p w14:paraId="78EBE3AD"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C8A6D6B"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vAlign w:val="center"/>
          </w:tcPr>
          <w:p w14:paraId="3594683B" w14:textId="77777777" w:rsidR="006F4AF3" w:rsidRDefault="00F24D4A">
            <w:pPr>
              <w:rPr>
                <w:rFonts w:ascii="Arial" w:hAnsi="Arial" w:cs="Arial"/>
                <w:iCs/>
                <w:sz w:val="16"/>
                <w:lang w:eastAsia="zh-CN"/>
              </w:rPr>
            </w:pPr>
            <w:r>
              <w:rPr>
                <w:rFonts w:ascii="Arial" w:hAnsi="Arial" w:cs="Arial"/>
                <w:iCs/>
                <w:sz w:val="16"/>
                <w:lang w:eastAsia="zh-CN"/>
              </w:rPr>
              <w:t>Q1: We are okay with UE capability but think it is up to RAN4</w:t>
            </w:r>
          </w:p>
          <w:p w14:paraId="196F686B" w14:textId="77777777" w:rsidR="006F4AF3" w:rsidRDefault="006F4AF3">
            <w:pPr>
              <w:rPr>
                <w:rFonts w:ascii="Arial" w:hAnsi="Arial" w:cs="Arial"/>
                <w:iCs/>
                <w:sz w:val="16"/>
                <w:lang w:eastAsia="zh-CN"/>
              </w:rPr>
            </w:pPr>
          </w:p>
          <w:p w14:paraId="62058133" w14:textId="77777777" w:rsidR="006F4AF3" w:rsidRDefault="00F24D4A">
            <w:pPr>
              <w:rPr>
                <w:rFonts w:ascii="Arial" w:hAnsi="Arial" w:cs="Arial"/>
                <w:iCs/>
                <w:sz w:val="16"/>
                <w:lang w:eastAsia="zh-CN"/>
              </w:rPr>
            </w:pPr>
            <w:r>
              <w:rPr>
                <w:rFonts w:ascii="Arial" w:hAnsi="Arial" w:cs="Arial"/>
                <w:iCs/>
                <w:sz w:val="16"/>
                <w:lang w:eastAsia="zh-CN"/>
              </w:rPr>
              <w:t xml:space="preserve">Q2: We are afraid that some companies are missing the fact that the granularity of the </w:t>
            </w:r>
            <w:r>
              <w:rPr>
                <w:rFonts w:ascii="Arial" w:hAnsi="Arial" w:cs="Arial"/>
                <w:iCs/>
                <w:sz w:val="16"/>
                <w:lang w:eastAsia="zh-CN"/>
              </w:rPr>
              <w:lastRenderedPageBreak/>
              <w:t xml:space="preserve">expected RSTD is 4*Ts. If we only allow the LMF to configure the expected RSTD and then the UE is forced to use that only for determining if the Rx timing difference is sufficient then we fear this feature as a whole will be much less useful. Especially in periodic reporting cases where the assistance data may or may not be updated frequently. </w:t>
            </w:r>
          </w:p>
          <w:p w14:paraId="083A6170" w14:textId="77777777" w:rsidR="006F4AF3" w:rsidRDefault="006F4AF3">
            <w:pPr>
              <w:rPr>
                <w:rFonts w:ascii="Arial" w:hAnsi="Arial" w:cs="Arial"/>
                <w:iCs/>
                <w:sz w:val="16"/>
                <w:lang w:eastAsia="zh-CN"/>
              </w:rPr>
            </w:pPr>
          </w:p>
          <w:p w14:paraId="42B8CC58" w14:textId="77777777" w:rsidR="006F4AF3" w:rsidRDefault="00F24D4A">
            <w:pPr>
              <w:rPr>
                <w:rFonts w:ascii="Arial" w:hAnsi="Arial" w:cs="Arial"/>
                <w:iCs/>
                <w:sz w:val="16"/>
                <w:lang w:eastAsia="zh-CN"/>
              </w:rPr>
            </w:pPr>
            <w:r>
              <w:rPr>
                <w:rFonts w:ascii="Arial" w:hAnsi="Arial" w:cs="Arial"/>
                <w:iCs/>
                <w:sz w:val="16"/>
                <w:lang w:eastAsia="zh-CN"/>
              </w:rPr>
              <w:t xml:space="preserve">To FL, our understanding is that the UE can have a local estimate of Expected RSTD (e.g., from prior PRS measurement or other signal measurement like CSI-RS). We are okay to clarify that this does not assume the UE would measure the current PRS occasions for the local estimate. </w:t>
            </w:r>
          </w:p>
          <w:p w14:paraId="468430D2" w14:textId="77777777" w:rsidR="006F4AF3" w:rsidRDefault="006F4AF3">
            <w:pPr>
              <w:rPr>
                <w:rFonts w:ascii="Arial" w:hAnsi="Arial" w:cs="Arial"/>
                <w:iCs/>
                <w:sz w:val="16"/>
                <w:lang w:eastAsia="zh-CN"/>
              </w:rPr>
            </w:pPr>
          </w:p>
          <w:p w14:paraId="5851D4DC" w14:textId="77777777" w:rsidR="006F4AF3" w:rsidRDefault="00F24D4A">
            <w:pPr>
              <w:rPr>
                <w:rFonts w:ascii="Arial" w:hAnsi="Arial" w:cs="Arial"/>
                <w:iCs/>
                <w:sz w:val="16"/>
                <w:lang w:eastAsia="zh-CN"/>
              </w:rPr>
            </w:pPr>
            <w:r>
              <w:rPr>
                <w:rFonts w:ascii="Arial" w:hAnsi="Arial" w:cs="Arial"/>
                <w:iCs/>
                <w:sz w:val="16"/>
                <w:lang w:eastAsia="zh-CN"/>
              </w:rPr>
              <w:t>Q3: We are unclear why for capability 1A or 1B the UE would not need to check the Rx timing difference before receiving non-serving cell PRS without a MG.</w:t>
            </w:r>
          </w:p>
        </w:tc>
      </w:tr>
      <w:tr w:rsidR="006F4AF3" w14:paraId="32E8402B" w14:textId="77777777">
        <w:tc>
          <w:tcPr>
            <w:tcW w:w="1838" w:type="dxa"/>
          </w:tcPr>
          <w:p w14:paraId="36BABE73" w14:textId="77777777" w:rsidR="006F4AF3" w:rsidRDefault="00F24D4A">
            <w:pPr>
              <w:rPr>
                <w:rFonts w:ascii="Arial" w:hAnsi="Arial" w:cs="Arial"/>
                <w:iCs/>
                <w:sz w:val="16"/>
                <w:lang w:eastAsia="zh-CN"/>
              </w:rPr>
            </w:pPr>
            <w:r>
              <w:rPr>
                <w:rFonts w:ascii="Arial" w:hAnsi="Arial" w:cs="Arial"/>
                <w:iCs/>
                <w:sz w:val="16"/>
                <w:lang w:eastAsia="zh-CN"/>
              </w:rPr>
              <w:lastRenderedPageBreak/>
              <w:t>CATT</w:t>
            </w:r>
          </w:p>
        </w:tc>
        <w:tc>
          <w:tcPr>
            <w:tcW w:w="1134" w:type="dxa"/>
          </w:tcPr>
          <w:p w14:paraId="352920F0" w14:textId="77777777" w:rsidR="006F4AF3" w:rsidRDefault="00F24D4A">
            <w:pPr>
              <w:rPr>
                <w:rFonts w:ascii="Arial" w:hAnsi="Arial" w:cs="Arial"/>
                <w:iCs/>
                <w:sz w:val="16"/>
                <w:lang w:eastAsia="zh-CN"/>
              </w:rPr>
            </w:pPr>
            <w:r>
              <w:rPr>
                <w:rFonts w:ascii="Arial" w:hAnsi="Arial" w:cs="Arial"/>
                <w:iCs/>
                <w:sz w:val="16"/>
                <w:lang w:eastAsia="zh-CN"/>
              </w:rPr>
              <w:t>Q3</w:t>
            </w:r>
          </w:p>
        </w:tc>
        <w:tc>
          <w:tcPr>
            <w:tcW w:w="6379" w:type="dxa"/>
          </w:tcPr>
          <w:p w14:paraId="05E164E4" w14:textId="77777777" w:rsidR="006F4AF3" w:rsidRDefault="006F4AF3">
            <w:pPr>
              <w:rPr>
                <w:rFonts w:ascii="Arial" w:hAnsi="Arial" w:cs="Arial"/>
                <w:iCs/>
                <w:sz w:val="16"/>
                <w:lang w:eastAsia="zh-CN"/>
              </w:rPr>
            </w:pPr>
          </w:p>
        </w:tc>
      </w:tr>
      <w:tr w:rsidR="006F4AF3" w14:paraId="271E65B8" w14:textId="77777777">
        <w:tc>
          <w:tcPr>
            <w:tcW w:w="1838" w:type="dxa"/>
          </w:tcPr>
          <w:p w14:paraId="12F27416"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tcPr>
          <w:p w14:paraId="7A5C27E3" w14:textId="77777777" w:rsidR="006F4AF3" w:rsidRDefault="00F24D4A">
            <w:pPr>
              <w:rPr>
                <w:rFonts w:ascii="Arial" w:hAnsi="Arial" w:cs="Arial"/>
                <w:iCs/>
                <w:sz w:val="16"/>
                <w:lang w:eastAsia="zh-CN"/>
              </w:rPr>
            </w:pPr>
            <w:r>
              <w:rPr>
                <w:rFonts w:ascii="Arial" w:hAnsi="Arial" w:cs="Arial"/>
                <w:iCs/>
                <w:sz w:val="16"/>
                <w:lang w:eastAsia="zh-CN"/>
              </w:rPr>
              <w:t>No</w:t>
            </w:r>
          </w:p>
        </w:tc>
        <w:tc>
          <w:tcPr>
            <w:tcW w:w="6379" w:type="dxa"/>
          </w:tcPr>
          <w:p w14:paraId="3C731CA3" w14:textId="77777777" w:rsidR="006F4AF3" w:rsidRDefault="00F24D4A">
            <w:pPr>
              <w:rPr>
                <w:rFonts w:ascii="Arial" w:hAnsi="Arial" w:cs="Arial"/>
                <w:iCs/>
                <w:sz w:val="16"/>
                <w:lang w:eastAsia="zh-CN"/>
              </w:rPr>
            </w:pPr>
            <w:r>
              <w:rPr>
                <w:rFonts w:ascii="Arial" w:hAnsi="Arial" w:cs="Arial"/>
                <w:iCs/>
                <w:sz w:val="16"/>
                <w:lang w:eastAsia="zh-CN"/>
              </w:rPr>
              <w:t>We prefer RAN4 to continue the discussions</w:t>
            </w:r>
          </w:p>
        </w:tc>
      </w:tr>
      <w:tr w:rsidR="006F4AF3" w14:paraId="5B79FB5C" w14:textId="77777777">
        <w:tc>
          <w:tcPr>
            <w:tcW w:w="1838" w:type="dxa"/>
          </w:tcPr>
          <w:p w14:paraId="543108C7"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782A9853" w14:textId="77777777" w:rsidR="006F4AF3" w:rsidRDefault="00F24D4A">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1522A6C9" w14:textId="77777777" w:rsidR="006F4AF3" w:rsidRDefault="00F24D4A">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 xml:space="preserve">refer to let RAN4 discuss this. </w:t>
            </w:r>
          </w:p>
          <w:p w14:paraId="6D651F98" w14:textId="77777777" w:rsidR="006F4AF3" w:rsidRDefault="00F24D4A">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eply to Nokia, we believe that in this case, UE may choose to measure more than network expected (based on assistance data), but should that be left up to UE implementation?</w:t>
            </w:r>
          </w:p>
        </w:tc>
      </w:tr>
      <w:tr w:rsidR="006F4AF3" w14:paraId="5EFD8BD9" w14:textId="77777777">
        <w:tc>
          <w:tcPr>
            <w:tcW w:w="1838" w:type="dxa"/>
          </w:tcPr>
          <w:p w14:paraId="71ACDD0C"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0FA91364"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No</w:t>
            </w:r>
          </w:p>
        </w:tc>
        <w:tc>
          <w:tcPr>
            <w:tcW w:w="6379" w:type="dxa"/>
          </w:tcPr>
          <w:p w14:paraId="6459AAE2"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RAN4 would take the issue.</w:t>
            </w:r>
          </w:p>
        </w:tc>
      </w:tr>
      <w:tr w:rsidR="006F4AF3" w14:paraId="027EFDCD" w14:textId="77777777">
        <w:tc>
          <w:tcPr>
            <w:tcW w:w="1838" w:type="dxa"/>
          </w:tcPr>
          <w:p w14:paraId="3FEAE550"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316C13F7" w14:textId="77777777" w:rsidR="006F4AF3" w:rsidRDefault="006F4AF3">
            <w:pPr>
              <w:rPr>
                <w:rFonts w:ascii="Arial" w:eastAsia="Malgun Gothic" w:hAnsi="Arial" w:cs="Arial"/>
                <w:iCs/>
                <w:sz w:val="16"/>
                <w:lang w:eastAsia="ko-KR"/>
              </w:rPr>
            </w:pPr>
          </w:p>
        </w:tc>
        <w:tc>
          <w:tcPr>
            <w:tcW w:w="6379" w:type="dxa"/>
          </w:tcPr>
          <w:p w14:paraId="1A46C5C5"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 xml:space="preserve">Q1: No,  the threshold is provide to the UE by the network to limit the amount of PRS that are applicable. </w:t>
            </w:r>
          </w:p>
          <w:p w14:paraId="281DE4A5"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Q2: No, it should be provided.</w:t>
            </w:r>
          </w:p>
          <w:p w14:paraId="1DD94BC2"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 xml:space="preserve">Q3: agree.  In our view, capability 1A and 1B already exclude all PRSs processing in the window if the data is prioritized, and vice versa. In that case all PRSs in the AD can be processed (if prioritized) since there is no data overlapping, or for low priority PRS, data wil be received and no PRS will be processed. </w:t>
            </w:r>
          </w:p>
          <w:p w14:paraId="343C25B2" w14:textId="77777777" w:rsidR="006F4AF3" w:rsidRDefault="006F4AF3">
            <w:pPr>
              <w:rPr>
                <w:rFonts w:ascii="Arial" w:eastAsia="Malgun Gothic" w:hAnsi="Arial" w:cs="Arial"/>
                <w:iCs/>
                <w:sz w:val="16"/>
                <w:lang w:eastAsia="ko-KR"/>
              </w:rPr>
            </w:pPr>
          </w:p>
        </w:tc>
      </w:tr>
      <w:tr w:rsidR="006F4AF3" w14:paraId="386A694F" w14:textId="77777777">
        <w:tc>
          <w:tcPr>
            <w:tcW w:w="1838" w:type="dxa"/>
          </w:tcPr>
          <w:p w14:paraId="5CDB56AC"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6598DCFA"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34624128"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Leave it to RAN4</w:t>
            </w:r>
          </w:p>
        </w:tc>
      </w:tr>
    </w:tbl>
    <w:p w14:paraId="6556C401" w14:textId="77777777" w:rsidR="006F4AF3" w:rsidRDefault="006F4AF3">
      <w:pPr>
        <w:rPr>
          <w:lang w:eastAsia="zh-CN"/>
        </w:rPr>
      </w:pPr>
    </w:p>
    <w:p w14:paraId="4CAA3F11" w14:textId="77777777" w:rsidR="006F4AF3" w:rsidRDefault="00F24D4A">
      <w:pPr>
        <w:rPr>
          <w:b/>
          <w:lang w:eastAsia="zh-CN"/>
        </w:rPr>
      </w:pPr>
      <w:r>
        <w:rPr>
          <w:rFonts w:hint="eastAsia"/>
          <w:b/>
          <w:lang w:eastAsia="zh-CN"/>
        </w:rPr>
        <w:t>F</w:t>
      </w:r>
      <w:r>
        <w:rPr>
          <w:b/>
          <w:lang w:eastAsia="zh-CN"/>
        </w:rPr>
        <w:t>L comments</w:t>
      </w:r>
    </w:p>
    <w:p w14:paraId="3A424DD0" w14:textId="77777777" w:rsidR="006F4AF3" w:rsidRDefault="00F24D4A">
      <w:pPr>
        <w:rPr>
          <w:lang w:eastAsia="zh-CN"/>
        </w:rPr>
      </w:pPr>
      <w:r>
        <w:rPr>
          <w:lang w:eastAsia="zh-CN"/>
        </w:rPr>
        <w:t>There was no consensus to further discuss this. The recommendation from the FL is to close this discussion for this meeting.</w:t>
      </w:r>
    </w:p>
    <w:p w14:paraId="1CAFE7DA" w14:textId="77777777" w:rsidR="006F4AF3" w:rsidRDefault="006F4AF3">
      <w:pPr>
        <w:rPr>
          <w:lang w:eastAsia="zh-CN"/>
        </w:rPr>
      </w:pPr>
    </w:p>
    <w:p w14:paraId="235E4E05" w14:textId="77777777" w:rsidR="006F4AF3" w:rsidRDefault="00F24D4A">
      <w:pPr>
        <w:pStyle w:val="2"/>
        <w:rPr>
          <w:lang w:eastAsia="zh-CN"/>
        </w:rPr>
      </w:pPr>
      <w:r>
        <w:rPr>
          <w:rFonts w:hint="eastAsia"/>
          <w:lang w:eastAsia="zh-CN"/>
        </w:rPr>
        <w:t>Maximum number of preconfigured PRS processing window</w:t>
      </w:r>
    </w:p>
    <w:tbl>
      <w:tblPr>
        <w:tblStyle w:val="af"/>
        <w:tblW w:w="9298" w:type="dxa"/>
        <w:tblLook w:val="04A0" w:firstRow="1" w:lastRow="0" w:firstColumn="1" w:lastColumn="0" w:noHBand="0" w:noVBand="1"/>
      </w:tblPr>
      <w:tblGrid>
        <w:gridCol w:w="1446"/>
        <w:gridCol w:w="7852"/>
      </w:tblGrid>
      <w:tr w:rsidR="006F4AF3" w14:paraId="38A137CC" w14:textId="77777777">
        <w:tc>
          <w:tcPr>
            <w:tcW w:w="1446" w:type="dxa"/>
          </w:tcPr>
          <w:p w14:paraId="73E3D5A7"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06885E95"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78BE8CD9" w14:textId="77777777">
        <w:tc>
          <w:tcPr>
            <w:tcW w:w="1446" w:type="dxa"/>
          </w:tcPr>
          <w:p w14:paraId="1BE65365"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6E1A0BB3" w14:textId="77777777" w:rsidR="006F4AF3" w:rsidRDefault="00F24D4A">
            <w:pPr>
              <w:pStyle w:val="a7"/>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13:</w:t>
            </w:r>
          </w:p>
          <w:p w14:paraId="783FD333" w14:textId="77777777" w:rsidR="006F4AF3" w:rsidRDefault="00F24D4A">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maximum of PRS Processing Windows can be 16.</w:t>
            </w:r>
          </w:p>
          <w:p w14:paraId="4396516D" w14:textId="77777777" w:rsidR="006F4AF3" w:rsidRDefault="00F24D4A">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color w:val="BFBFBF" w:themeColor="background1" w:themeShade="BF"/>
                <w:sz w:val="16"/>
                <w:szCs w:val="16"/>
              </w:rPr>
              <w:t>The concurrent PRS processing window is not supported.</w:t>
            </w:r>
          </w:p>
        </w:tc>
      </w:tr>
    </w:tbl>
    <w:p w14:paraId="412E6142" w14:textId="77777777" w:rsidR="006F4AF3" w:rsidRDefault="006F4AF3">
      <w:pPr>
        <w:rPr>
          <w:lang w:eastAsia="zh-CN"/>
        </w:rPr>
      </w:pPr>
    </w:p>
    <w:p w14:paraId="2B5607B4" w14:textId="77777777" w:rsidR="006F4AF3" w:rsidRDefault="00F24D4A">
      <w:pPr>
        <w:rPr>
          <w:b/>
          <w:lang w:eastAsia="zh-CN"/>
        </w:rPr>
      </w:pPr>
      <w:r>
        <w:rPr>
          <w:rFonts w:hint="eastAsia"/>
          <w:b/>
          <w:lang w:eastAsia="zh-CN"/>
        </w:rPr>
        <w:t>F</w:t>
      </w:r>
      <w:r>
        <w:rPr>
          <w:b/>
          <w:lang w:eastAsia="zh-CN"/>
        </w:rPr>
        <w:t>L comments</w:t>
      </w:r>
    </w:p>
    <w:p w14:paraId="1E725F5B" w14:textId="77777777" w:rsidR="006F4AF3" w:rsidRDefault="00F24D4A">
      <w:pPr>
        <w:rPr>
          <w:lang w:eastAsia="zh-CN"/>
        </w:rPr>
      </w:pPr>
      <w:r>
        <w:rPr>
          <w:lang w:eastAsia="zh-CN"/>
        </w:rPr>
        <w:t>This may also be related on the PRS processing configuration details. For example, whether the PRS processing window is configured per UE or per BWP (as mentioned in RAN2)</w:t>
      </w:r>
    </w:p>
    <w:p w14:paraId="24C0ED2B" w14:textId="77777777" w:rsidR="006F4AF3" w:rsidRDefault="006F4AF3">
      <w:pPr>
        <w:pStyle w:val="Doc-text2"/>
      </w:pPr>
    </w:p>
    <w:p w14:paraId="18574C90" w14:textId="77777777" w:rsidR="006F4AF3" w:rsidRDefault="00F24D4A">
      <w:pPr>
        <w:pStyle w:val="Doc-text2"/>
        <w:pBdr>
          <w:top w:val="single" w:sz="4" w:space="1" w:color="auto"/>
          <w:left w:val="single" w:sz="4" w:space="4" w:color="auto"/>
          <w:bottom w:val="single" w:sz="4" w:space="1" w:color="auto"/>
          <w:right w:val="single" w:sz="4" w:space="4" w:color="auto"/>
        </w:pBdr>
      </w:pPr>
      <w:r>
        <w:t>Agreements:</w:t>
      </w:r>
    </w:p>
    <w:p w14:paraId="6820DDCB" w14:textId="77777777" w:rsidR="006F4AF3" w:rsidRDefault="00F24D4A">
      <w:pPr>
        <w:pStyle w:val="Doc-text2"/>
        <w:pBdr>
          <w:top w:val="single" w:sz="4" w:space="1" w:color="auto"/>
          <w:left w:val="single" w:sz="4" w:space="4" w:color="auto"/>
          <w:bottom w:val="single" w:sz="4" w:space="1" w:color="auto"/>
          <w:right w:val="single" w:sz="4" w:space="4" w:color="auto"/>
        </w:pBdr>
      </w:pPr>
      <w:r>
        <w:lastRenderedPageBreak/>
        <w:t>Proposal 7:</w:t>
      </w:r>
      <w:r>
        <w:tab/>
        <w:t>The PRS processing window configuration is provided via RRCReconfiguration message. Whether PRS processing window configuration is provided per BWP or not is up to RAN1 to decide.</w:t>
      </w:r>
    </w:p>
    <w:p w14:paraId="4FE99866" w14:textId="77777777" w:rsidR="006F4AF3" w:rsidRDefault="006F4AF3">
      <w:pPr>
        <w:pStyle w:val="Doc-text2"/>
      </w:pPr>
    </w:p>
    <w:p w14:paraId="4F887139" w14:textId="77777777" w:rsidR="006F4AF3" w:rsidRDefault="00F24D4A">
      <w:pPr>
        <w:rPr>
          <w:lang w:val="en-GB" w:eastAsia="zh-CN"/>
        </w:rPr>
      </w:pPr>
      <w:r>
        <w:rPr>
          <w:rFonts w:hint="eastAsia"/>
          <w:lang w:val="en-GB" w:eastAsia="zh-CN"/>
        </w:rPr>
        <w:t xml:space="preserve"> </w:t>
      </w:r>
    </w:p>
    <w:p w14:paraId="406C6E53" w14:textId="77777777" w:rsidR="006F4AF3" w:rsidRDefault="00F24D4A">
      <w:pPr>
        <w:pStyle w:val="3"/>
        <w:rPr>
          <w:lang w:val="en-GB" w:eastAsia="zh-CN"/>
        </w:rPr>
      </w:pPr>
      <w:r>
        <w:rPr>
          <w:rFonts w:hint="eastAsia"/>
          <w:lang w:val="en-GB" w:eastAsia="zh-CN"/>
        </w:rPr>
        <w:t>R</w:t>
      </w:r>
      <w:r>
        <w:rPr>
          <w:lang w:val="en-GB" w:eastAsia="zh-CN"/>
        </w:rPr>
        <w:t>ound 1</w:t>
      </w:r>
    </w:p>
    <w:p w14:paraId="1AD13F18" w14:textId="77777777" w:rsidR="006F4AF3" w:rsidRDefault="00F24D4A">
      <w:pPr>
        <w:rPr>
          <w:b/>
          <w:lang w:eastAsia="zh-CN"/>
        </w:rPr>
      </w:pPr>
      <w:r>
        <w:rPr>
          <w:rFonts w:hint="eastAsia"/>
          <w:b/>
          <w:lang w:eastAsia="zh-CN"/>
        </w:rPr>
        <w:t>P</w:t>
      </w:r>
      <w:r>
        <w:rPr>
          <w:b/>
          <w:lang w:eastAsia="zh-CN"/>
        </w:rPr>
        <w:t>roposal 3.10.1-1</w:t>
      </w:r>
    </w:p>
    <w:p w14:paraId="686E467F" w14:textId="77777777" w:rsidR="006F4AF3" w:rsidRDefault="00F24D4A">
      <w:pPr>
        <w:pStyle w:val="3GPPAgreements"/>
        <w:rPr>
          <w:lang w:eastAsia="zh-CN"/>
        </w:rPr>
      </w:pPr>
      <w:r>
        <w:rPr>
          <w:lang w:eastAsia="zh-CN"/>
        </w:rPr>
        <w:t>The maximum number of preconfigured PRS processing windows is 16</w:t>
      </w:r>
    </w:p>
    <w:p w14:paraId="69935A9D" w14:textId="77777777" w:rsidR="006F4AF3" w:rsidRDefault="00F24D4A">
      <w:pPr>
        <w:pStyle w:val="3GPPAgreements"/>
        <w:numPr>
          <w:ilvl w:val="1"/>
          <w:numId w:val="3"/>
        </w:numPr>
        <w:rPr>
          <w:lang w:eastAsia="zh-CN"/>
        </w:rPr>
      </w:pPr>
      <w:r>
        <w:rPr>
          <w:lang w:eastAsia="zh-CN"/>
        </w:rPr>
        <w:t>Option 1: Per UE</w:t>
      </w:r>
    </w:p>
    <w:p w14:paraId="55082920" w14:textId="77777777" w:rsidR="006F4AF3" w:rsidRDefault="00F24D4A">
      <w:pPr>
        <w:pStyle w:val="3GPPAgreements"/>
        <w:numPr>
          <w:ilvl w:val="1"/>
          <w:numId w:val="3"/>
        </w:numPr>
        <w:rPr>
          <w:lang w:eastAsia="zh-CN"/>
        </w:rPr>
      </w:pPr>
      <w:r>
        <w:rPr>
          <w:lang w:eastAsia="zh-CN"/>
        </w:rPr>
        <w:t>Option 2: Per BWP</w:t>
      </w:r>
    </w:p>
    <w:tbl>
      <w:tblPr>
        <w:tblStyle w:val="af"/>
        <w:tblW w:w="9351" w:type="dxa"/>
        <w:tblLayout w:type="fixed"/>
        <w:tblLook w:val="04A0" w:firstRow="1" w:lastRow="0" w:firstColumn="1" w:lastColumn="0" w:noHBand="0" w:noVBand="1"/>
      </w:tblPr>
      <w:tblGrid>
        <w:gridCol w:w="1838"/>
        <w:gridCol w:w="1134"/>
        <w:gridCol w:w="6379"/>
      </w:tblGrid>
      <w:tr w:rsidR="006F4AF3" w14:paraId="481DB43D" w14:textId="77777777">
        <w:tc>
          <w:tcPr>
            <w:tcW w:w="1838" w:type="dxa"/>
            <w:vAlign w:val="center"/>
          </w:tcPr>
          <w:p w14:paraId="351EA6A3"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3EB9846"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03DA633"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325314A0" w14:textId="77777777">
        <w:tc>
          <w:tcPr>
            <w:tcW w:w="1838" w:type="dxa"/>
            <w:vAlign w:val="center"/>
          </w:tcPr>
          <w:p w14:paraId="36986D77" w14:textId="77777777" w:rsidR="006F4AF3" w:rsidRDefault="00F24D4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0AC37E3" w14:textId="77777777" w:rsidR="006F4AF3" w:rsidRDefault="006F4AF3">
            <w:pPr>
              <w:rPr>
                <w:rFonts w:ascii="Arial" w:hAnsi="Arial" w:cs="Arial"/>
                <w:iCs/>
                <w:sz w:val="16"/>
                <w:lang w:eastAsia="zh-CN"/>
              </w:rPr>
            </w:pPr>
          </w:p>
        </w:tc>
        <w:tc>
          <w:tcPr>
            <w:tcW w:w="6379" w:type="dxa"/>
            <w:vAlign w:val="center"/>
          </w:tcPr>
          <w:p w14:paraId="39E8C825" w14:textId="77777777" w:rsidR="006F4AF3" w:rsidRDefault="00F24D4A">
            <w:pPr>
              <w:pStyle w:val="3"/>
              <w:numPr>
                <w:ilvl w:val="0"/>
                <w:numId w:val="0"/>
              </w:numPr>
              <w:outlineLvl w:val="2"/>
              <w:rPr>
                <w:rFonts w:ascii="Arial" w:hAnsi="Arial" w:cs="Arial"/>
                <w:iCs/>
                <w:sz w:val="16"/>
                <w:lang w:eastAsia="zh-CN"/>
              </w:rPr>
            </w:pPr>
            <w:r>
              <w:rPr>
                <w:rFonts w:ascii="Arial" w:hAnsi="Arial" w:cs="Arial" w:hint="eastAsia"/>
                <w:b w:val="0"/>
                <w:iCs/>
                <w:sz w:val="16"/>
                <w:lang w:eastAsia="zh-CN"/>
              </w:rPr>
              <w:t>Is this the same proposal as Proposal 3.1.1-1? if So, we can discuss them together.</w:t>
            </w:r>
          </w:p>
        </w:tc>
      </w:tr>
      <w:tr w:rsidR="006F4AF3" w14:paraId="370C90A4" w14:textId="77777777">
        <w:tc>
          <w:tcPr>
            <w:tcW w:w="1838" w:type="dxa"/>
            <w:vAlign w:val="center"/>
          </w:tcPr>
          <w:p w14:paraId="384B0828" w14:textId="77777777" w:rsidR="006F4AF3" w:rsidRDefault="00F24D4A">
            <w:pPr>
              <w:rPr>
                <w:rFonts w:ascii="Arial" w:hAnsi="Arial" w:cs="Arial"/>
                <w:iCs/>
                <w:sz w:val="16"/>
                <w:lang w:eastAsia="zh-CN"/>
              </w:rPr>
            </w:pPr>
            <w:r>
              <w:rPr>
                <w:rFonts w:ascii="Arial" w:hAnsi="Arial" w:cs="Arial"/>
                <w:iCs/>
                <w:sz w:val="16"/>
                <w:lang w:eastAsia="zh-CN"/>
              </w:rPr>
              <w:t>vivo</w:t>
            </w:r>
          </w:p>
        </w:tc>
        <w:tc>
          <w:tcPr>
            <w:tcW w:w="1134" w:type="dxa"/>
            <w:vAlign w:val="center"/>
          </w:tcPr>
          <w:p w14:paraId="3184ABB1" w14:textId="77777777" w:rsidR="006F4AF3" w:rsidRDefault="006F4AF3">
            <w:pPr>
              <w:rPr>
                <w:rFonts w:ascii="Arial" w:hAnsi="Arial" w:cs="Arial"/>
                <w:iCs/>
                <w:sz w:val="16"/>
                <w:lang w:eastAsia="zh-CN"/>
              </w:rPr>
            </w:pPr>
          </w:p>
        </w:tc>
        <w:tc>
          <w:tcPr>
            <w:tcW w:w="6379" w:type="dxa"/>
            <w:vAlign w:val="center"/>
          </w:tcPr>
          <w:p w14:paraId="49BB71E1" w14:textId="77777777" w:rsidR="006F4AF3" w:rsidRDefault="00F24D4A">
            <w:pPr>
              <w:rPr>
                <w:rFonts w:ascii="Arial" w:hAnsi="Arial" w:cs="Arial"/>
                <w:iCs/>
                <w:sz w:val="16"/>
                <w:lang w:eastAsia="zh-CN"/>
              </w:rPr>
            </w:pPr>
            <w:r>
              <w:rPr>
                <w:rFonts w:ascii="Arial" w:hAnsi="Arial" w:cs="Arial"/>
                <w:iCs/>
                <w:sz w:val="16"/>
                <w:lang w:eastAsia="zh-CN"/>
              </w:rPr>
              <w:t>Option 1, but it may relate to the discussion of 3.1.1-1</w:t>
            </w:r>
          </w:p>
        </w:tc>
      </w:tr>
      <w:tr w:rsidR="006F4AF3" w14:paraId="5115B6D6" w14:textId="77777777">
        <w:tc>
          <w:tcPr>
            <w:tcW w:w="1838" w:type="dxa"/>
            <w:vAlign w:val="center"/>
          </w:tcPr>
          <w:p w14:paraId="7815BD7D"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5136369" w14:textId="77777777" w:rsidR="006F4AF3" w:rsidRDefault="006F4AF3">
            <w:pPr>
              <w:rPr>
                <w:rFonts w:ascii="Arial" w:hAnsi="Arial" w:cs="Arial"/>
                <w:iCs/>
                <w:sz w:val="16"/>
                <w:lang w:eastAsia="zh-CN"/>
              </w:rPr>
            </w:pPr>
          </w:p>
        </w:tc>
        <w:tc>
          <w:tcPr>
            <w:tcW w:w="6379" w:type="dxa"/>
            <w:vAlign w:val="center"/>
          </w:tcPr>
          <w:p w14:paraId="03D9AEDB" w14:textId="77777777" w:rsidR="006F4AF3" w:rsidRDefault="00F24D4A">
            <w:pPr>
              <w:rPr>
                <w:rFonts w:ascii="Arial" w:hAnsi="Arial" w:cs="Arial"/>
                <w:iCs/>
                <w:sz w:val="16"/>
                <w:lang w:eastAsia="zh-CN"/>
              </w:rPr>
            </w:pPr>
            <w:r>
              <w:rPr>
                <w:rFonts w:ascii="Arial" w:hAnsi="Arial" w:cs="Arial"/>
                <w:iCs/>
                <w:sz w:val="16"/>
                <w:lang w:eastAsia="zh-CN"/>
              </w:rPr>
              <w:t>Same as proposal 3.1.1-1</w:t>
            </w:r>
          </w:p>
        </w:tc>
      </w:tr>
      <w:tr w:rsidR="006F4AF3" w14:paraId="5BC38361" w14:textId="77777777">
        <w:tc>
          <w:tcPr>
            <w:tcW w:w="1838" w:type="dxa"/>
          </w:tcPr>
          <w:p w14:paraId="4914212F"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2449E211" w14:textId="77777777" w:rsidR="006F4AF3" w:rsidRDefault="006F4AF3">
            <w:pPr>
              <w:rPr>
                <w:rFonts w:ascii="Arial" w:hAnsi="Arial" w:cs="Arial"/>
                <w:iCs/>
                <w:sz w:val="16"/>
                <w:lang w:eastAsia="zh-CN"/>
              </w:rPr>
            </w:pPr>
          </w:p>
        </w:tc>
        <w:tc>
          <w:tcPr>
            <w:tcW w:w="6379" w:type="dxa"/>
          </w:tcPr>
          <w:p w14:paraId="41725F6C" w14:textId="77777777" w:rsidR="006F4AF3" w:rsidRDefault="00F24D4A">
            <w:pPr>
              <w:rPr>
                <w:rFonts w:ascii="Arial" w:hAnsi="Arial" w:cs="Arial"/>
                <w:iCs/>
                <w:sz w:val="16"/>
                <w:lang w:eastAsia="zh-CN"/>
              </w:rPr>
            </w:pPr>
            <w:r>
              <w:rPr>
                <w:rFonts w:ascii="Arial" w:hAnsi="Arial" w:cs="Arial"/>
                <w:iCs/>
                <w:sz w:val="16"/>
                <w:lang w:eastAsia="zh-CN"/>
              </w:rPr>
              <w:t>Option 2</w:t>
            </w:r>
          </w:p>
        </w:tc>
      </w:tr>
      <w:tr w:rsidR="006F4AF3" w14:paraId="0B569848" w14:textId="77777777">
        <w:tc>
          <w:tcPr>
            <w:tcW w:w="1838" w:type="dxa"/>
          </w:tcPr>
          <w:p w14:paraId="76941593"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2A0C937A" w14:textId="77777777" w:rsidR="006F4AF3" w:rsidRDefault="006F4AF3">
            <w:pPr>
              <w:rPr>
                <w:rFonts w:ascii="Arial" w:hAnsi="Arial" w:cs="Arial"/>
                <w:iCs/>
                <w:sz w:val="16"/>
                <w:lang w:eastAsia="zh-CN"/>
              </w:rPr>
            </w:pPr>
          </w:p>
        </w:tc>
        <w:tc>
          <w:tcPr>
            <w:tcW w:w="6379" w:type="dxa"/>
          </w:tcPr>
          <w:p w14:paraId="3F827887" w14:textId="77777777" w:rsidR="006F4AF3" w:rsidRDefault="00F24D4A">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he </w:t>
            </w:r>
            <w:r>
              <w:rPr>
                <w:rFonts w:ascii="Arial" w:hAnsi="Arial" w:cs="Arial"/>
                <w:iCs/>
                <w:sz w:val="16"/>
                <w:lang w:eastAsia="zh-CN"/>
              </w:rPr>
              <w:t xml:space="preserve">proposal would be related with </w:t>
            </w:r>
            <w:r>
              <w:rPr>
                <w:rFonts w:ascii="Arial" w:hAnsi="Arial" w:cs="Arial" w:hint="eastAsia"/>
                <w:iCs/>
                <w:sz w:val="16"/>
                <w:lang w:eastAsia="zh-CN"/>
              </w:rPr>
              <w:t>Proposal 3.1.1-1</w:t>
            </w:r>
            <w:r>
              <w:rPr>
                <w:rFonts w:ascii="Arial" w:hAnsi="Arial" w:cs="Arial"/>
                <w:iCs/>
                <w:sz w:val="16"/>
                <w:lang w:eastAsia="zh-CN"/>
              </w:rPr>
              <w:t xml:space="preserve">. We prefer to disuss them together. </w:t>
            </w:r>
          </w:p>
        </w:tc>
      </w:tr>
      <w:tr w:rsidR="006F4AF3" w14:paraId="601F06BB" w14:textId="77777777">
        <w:tc>
          <w:tcPr>
            <w:tcW w:w="1838" w:type="dxa"/>
          </w:tcPr>
          <w:p w14:paraId="141CAF57"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2B7F6463" w14:textId="77777777" w:rsidR="006F4AF3" w:rsidRDefault="006F4AF3">
            <w:pPr>
              <w:rPr>
                <w:rFonts w:ascii="Arial" w:hAnsi="Arial" w:cs="Arial"/>
                <w:iCs/>
                <w:sz w:val="16"/>
                <w:lang w:eastAsia="zh-CN"/>
              </w:rPr>
            </w:pPr>
          </w:p>
        </w:tc>
        <w:tc>
          <w:tcPr>
            <w:tcW w:w="6379" w:type="dxa"/>
          </w:tcPr>
          <w:p w14:paraId="513B0441" w14:textId="77777777" w:rsidR="006F4AF3" w:rsidRDefault="00F24D4A">
            <w:pPr>
              <w:rPr>
                <w:rFonts w:ascii="Arial" w:hAnsi="Arial" w:cs="Arial"/>
                <w:iCs/>
                <w:sz w:val="16"/>
                <w:lang w:eastAsia="zh-CN"/>
              </w:rPr>
            </w:pPr>
            <w:r>
              <w:rPr>
                <w:rFonts w:ascii="Arial" w:hAnsi="Arial" w:cs="Arial"/>
                <w:iCs/>
                <w:sz w:val="16"/>
                <w:lang w:eastAsia="zh-CN"/>
              </w:rPr>
              <w:t>Option 2</w:t>
            </w:r>
          </w:p>
        </w:tc>
      </w:tr>
      <w:tr w:rsidR="006F4AF3" w14:paraId="7E335427" w14:textId="77777777">
        <w:tc>
          <w:tcPr>
            <w:tcW w:w="1838" w:type="dxa"/>
          </w:tcPr>
          <w:p w14:paraId="21521AF6"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65E11FD7" w14:textId="77777777" w:rsidR="006F4AF3" w:rsidRDefault="006F4AF3">
            <w:pPr>
              <w:rPr>
                <w:rFonts w:ascii="Arial" w:hAnsi="Arial" w:cs="Arial"/>
                <w:iCs/>
                <w:sz w:val="16"/>
                <w:lang w:eastAsia="zh-CN"/>
              </w:rPr>
            </w:pPr>
          </w:p>
        </w:tc>
        <w:tc>
          <w:tcPr>
            <w:tcW w:w="6379" w:type="dxa"/>
          </w:tcPr>
          <w:p w14:paraId="088F5818" w14:textId="77777777" w:rsidR="006F4AF3" w:rsidRDefault="00F24D4A">
            <w:pPr>
              <w:rPr>
                <w:rFonts w:ascii="Arial" w:hAnsi="Arial" w:cs="Arial"/>
                <w:iCs/>
                <w:sz w:val="16"/>
                <w:lang w:eastAsia="zh-CN"/>
              </w:rPr>
            </w:pPr>
            <w:r>
              <w:rPr>
                <w:rFonts w:ascii="Arial" w:hAnsi="Arial" w:cs="Arial"/>
                <w:iCs/>
                <w:sz w:val="16"/>
                <w:lang w:eastAsia="zh-CN"/>
              </w:rPr>
              <w:t>Option 2</w:t>
            </w:r>
          </w:p>
        </w:tc>
      </w:tr>
    </w:tbl>
    <w:p w14:paraId="1230484B" w14:textId="77777777" w:rsidR="006F4AF3" w:rsidRDefault="006F4AF3">
      <w:pPr>
        <w:rPr>
          <w:lang w:eastAsia="zh-CN"/>
        </w:rPr>
      </w:pPr>
    </w:p>
    <w:p w14:paraId="61521CEB" w14:textId="77777777" w:rsidR="006F4AF3" w:rsidRDefault="00F24D4A">
      <w:pPr>
        <w:rPr>
          <w:b/>
          <w:lang w:eastAsia="zh-CN"/>
        </w:rPr>
      </w:pPr>
      <w:r>
        <w:rPr>
          <w:rFonts w:hint="eastAsia"/>
          <w:b/>
          <w:lang w:eastAsia="zh-CN"/>
        </w:rPr>
        <w:t>F</w:t>
      </w:r>
      <w:r>
        <w:rPr>
          <w:b/>
          <w:lang w:eastAsia="zh-CN"/>
        </w:rPr>
        <w:t>L comment</w:t>
      </w:r>
    </w:p>
    <w:p w14:paraId="262C3BA3" w14:textId="77777777" w:rsidR="006F4AF3" w:rsidRDefault="00F24D4A">
      <w:pPr>
        <w:rPr>
          <w:lang w:eastAsia="zh-CN"/>
        </w:rPr>
      </w:pPr>
      <w:r>
        <w:rPr>
          <w:lang w:eastAsia="zh-CN"/>
        </w:rPr>
        <w:t>The proposal seemed to have caused some confusion. Let’s focus on the numbers per BWP and per UE.</w:t>
      </w:r>
    </w:p>
    <w:p w14:paraId="09F8B502" w14:textId="77777777" w:rsidR="006F4AF3" w:rsidRDefault="006F4AF3">
      <w:pPr>
        <w:rPr>
          <w:lang w:eastAsia="zh-CN"/>
        </w:rPr>
      </w:pPr>
    </w:p>
    <w:p w14:paraId="2544CA92" w14:textId="77777777" w:rsidR="006F4AF3" w:rsidRDefault="00F24D4A">
      <w:pPr>
        <w:pStyle w:val="3"/>
        <w:rPr>
          <w:lang w:eastAsia="zh-CN"/>
        </w:rPr>
      </w:pPr>
      <w:r>
        <w:rPr>
          <w:rFonts w:hint="eastAsia"/>
          <w:lang w:eastAsia="zh-CN"/>
        </w:rPr>
        <w:t>R</w:t>
      </w:r>
      <w:r>
        <w:rPr>
          <w:lang w:eastAsia="zh-CN"/>
        </w:rPr>
        <w:t>ound 2</w:t>
      </w:r>
    </w:p>
    <w:p w14:paraId="5B1C0965" w14:textId="77777777" w:rsidR="006F4AF3" w:rsidRPr="00637F82" w:rsidRDefault="00F24D4A" w:rsidP="00637F82">
      <w:pPr>
        <w:rPr>
          <w:b/>
          <w:lang w:eastAsia="zh-CN"/>
        </w:rPr>
      </w:pPr>
      <w:r w:rsidRPr="00637F82">
        <w:rPr>
          <w:rFonts w:hint="eastAsia"/>
          <w:b/>
          <w:lang w:eastAsia="zh-CN"/>
        </w:rPr>
        <w:t>P</w:t>
      </w:r>
      <w:r w:rsidRPr="00637F82">
        <w:rPr>
          <w:b/>
          <w:lang w:eastAsia="zh-CN"/>
        </w:rPr>
        <w:t>roposal 3.10.2-1 (input requested)</w:t>
      </w:r>
    </w:p>
    <w:p w14:paraId="5DA15709" w14:textId="77777777" w:rsidR="006F4AF3" w:rsidRDefault="00F24D4A">
      <w:pPr>
        <w:pStyle w:val="3GPPAgreements"/>
        <w:rPr>
          <w:lang w:eastAsia="zh-CN"/>
        </w:rPr>
      </w:pPr>
      <w:r>
        <w:rPr>
          <w:rFonts w:hint="eastAsia"/>
          <w:lang w:eastAsia="zh-CN"/>
        </w:rPr>
        <w:t>P</w:t>
      </w:r>
      <w:r>
        <w:rPr>
          <w:lang w:eastAsia="zh-CN"/>
        </w:rPr>
        <w:t>lease indicate the maximum number of preconfigured PRS processing window in the following table.</w:t>
      </w:r>
    </w:p>
    <w:tbl>
      <w:tblPr>
        <w:tblStyle w:val="af"/>
        <w:tblW w:w="9351" w:type="dxa"/>
        <w:tblLayout w:type="fixed"/>
        <w:tblLook w:val="04A0" w:firstRow="1" w:lastRow="0" w:firstColumn="1" w:lastColumn="0" w:noHBand="0" w:noVBand="1"/>
      </w:tblPr>
      <w:tblGrid>
        <w:gridCol w:w="1838"/>
        <w:gridCol w:w="3756"/>
        <w:gridCol w:w="3757"/>
      </w:tblGrid>
      <w:tr w:rsidR="006F4AF3" w14:paraId="15A9F9A2" w14:textId="77777777">
        <w:tc>
          <w:tcPr>
            <w:tcW w:w="1838" w:type="dxa"/>
            <w:vAlign w:val="center"/>
          </w:tcPr>
          <w:p w14:paraId="1194CAF7"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3756" w:type="dxa"/>
            <w:vAlign w:val="center"/>
          </w:tcPr>
          <w:p w14:paraId="143B1F47" w14:textId="77777777" w:rsidR="006F4AF3" w:rsidRDefault="00F24D4A">
            <w:pPr>
              <w:rPr>
                <w:rFonts w:ascii="Arial" w:hAnsi="Arial" w:cs="Arial"/>
                <w:b/>
                <w:iCs/>
                <w:sz w:val="16"/>
                <w:lang w:eastAsia="zh-CN"/>
              </w:rPr>
            </w:pPr>
            <w:r>
              <w:rPr>
                <w:rFonts w:ascii="Arial" w:hAnsi="Arial" w:cs="Arial" w:hint="eastAsia"/>
                <w:b/>
                <w:iCs/>
                <w:sz w:val="16"/>
                <w:lang w:eastAsia="zh-CN"/>
              </w:rPr>
              <w:t>M</w:t>
            </w:r>
            <w:r>
              <w:rPr>
                <w:rFonts w:ascii="Arial" w:hAnsi="Arial" w:cs="Arial"/>
                <w:b/>
                <w:iCs/>
                <w:sz w:val="16"/>
                <w:lang w:eastAsia="zh-CN"/>
              </w:rPr>
              <w:t>aximum number per BWP if PRS processing window is configured per BWP</w:t>
            </w:r>
          </w:p>
        </w:tc>
        <w:tc>
          <w:tcPr>
            <w:tcW w:w="3757" w:type="dxa"/>
            <w:vAlign w:val="center"/>
          </w:tcPr>
          <w:p w14:paraId="3B2BAD73" w14:textId="77777777" w:rsidR="006F4AF3" w:rsidRDefault="00F24D4A">
            <w:pPr>
              <w:rPr>
                <w:rFonts w:ascii="Arial" w:hAnsi="Arial" w:cs="Arial"/>
                <w:b/>
                <w:iCs/>
                <w:sz w:val="16"/>
                <w:lang w:eastAsia="zh-CN"/>
              </w:rPr>
            </w:pPr>
            <w:r>
              <w:rPr>
                <w:rFonts w:ascii="Arial" w:hAnsi="Arial" w:cs="Arial" w:hint="eastAsia"/>
                <w:b/>
                <w:iCs/>
                <w:sz w:val="16"/>
                <w:lang w:eastAsia="zh-CN"/>
              </w:rPr>
              <w:t>M</w:t>
            </w:r>
            <w:r>
              <w:rPr>
                <w:rFonts w:ascii="Arial" w:hAnsi="Arial" w:cs="Arial"/>
                <w:b/>
                <w:iCs/>
                <w:sz w:val="16"/>
                <w:lang w:eastAsia="zh-CN"/>
              </w:rPr>
              <w:t>aximum number per UE if PRS processing window is configured per UE</w:t>
            </w:r>
          </w:p>
        </w:tc>
      </w:tr>
      <w:tr w:rsidR="006F4AF3" w14:paraId="702D5AEE" w14:textId="77777777">
        <w:trPr>
          <w:trHeight w:val="211"/>
        </w:trPr>
        <w:tc>
          <w:tcPr>
            <w:tcW w:w="1838" w:type="dxa"/>
            <w:vAlign w:val="center"/>
          </w:tcPr>
          <w:p w14:paraId="34DA820F" w14:textId="77777777" w:rsidR="006F4AF3" w:rsidRDefault="00F24D4A">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3756" w:type="dxa"/>
            <w:vAlign w:val="center"/>
          </w:tcPr>
          <w:p w14:paraId="3DBC5ADB" w14:textId="77777777" w:rsidR="006F4AF3" w:rsidRDefault="006F4AF3">
            <w:pPr>
              <w:pStyle w:val="3"/>
              <w:numPr>
                <w:ilvl w:val="0"/>
                <w:numId w:val="0"/>
              </w:numPr>
              <w:outlineLvl w:val="2"/>
              <w:rPr>
                <w:rFonts w:ascii="Arial" w:hAnsi="Arial" w:cs="Arial"/>
                <w:b w:val="0"/>
                <w:iCs/>
                <w:sz w:val="16"/>
                <w:lang w:eastAsia="zh-CN"/>
              </w:rPr>
            </w:pPr>
          </w:p>
        </w:tc>
        <w:tc>
          <w:tcPr>
            <w:tcW w:w="3757" w:type="dxa"/>
            <w:vAlign w:val="center"/>
          </w:tcPr>
          <w:p w14:paraId="7DF6627D" w14:textId="77777777" w:rsidR="006F4AF3" w:rsidRDefault="00F24D4A">
            <w:pPr>
              <w:pStyle w:val="3"/>
              <w:numPr>
                <w:ilvl w:val="0"/>
                <w:numId w:val="0"/>
              </w:numPr>
              <w:outlineLvl w:val="2"/>
              <w:rPr>
                <w:rFonts w:ascii="Arial" w:hAnsi="Arial" w:cs="Arial"/>
                <w:b w:val="0"/>
                <w:iCs/>
                <w:sz w:val="16"/>
                <w:lang w:eastAsia="zh-CN"/>
              </w:rPr>
            </w:pPr>
            <w:r>
              <w:rPr>
                <w:rFonts w:ascii="Arial" w:hAnsi="Arial" w:cs="Arial"/>
                <w:b w:val="0"/>
                <w:iCs/>
                <w:sz w:val="16"/>
                <w:lang w:eastAsia="zh-CN"/>
              </w:rPr>
              <w:t>Similar to the maximum number of preconfigured MG</w:t>
            </w:r>
          </w:p>
        </w:tc>
      </w:tr>
      <w:tr w:rsidR="006F4AF3" w14:paraId="7864245E" w14:textId="77777777">
        <w:tc>
          <w:tcPr>
            <w:tcW w:w="1838" w:type="dxa"/>
            <w:vAlign w:val="center"/>
          </w:tcPr>
          <w:p w14:paraId="170650AD" w14:textId="77777777" w:rsidR="006F4AF3" w:rsidRDefault="00F24D4A">
            <w:pPr>
              <w:rPr>
                <w:rFonts w:ascii="Arial" w:hAnsi="Arial" w:cs="Arial"/>
                <w:iCs/>
                <w:sz w:val="16"/>
                <w:lang w:eastAsia="zh-CN"/>
              </w:rPr>
            </w:pPr>
            <w:r>
              <w:rPr>
                <w:rFonts w:ascii="Arial" w:hAnsi="Arial" w:cs="Arial"/>
                <w:iCs/>
                <w:sz w:val="16"/>
                <w:lang w:eastAsia="zh-CN"/>
              </w:rPr>
              <w:t>CATT</w:t>
            </w:r>
          </w:p>
        </w:tc>
        <w:tc>
          <w:tcPr>
            <w:tcW w:w="3756" w:type="dxa"/>
            <w:vAlign w:val="center"/>
          </w:tcPr>
          <w:p w14:paraId="6851CC32" w14:textId="77777777" w:rsidR="006F4AF3" w:rsidRDefault="00F24D4A">
            <w:pPr>
              <w:rPr>
                <w:rFonts w:ascii="Arial" w:hAnsi="Arial" w:cs="Arial"/>
                <w:iCs/>
                <w:sz w:val="16"/>
                <w:lang w:eastAsia="zh-CN"/>
              </w:rPr>
            </w:pPr>
            <w:r>
              <w:rPr>
                <w:rFonts w:ascii="Arial" w:hAnsi="Arial" w:cs="Arial"/>
                <w:iCs/>
                <w:sz w:val="16"/>
                <w:lang w:eastAsia="zh-CN"/>
              </w:rPr>
              <w:t>No more than the maximum number of preconfigured MG</w:t>
            </w:r>
          </w:p>
        </w:tc>
        <w:tc>
          <w:tcPr>
            <w:tcW w:w="3757" w:type="dxa"/>
            <w:vAlign w:val="center"/>
          </w:tcPr>
          <w:p w14:paraId="251381B8" w14:textId="77777777" w:rsidR="006F4AF3" w:rsidRDefault="006F4AF3">
            <w:pPr>
              <w:rPr>
                <w:rFonts w:ascii="Arial" w:hAnsi="Arial" w:cs="Arial"/>
                <w:iCs/>
                <w:sz w:val="16"/>
                <w:lang w:eastAsia="zh-CN"/>
              </w:rPr>
            </w:pPr>
          </w:p>
        </w:tc>
      </w:tr>
      <w:tr w:rsidR="006F4AF3" w14:paraId="5456E9CF" w14:textId="77777777">
        <w:tc>
          <w:tcPr>
            <w:tcW w:w="1838" w:type="dxa"/>
            <w:vAlign w:val="center"/>
          </w:tcPr>
          <w:p w14:paraId="34D410A7"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3756" w:type="dxa"/>
            <w:vAlign w:val="center"/>
          </w:tcPr>
          <w:p w14:paraId="468F9CBA" w14:textId="77777777" w:rsidR="006F4AF3" w:rsidRDefault="00F24D4A">
            <w:pPr>
              <w:rPr>
                <w:rFonts w:ascii="Arial" w:hAnsi="Arial" w:cs="Arial"/>
                <w:iCs/>
                <w:sz w:val="16"/>
                <w:lang w:eastAsia="zh-CN"/>
              </w:rPr>
            </w:pPr>
            <w:r>
              <w:rPr>
                <w:rFonts w:ascii="Arial" w:hAnsi="Arial" w:cs="Arial"/>
                <w:iCs/>
                <w:sz w:val="16"/>
                <w:lang w:eastAsia="zh-CN"/>
              </w:rPr>
              <w:t>4</w:t>
            </w:r>
          </w:p>
        </w:tc>
        <w:tc>
          <w:tcPr>
            <w:tcW w:w="3757" w:type="dxa"/>
            <w:vAlign w:val="center"/>
          </w:tcPr>
          <w:p w14:paraId="0E7C5F0B" w14:textId="77777777" w:rsidR="006F4AF3" w:rsidRDefault="00F24D4A">
            <w:pPr>
              <w:rPr>
                <w:rFonts w:ascii="Arial" w:hAnsi="Arial" w:cs="Arial"/>
                <w:iCs/>
                <w:sz w:val="16"/>
                <w:lang w:eastAsia="zh-CN"/>
              </w:rPr>
            </w:pPr>
            <w:r>
              <w:rPr>
                <w:rFonts w:ascii="Arial" w:hAnsi="Arial" w:cs="Arial" w:hint="eastAsia"/>
                <w:iCs/>
                <w:sz w:val="16"/>
                <w:lang w:eastAsia="zh-CN"/>
              </w:rPr>
              <w:t>1</w:t>
            </w:r>
            <w:r>
              <w:rPr>
                <w:rFonts w:ascii="Arial" w:hAnsi="Arial" w:cs="Arial"/>
                <w:iCs/>
                <w:sz w:val="16"/>
                <w:lang w:eastAsia="zh-CN"/>
              </w:rPr>
              <w:t>6</w:t>
            </w:r>
          </w:p>
        </w:tc>
      </w:tr>
      <w:tr w:rsidR="006F4AF3" w14:paraId="2D68BC2A" w14:textId="77777777">
        <w:tc>
          <w:tcPr>
            <w:tcW w:w="1838" w:type="dxa"/>
            <w:vAlign w:val="center"/>
          </w:tcPr>
          <w:p w14:paraId="2554889C"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3756" w:type="dxa"/>
            <w:vAlign w:val="center"/>
          </w:tcPr>
          <w:p w14:paraId="37099D6B" w14:textId="77777777" w:rsidR="006F4AF3" w:rsidRDefault="00F24D4A">
            <w:pPr>
              <w:rPr>
                <w:rFonts w:ascii="Arial" w:hAnsi="Arial" w:cs="Arial"/>
                <w:iCs/>
                <w:sz w:val="16"/>
                <w:lang w:eastAsia="zh-CN"/>
              </w:rPr>
            </w:pPr>
            <w:r>
              <w:rPr>
                <w:rFonts w:ascii="Arial" w:hAnsi="Arial" w:cs="Arial"/>
                <w:iCs/>
                <w:sz w:val="16"/>
                <w:lang w:eastAsia="zh-CN"/>
              </w:rPr>
              <w:t>4</w:t>
            </w:r>
          </w:p>
        </w:tc>
        <w:tc>
          <w:tcPr>
            <w:tcW w:w="3757" w:type="dxa"/>
            <w:vAlign w:val="center"/>
          </w:tcPr>
          <w:p w14:paraId="06E8D60F" w14:textId="77777777" w:rsidR="006F4AF3" w:rsidRDefault="006F4AF3">
            <w:pPr>
              <w:rPr>
                <w:rFonts w:ascii="Arial" w:hAnsi="Arial" w:cs="Arial"/>
                <w:iCs/>
                <w:sz w:val="16"/>
                <w:lang w:eastAsia="zh-CN"/>
              </w:rPr>
            </w:pPr>
          </w:p>
        </w:tc>
      </w:tr>
      <w:tr w:rsidR="006F4AF3" w14:paraId="005A4C8A" w14:textId="77777777">
        <w:tc>
          <w:tcPr>
            <w:tcW w:w="1838" w:type="dxa"/>
            <w:vAlign w:val="center"/>
          </w:tcPr>
          <w:p w14:paraId="2607725F" w14:textId="77777777" w:rsidR="006F4AF3" w:rsidRDefault="006F4AF3">
            <w:pPr>
              <w:rPr>
                <w:rFonts w:ascii="Arial" w:hAnsi="Arial" w:cs="Arial"/>
                <w:iCs/>
                <w:sz w:val="16"/>
                <w:lang w:eastAsia="zh-CN"/>
              </w:rPr>
            </w:pPr>
          </w:p>
        </w:tc>
        <w:tc>
          <w:tcPr>
            <w:tcW w:w="3756" w:type="dxa"/>
            <w:vAlign w:val="center"/>
          </w:tcPr>
          <w:p w14:paraId="06BB7B8F" w14:textId="77777777" w:rsidR="006F4AF3" w:rsidRDefault="006F4AF3">
            <w:pPr>
              <w:rPr>
                <w:rFonts w:ascii="Arial" w:hAnsi="Arial" w:cs="Arial"/>
                <w:iCs/>
                <w:sz w:val="16"/>
                <w:lang w:eastAsia="zh-CN"/>
              </w:rPr>
            </w:pPr>
          </w:p>
        </w:tc>
        <w:tc>
          <w:tcPr>
            <w:tcW w:w="3757" w:type="dxa"/>
            <w:vAlign w:val="center"/>
          </w:tcPr>
          <w:p w14:paraId="617FD6A4" w14:textId="77777777" w:rsidR="006F4AF3" w:rsidRDefault="006F4AF3">
            <w:pPr>
              <w:rPr>
                <w:rFonts w:ascii="Arial" w:hAnsi="Arial" w:cs="Arial"/>
                <w:iCs/>
                <w:sz w:val="16"/>
                <w:lang w:eastAsia="zh-CN"/>
              </w:rPr>
            </w:pPr>
          </w:p>
        </w:tc>
      </w:tr>
    </w:tbl>
    <w:p w14:paraId="23370062" w14:textId="77777777" w:rsidR="006F4AF3" w:rsidRDefault="006F4AF3">
      <w:pPr>
        <w:pStyle w:val="3GPPAgreements"/>
        <w:numPr>
          <w:ilvl w:val="0"/>
          <w:numId w:val="0"/>
        </w:numPr>
        <w:ind w:left="284" w:hanging="284"/>
        <w:rPr>
          <w:lang w:eastAsia="zh-CN"/>
        </w:rPr>
      </w:pPr>
    </w:p>
    <w:p w14:paraId="38EF79B3" w14:textId="55324EBC" w:rsidR="00637F82" w:rsidRDefault="00637F82" w:rsidP="00637F82">
      <w:pPr>
        <w:pStyle w:val="3"/>
        <w:rPr>
          <w:lang w:eastAsia="zh-CN"/>
        </w:rPr>
      </w:pPr>
      <w:r>
        <w:rPr>
          <w:rFonts w:hint="eastAsia"/>
          <w:lang w:eastAsia="zh-CN"/>
        </w:rPr>
        <w:t>R</w:t>
      </w:r>
      <w:r>
        <w:rPr>
          <w:lang w:eastAsia="zh-CN"/>
        </w:rPr>
        <w:t>ound 3</w:t>
      </w:r>
    </w:p>
    <w:p w14:paraId="4FE23357" w14:textId="19CEF2B9" w:rsidR="00637F82" w:rsidRPr="00637F82" w:rsidRDefault="00637F82" w:rsidP="00637F82">
      <w:pPr>
        <w:rPr>
          <w:lang w:eastAsia="zh-CN"/>
        </w:rPr>
      </w:pPr>
      <w:r>
        <w:rPr>
          <w:rFonts w:hint="eastAsia"/>
          <w:lang w:eastAsia="zh-CN"/>
        </w:rPr>
        <w:t xml:space="preserve">Based on input from limited source, </w:t>
      </w:r>
      <w:r>
        <w:rPr>
          <w:lang w:eastAsia="zh-CN"/>
        </w:rPr>
        <w:t>I think it is reasonable to assume the value 4 per BWP. Please indicate if only you have concern on the following.</w:t>
      </w:r>
    </w:p>
    <w:p w14:paraId="7BD9DBA5" w14:textId="0FE1A5BC" w:rsidR="00637F82" w:rsidRDefault="00637F82" w:rsidP="00637F82">
      <w:pPr>
        <w:pStyle w:val="3"/>
        <w:numPr>
          <w:ilvl w:val="0"/>
          <w:numId w:val="0"/>
        </w:numPr>
        <w:rPr>
          <w:lang w:eastAsia="zh-CN"/>
        </w:rPr>
      </w:pPr>
      <w:r>
        <w:rPr>
          <w:rFonts w:hint="eastAsia"/>
          <w:lang w:eastAsia="zh-CN"/>
        </w:rPr>
        <w:t>P</w:t>
      </w:r>
      <w:r>
        <w:rPr>
          <w:lang w:eastAsia="zh-CN"/>
        </w:rPr>
        <w:t>roposal 3.10.3-1</w:t>
      </w:r>
    </w:p>
    <w:p w14:paraId="6FCC441F" w14:textId="2A67B483" w:rsidR="00637F82" w:rsidRDefault="00637F82" w:rsidP="00637F82">
      <w:pPr>
        <w:pStyle w:val="3GPPAgreements"/>
        <w:rPr>
          <w:lang w:eastAsia="zh-CN"/>
        </w:rPr>
      </w:pPr>
      <w:r>
        <w:rPr>
          <w:lang w:eastAsia="zh-CN"/>
        </w:rPr>
        <w:t>The maximum number of preconfigured PRS processing window per DL BWP is 4.</w:t>
      </w:r>
    </w:p>
    <w:tbl>
      <w:tblPr>
        <w:tblStyle w:val="af"/>
        <w:tblW w:w="9351" w:type="dxa"/>
        <w:tblLayout w:type="fixed"/>
        <w:tblLook w:val="04A0" w:firstRow="1" w:lastRow="0" w:firstColumn="1" w:lastColumn="0" w:noHBand="0" w:noVBand="1"/>
      </w:tblPr>
      <w:tblGrid>
        <w:gridCol w:w="1838"/>
        <w:gridCol w:w="1134"/>
        <w:gridCol w:w="6379"/>
      </w:tblGrid>
      <w:tr w:rsidR="00637F82" w14:paraId="23E39A1B" w14:textId="77777777" w:rsidTr="002466AB">
        <w:tc>
          <w:tcPr>
            <w:tcW w:w="1838" w:type="dxa"/>
            <w:vAlign w:val="center"/>
          </w:tcPr>
          <w:p w14:paraId="3F15001A" w14:textId="77777777" w:rsidR="00637F82" w:rsidRDefault="00637F82" w:rsidP="002466AB">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23B1AD87" w14:textId="77E8F4A3" w:rsidR="00637F82" w:rsidRDefault="00637F82" w:rsidP="002466AB">
            <w:pPr>
              <w:rPr>
                <w:rFonts w:ascii="Arial" w:hAnsi="Arial" w:cs="Arial"/>
                <w:b/>
                <w:iCs/>
                <w:sz w:val="16"/>
                <w:lang w:eastAsia="zh-CN"/>
              </w:rPr>
            </w:pPr>
            <w:r>
              <w:rPr>
                <w:rFonts w:ascii="Arial" w:hAnsi="Arial" w:cs="Arial"/>
                <w:b/>
                <w:iCs/>
                <w:sz w:val="16"/>
                <w:lang w:eastAsia="zh-CN"/>
              </w:rPr>
              <w:t>No</w:t>
            </w:r>
          </w:p>
        </w:tc>
        <w:tc>
          <w:tcPr>
            <w:tcW w:w="6379" w:type="dxa"/>
            <w:vAlign w:val="center"/>
          </w:tcPr>
          <w:p w14:paraId="725AE3D7" w14:textId="77777777" w:rsidR="00637F82" w:rsidRDefault="00637F82" w:rsidP="002466AB">
            <w:pPr>
              <w:rPr>
                <w:rFonts w:ascii="Arial" w:hAnsi="Arial" w:cs="Arial"/>
                <w:b/>
                <w:iCs/>
                <w:sz w:val="16"/>
                <w:lang w:eastAsia="zh-CN"/>
              </w:rPr>
            </w:pPr>
            <w:r>
              <w:rPr>
                <w:rFonts w:ascii="Arial" w:hAnsi="Arial" w:cs="Arial"/>
                <w:b/>
                <w:iCs/>
                <w:sz w:val="16"/>
                <w:lang w:eastAsia="zh-CN"/>
              </w:rPr>
              <w:t>Comments</w:t>
            </w:r>
          </w:p>
        </w:tc>
      </w:tr>
      <w:tr w:rsidR="00637F82" w14:paraId="2E56E183" w14:textId="77777777" w:rsidTr="002A41C7">
        <w:trPr>
          <w:trHeight w:val="81"/>
        </w:trPr>
        <w:tc>
          <w:tcPr>
            <w:tcW w:w="1838" w:type="dxa"/>
            <w:vAlign w:val="center"/>
          </w:tcPr>
          <w:p w14:paraId="6D9BBFF8" w14:textId="3012341B" w:rsidR="00637F82" w:rsidRDefault="00637F82" w:rsidP="002466AB">
            <w:pPr>
              <w:rPr>
                <w:rFonts w:ascii="Arial" w:hAnsi="Arial" w:cs="Arial"/>
                <w:iCs/>
                <w:sz w:val="16"/>
                <w:lang w:eastAsia="zh-CN"/>
              </w:rPr>
            </w:pPr>
          </w:p>
        </w:tc>
        <w:tc>
          <w:tcPr>
            <w:tcW w:w="1134" w:type="dxa"/>
            <w:vAlign w:val="center"/>
          </w:tcPr>
          <w:p w14:paraId="0B2075D9" w14:textId="77777777" w:rsidR="00637F82" w:rsidRDefault="00637F82" w:rsidP="002466AB">
            <w:pPr>
              <w:rPr>
                <w:rFonts w:ascii="Arial" w:hAnsi="Arial" w:cs="Arial"/>
                <w:iCs/>
                <w:sz w:val="16"/>
                <w:lang w:eastAsia="zh-CN"/>
              </w:rPr>
            </w:pPr>
          </w:p>
        </w:tc>
        <w:tc>
          <w:tcPr>
            <w:tcW w:w="6379" w:type="dxa"/>
            <w:vAlign w:val="center"/>
          </w:tcPr>
          <w:p w14:paraId="7755B6E8" w14:textId="3EFDF7A4" w:rsidR="00637F82" w:rsidRDefault="00637F82" w:rsidP="002A41C7">
            <w:pPr>
              <w:pStyle w:val="3"/>
              <w:numPr>
                <w:ilvl w:val="0"/>
                <w:numId w:val="0"/>
              </w:numPr>
              <w:spacing w:before="0" w:line="240" w:lineRule="auto"/>
              <w:outlineLvl w:val="2"/>
              <w:rPr>
                <w:rFonts w:ascii="Arial" w:hAnsi="Arial" w:cs="Arial"/>
                <w:iCs/>
                <w:sz w:val="16"/>
                <w:lang w:eastAsia="zh-CN"/>
              </w:rPr>
            </w:pPr>
          </w:p>
        </w:tc>
      </w:tr>
      <w:tr w:rsidR="00637F82" w14:paraId="4850CA8A" w14:textId="77777777" w:rsidTr="002466AB">
        <w:tc>
          <w:tcPr>
            <w:tcW w:w="1838" w:type="dxa"/>
            <w:vAlign w:val="center"/>
          </w:tcPr>
          <w:p w14:paraId="5616228C" w14:textId="6DAACED4" w:rsidR="00637F82" w:rsidRDefault="00637F82" w:rsidP="002466AB">
            <w:pPr>
              <w:rPr>
                <w:rFonts w:ascii="Arial" w:hAnsi="Arial" w:cs="Arial"/>
                <w:iCs/>
                <w:sz w:val="16"/>
                <w:lang w:eastAsia="zh-CN"/>
              </w:rPr>
            </w:pPr>
          </w:p>
        </w:tc>
        <w:tc>
          <w:tcPr>
            <w:tcW w:w="1134" w:type="dxa"/>
            <w:vAlign w:val="center"/>
          </w:tcPr>
          <w:p w14:paraId="2A384B66" w14:textId="77777777" w:rsidR="00637F82" w:rsidRDefault="00637F82" w:rsidP="002466AB">
            <w:pPr>
              <w:rPr>
                <w:rFonts w:ascii="Arial" w:hAnsi="Arial" w:cs="Arial"/>
                <w:iCs/>
                <w:sz w:val="16"/>
                <w:lang w:eastAsia="zh-CN"/>
              </w:rPr>
            </w:pPr>
          </w:p>
        </w:tc>
        <w:tc>
          <w:tcPr>
            <w:tcW w:w="6379" w:type="dxa"/>
            <w:vAlign w:val="center"/>
          </w:tcPr>
          <w:p w14:paraId="4CB1492B" w14:textId="4565CE5E" w:rsidR="00637F82" w:rsidRDefault="00637F82" w:rsidP="002466AB">
            <w:pPr>
              <w:rPr>
                <w:rFonts w:ascii="Arial" w:hAnsi="Arial" w:cs="Arial"/>
                <w:iCs/>
                <w:sz w:val="16"/>
                <w:lang w:eastAsia="zh-CN"/>
              </w:rPr>
            </w:pPr>
          </w:p>
        </w:tc>
      </w:tr>
      <w:tr w:rsidR="00637F82" w14:paraId="7C4B82E1" w14:textId="77777777" w:rsidTr="002466AB">
        <w:tc>
          <w:tcPr>
            <w:tcW w:w="1838" w:type="dxa"/>
            <w:vAlign w:val="center"/>
          </w:tcPr>
          <w:p w14:paraId="5E76FAC1" w14:textId="024D989F" w:rsidR="00637F82" w:rsidRDefault="00637F82" w:rsidP="002466AB">
            <w:pPr>
              <w:rPr>
                <w:rFonts w:ascii="Arial" w:hAnsi="Arial" w:cs="Arial"/>
                <w:iCs/>
                <w:sz w:val="16"/>
                <w:lang w:eastAsia="zh-CN"/>
              </w:rPr>
            </w:pPr>
          </w:p>
        </w:tc>
        <w:tc>
          <w:tcPr>
            <w:tcW w:w="1134" w:type="dxa"/>
            <w:vAlign w:val="center"/>
          </w:tcPr>
          <w:p w14:paraId="157EAA2A" w14:textId="77777777" w:rsidR="00637F82" w:rsidRDefault="00637F82" w:rsidP="002466AB">
            <w:pPr>
              <w:rPr>
                <w:rFonts w:ascii="Arial" w:hAnsi="Arial" w:cs="Arial"/>
                <w:iCs/>
                <w:sz w:val="16"/>
                <w:lang w:eastAsia="zh-CN"/>
              </w:rPr>
            </w:pPr>
          </w:p>
        </w:tc>
        <w:tc>
          <w:tcPr>
            <w:tcW w:w="6379" w:type="dxa"/>
            <w:vAlign w:val="center"/>
          </w:tcPr>
          <w:p w14:paraId="3752BDE3" w14:textId="4CCD7D52" w:rsidR="00637F82" w:rsidRDefault="00637F82" w:rsidP="002466AB">
            <w:pPr>
              <w:rPr>
                <w:rFonts w:ascii="Arial" w:hAnsi="Arial" w:cs="Arial"/>
                <w:iCs/>
                <w:sz w:val="16"/>
                <w:lang w:eastAsia="zh-CN"/>
              </w:rPr>
            </w:pPr>
          </w:p>
        </w:tc>
      </w:tr>
    </w:tbl>
    <w:p w14:paraId="561C9D85" w14:textId="77777777" w:rsidR="00637F82" w:rsidRDefault="00637F82">
      <w:pPr>
        <w:pStyle w:val="3GPPAgreements"/>
        <w:numPr>
          <w:ilvl w:val="0"/>
          <w:numId w:val="0"/>
        </w:numPr>
        <w:ind w:left="284" w:hanging="284"/>
        <w:rPr>
          <w:lang w:eastAsia="zh-CN"/>
        </w:rPr>
      </w:pPr>
    </w:p>
    <w:p w14:paraId="10167690" w14:textId="77777777" w:rsidR="006F4AF3" w:rsidRDefault="00F24D4A">
      <w:pPr>
        <w:pStyle w:val="2"/>
        <w:rPr>
          <w:lang w:eastAsia="zh-CN"/>
        </w:rPr>
      </w:pPr>
      <w:r>
        <w:rPr>
          <w:rFonts w:hint="eastAsia"/>
          <w:lang w:eastAsia="zh-CN"/>
        </w:rPr>
        <w:t>Maximum number of PRS processing window per activation/deactivation</w:t>
      </w:r>
    </w:p>
    <w:tbl>
      <w:tblPr>
        <w:tblStyle w:val="af"/>
        <w:tblW w:w="9298" w:type="dxa"/>
        <w:tblLook w:val="04A0" w:firstRow="1" w:lastRow="0" w:firstColumn="1" w:lastColumn="0" w:noHBand="0" w:noVBand="1"/>
      </w:tblPr>
      <w:tblGrid>
        <w:gridCol w:w="1446"/>
        <w:gridCol w:w="7852"/>
      </w:tblGrid>
      <w:tr w:rsidR="006F4AF3" w14:paraId="4BD1AAB8" w14:textId="77777777">
        <w:tc>
          <w:tcPr>
            <w:tcW w:w="1446" w:type="dxa"/>
          </w:tcPr>
          <w:p w14:paraId="48CF34B3"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50258E51"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57C708AC" w14:textId="77777777">
        <w:tc>
          <w:tcPr>
            <w:tcW w:w="1446" w:type="dxa"/>
          </w:tcPr>
          <w:p w14:paraId="458F20E5"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1EEDD90B" w14:textId="77777777" w:rsidR="006F4AF3" w:rsidRDefault="00F24D4A">
            <w:pPr>
              <w:pStyle w:val="a7"/>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13:</w:t>
            </w:r>
          </w:p>
          <w:p w14:paraId="25AC4B65" w14:textId="77777777" w:rsidR="006F4AF3" w:rsidRDefault="00F24D4A">
            <w:pPr>
              <w:numPr>
                <w:ilvl w:val="0"/>
                <w:numId w:val="11"/>
              </w:numPr>
              <w:autoSpaceDE/>
              <w:autoSpaceDN/>
              <w:adjustRightInd/>
              <w:snapToGrid/>
              <w:rPr>
                <w:rFonts w:ascii="Arial" w:eastAsiaTheme="minorEastAsia" w:hAnsi="Arial" w:cs="Arial"/>
                <w:bCs/>
                <w:iCs/>
                <w:color w:val="BFBFBF" w:themeColor="background1" w:themeShade="BF"/>
                <w:sz w:val="16"/>
                <w:szCs w:val="16"/>
              </w:rPr>
            </w:pPr>
            <w:r>
              <w:rPr>
                <w:rFonts w:ascii="Arial" w:eastAsiaTheme="minorEastAsia" w:hAnsi="Arial" w:cs="Arial"/>
                <w:bCs/>
                <w:iCs/>
                <w:color w:val="BFBFBF" w:themeColor="background1" w:themeShade="BF"/>
                <w:sz w:val="16"/>
                <w:szCs w:val="16"/>
              </w:rPr>
              <w:t>The maximum of PRS Processing Windows can be 16.</w:t>
            </w:r>
          </w:p>
          <w:p w14:paraId="5DD537B5" w14:textId="77777777" w:rsidR="006F4AF3" w:rsidRDefault="00F24D4A">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concurrent PRS processing window is not supported.</w:t>
            </w:r>
          </w:p>
        </w:tc>
      </w:tr>
      <w:tr w:rsidR="006F4AF3" w14:paraId="2952B8E9" w14:textId="77777777">
        <w:tc>
          <w:tcPr>
            <w:tcW w:w="1446" w:type="dxa"/>
          </w:tcPr>
          <w:p w14:paraId="09A49A3C"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[14]</w:t>
            </w:r>
          </w:p>
        </w:tc>
        <w:tc>
          <w:tcPr>
            <w:tcW w:w="7852" w:type="dxa"/>
          </w:tcPr>
          <w:p w14:paraId="0ABDAAEB" w14:textId="77777777" w:rsidR="006F4AF3" w:rsidRDefault="00F24D4A">
            <w:pPr>
              <w:rPr>
                <w:rFonts w:ascii="Arial" w:hAnsi="Arial" w:cs="Arial"/>
                <w:sz w:val="16"/>
                <w:szCs w:val="16"/>
              </w:rPr>
            </w:pPr>
            <w:r>
              <w:rPr>
                <w:rFonts w:ascii="Arial" w:hAnsi="Arial" w:cs="Arial"/>
                <w:b/>
                <w:sz w:val="16"/>
                <w:szCs w:val="16"/>
              </w:rPr>
              <w:t>Proposal 6:</w:t>
            </w:r>
            <w:r>
              <w:rPr>
                <w:rFonts w:ascii="Arial" w:hAnsi="Arial" w:cs="Arial"/>
                <w:sz w:val="16"/>
                <w:szCs w:val="16"/>
              </w:rPr>
              <w:t xml:space="preserve"> Simultaneously processing of multiple PRS processing windows on different CCs/Bands is not supported for the MG-less PRS processing feature: The UE is not expected to be activated with multiple PRS processing windows that overlap. </w:t>
            </w:r>
          </w:p>
        </w:tc>
      </w:tr>
    </w:tbl>
    <w:p w14:paraId="658C9DAE" w14:textId="77777777" w:rsidR="006F4AF3" w:rsidRDefault="006F4AF3">
      <w:pPr>
        <w:rPr>
          <w:lang w:eastAsia="zh-CN"/>
        </w:rPr>
      </w:pPr>
    </w:p>
    <w:p w14:paraId="5E8A10A6" w14:textId="77777777" w:rsidR="006F4AF3" w:rsidRDefault="00F24D4A">
      <w:pPr>
        <w:pStyle w:val="3"/>
        <w:rPr>
          <w:lang w:val="en-GB" w:eastAsia="zh-CN"/>
        </w:rPr>
      </w:pPr>
      <w:r>
        <w:rPr>
          <w:rFonts w:hint="eastAsia"/>
          <w:lang w:val="en-GB" w:eastAsia="zh-CN"/>
        </w:rPr>
        <w:t>R</w:t>
      </w:r>
      <w:r>
        <w:rPr>
          <w:lang w:val="en-GB" w:eastAsia="zh-CN"/>
        </w:rPr>
        <w:t>ound 1</w:t>
      </w:r>
    </w:p>
    <w:p w14:paraId="71AD947B" w14:textId="77777777" w:rsidR="006F4AF3" w:rsidRDefault="00F24D4A">
      <w:pPr>
        <w:rPr>
          <w:b/>
          <w:lang w:eastAsia="zh-CN"/>
        </w:rPr>
      </w:pPr>
      <w:r>
        <w:rPr>
          <w:rFonts w:hint="eastAsia"/>
          <w:b/>
          <w:lang w:eastAsia="zh-CN"/>
        </w:rPr>
        <w:t>P</w:t>
      </w:r>
      <w:r>
        <w:rPr>
          <w:b/>
          <w:lang w:eastAsia="zh-CN"/>
        </w:rPr>
        <w:t>roposal 3.11.1-1</w:t>
      </w:r>
    </w:p>
    <w:p w14:paraId="2B262D45" w14:textId="77777777" w:rsidR="006F4AF3" w:rsidRDefault="00F24D4A">
      <w:pPr>
        <w:pStyle w:val="3GPPAgreements"/>
        <w:rPr>
          <w:lang w:eastAsia="zh-CN"/>
        </w:rPr>
      </w:pPr>
      <w:r>
        <w:rPr>
          <w:lang w:eastAsia="zh-CN"/>
        </w:rPr>
        <w:t>The maximum number of PRS processing windows per activation/deactivation is 1</w:t>
      </w:r>
    </w:p>
    <w:tbl>
      <w:tblPr>
        <w:tblStyle w:val="af"/>
        <w:tblW w:w="9351" w:type="dxa"/>
        <w:tblLayout w:type="fixed"/>
        <w:tblLook w:val="04A0" w:firstRow="1" w:lastRow="0" w:firstColumn="1" w:lastColumn="0" w:noHBand="0" w:noVBand="1"/>
      </w:tblPr>
      <w:tblGrid>
        <w:gridCol w:w="1838"/>
        <w:gridCol w:w="1134"/>
        <w:gridCol w:w="6379"/>
      </w:tblGrid>
      <w:tr w:rsidR="006F4AF3" w14:paraId="5DC3D617" w14:textId="77777777">
        <w:tc>
          <w:tcPr>
            <w:tcW w:w="1838" w:type="dxa"/>
            <w:vAlign w:val="center"/>
          </w:tcPr>
          <w:p w14:paraId="72A369D5"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220124F"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36B12FA"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5C04AE69" w14:textId="77777777">
        <w:tc>
          <w:tcPr>
            <w:tcW w:w="1838" w:type="dxa"/>
            <w:vAlign w:val="center"/>
          </w:tcPr>
          <w:p w14:paraId="3CF915F5" w14:textId="77777777" w:rsidR="006F4AF3" w:rsidRDefault="00F24D4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ACC3D88" w14:textId="77777777" w:rsidR="006F4AF3" w:rsidRDefault="00F24D4A">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86168F7" w14:textId="77777777" w:rsidR="006F4AF3" w:rsidRDefault="006F4AF3">
            <w:pPr>
              <w:rPr>
                <w:rFonts w:ascii="Arial" w:hAnsi="Arial" w:cs="Arial"/>
                <w:iCs/>
                <w:sz w:val="16"/>
                <w:lang w:eastAsia="zh-CN"/>
              </w:rPr>
            </w:pPr>
          </w:p>
        </w:tc>
      </w:tr>
      <w:tr w:rsidR="006F4AF3" w14:paraId="073865BC" w14:textId="77777777">
        <w:tc>
          <w:tcPr>
            <w:tcW w:w="1838" w:type="dxa"/>
            <w:vAlign w:val="center"/>
          </w:tcPr>
          <w:p w14:paraId="3AA3D473"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A1A259B" w14:textId="77777777" w:rsidR="006F4AF3" w:rsidRDefault="006F4AF3">
            <w:pPr>
              <w:rPr>
                <w:rFonts w:ascii="Arial" w:hAnsi="Arial" w:cs="Arial"/>
                <w:iCs/>
                <w:sz w:val="16"/>
                <w:lang w:eastAsia="zh-CN"/>
              </w:rPr>
            </w:pPr>
          </w:p>
        </w:tc>
        <w:tc>
          <w:tcPr>
            <w:tcW w:w="6379" w:type="dxa"/>
            <w:vAlign w:val="center"/>
          </w:tcPr>
          <w:p w14:paraId="18217F62" w14:textId="77777777" w:rsidR="006F4AF3" w:rsidRDefault="00F24D4A">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don’t think this proposal is aligned with our proposals, since there is no wording related to ‘concurrent or simultaneous PRS processing window’. We propose to modify it as the following</w:t>
            </w:r>
          </w:p>
          <w:p w14:paraId="58207E6F" w14:textId="77777777" w:rsidR="006F4AF3" w:rsidRDefault="00F24D4A">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3.11.1-1</w:t>
            </w:r>
            <w:r>
              <w:rPr>
                <w:rFonts w:ascii="Arial" w:hAnsi="Arial" w:cs="Arial" w:hint="eastAsia"/>
                <w:iCs/>
                <w:sz w:val="16"/>
                <w:lang w:eastAsia="zh-CN"/>
              </w:rPr>
              <w:t>:</w:t>
            </w:r>
            <w:r>
              <w:rPr>
                <w:rFonts w:ascii="Arial" w:hAnsi="Arial" w:cs="Arial"/>
                <w:iCs/>
                <w:sz w:val="16"/>
                <w:lang w:eastAsia="zh-CN"/>
              </w:rPr>
              <w:t xml:space="preserve"> </w:t>
            </w:r>
          </w:p>
          <w:p w14:paraId="719F4C20" w14:textId="77777777" w:rsidR="006F4AF3" w:rsidRDefault="00F24D4A">
            <w:pPr>
              <w:rPr>
                <w:rFonts w:ascii="Arial" w:hAnsi="Arial" w:cs="Arial"/>
                <w:iCs/>
                <w:sz w:val="16"/>
                <w:lang w:eastAsia="zh-CN"/>
              </w:rPr>
            </w:pPr>
            <w:r>
              <w:rPr>
                <w:rFonts w:ascii="Arial" w:hAnsi="Arial" w:cs="Arial"/>
                <w:iCs/>
                <w:sz w:val="16"/>
                <w:lang w:eastAsia="zh-CN"/>
              </w:rPr>
              <w:t>The maximum number of concurrent PRS processing windows is 1</w:t>
            </w:r>
          </w:p>
        </w:tc>
      </w:tr>
      <w:tr w:rsidR="006F4AF3" w14:paraId="455C20A6" w14:textId="77777777">
        <w:tc>
          <w:tcPr>
            <w:tcW w:w="1838" w:type="dxa"/>
            <w:vAlign w:val="center"/>
          </w:tcPr>
          <w:p w14:paraId="19A38563" w14:textId="77777777" w:rsidR="006F4AF3" w:rsidRDefault="00F24D4A">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3140E143"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vAlign w:val="center"/>
          </w:tcPr>
          <w:p w14:paraId="210E86F5" w14:textId="77777777" w:rsidR="006F4AF3" w:rsidRDefault="006F4AF3">
            <w:pPr>
              <w:rPr>
                <w:rFonts w:ascii="Arial" w:hAnsi="Arial" w:cs="Arial"/>
                <w:iCs/>
                <w:sz w:val="16"/>
                <w:lang w:eastAsia="zh-CN"/>
              </w:rPr>
            </w:pPr>
          </w:p>
        </w:tc>
      </w:tr>
      <w:tr w:rsidR="006F4AF3" w14:paraId="75BF3B13" w14:textId="77777777">
        <w:tc>
          <w:tcPr>
            <w:tcW w:w="1838" w:type="dxa"/>
            <w:vAlign w:val="center"/>
          </w:tcPr>
          <w:p w14:paraId="7A5D4A41"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7F6AA87"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vAlign w:val="center"/>
          </w:tcPr>
          <w:p w14:paraId="7CF8F440" w14:textId="77777777" w:rsidR="006F4AF3" w:rsidRDefault="006F4AF3">
            <w:pPr>
              <w:rPr>
                <w:rFonts w:ascii="Arial" w:hAnsi="Arial" w:cs="Arial"/>
                <w:iCs/>
                <w:sz w:val="16"/>
                <w:lang w:eastAsia="zh-CN"/>
              </w:rPr>
            </w:pPr>
          </w:p>
        </w:tc>
      </w:tr>
      <w:tr w:rsidR="006F4AF3" w14:paraId="0E9A5A01" w14:textId="77777777">
        <w:tc>
          <w:tcPr>
            <w:tcW w:w="1838" w:type="dxa"/>
          </w:tcPr>
          <w:p w14:paraId="444A439C"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70108D50"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tcPr>
          <w:p w14:paraId="460A2781" w14:textId="77777777" w:rsidR="006F4AF3" w:rsidRDefault="006F4AF3">
            <w:pPr>
              <w:rPr>
                <w:rFonts w:ascii="Arial" w:hAnsi="Arial" w:cs="Arial"/>
                <w:iCs/>
                <w:sz w:val="16"/>
                <w:lang w:eastAsia="zh-CN"/>
              </w:rPr>
            </w:pPr>
          </w:p>
        </w:tc>
      </w:tr>
      <w:tr w:rsidR="006F4AF3" w14:paraId="31725421" w14:textId="77777777">
        <w:tc>
          <w:tcPr>
            <w:tcW w:w="1838" w:type="dxa"/>
          </w:tcPr>
          <w:p w14:paraId="527B9F8B"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tcPr>
          <w:p w14:paraId="6BA486C3"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tcPr>
          <w:p w14:paraId="21D2DCEE" w14:textId="77777777" w:rsidR="006F4AF3" w:rsidRDefault="00F24D4A">
            <w:pPr>
              <w:rPr>
                <w:rFonts w:ascii="Arial" w:hAnsi="Arial" w:cs="Arial"/>
                <w:iCs/>
                <w:sz w:val="16"/>
                <w:lang w:eastAsia="zh-CN"/>
              </w:rPr>
            </w:pPr>
            <w:r>
              <w:rPr>
                <w:rFonts w:ascii="Arial" w:hAnsi="Arial" w:cs="Arial"/>
                <w:iCs/>
                <w:sz w:val="16"/>
                <w:lang w:eastAsia="zh-CN"/>
              </w:rPr>
              <w:t xml:space="preserve">We also think that the word “concurrent” is important to be kept. This is not about just a simple signaling optimization (e.g. sending single MAC-CE to activate mutluple vs sending multiple MAC-CE), but it should be about, how many the UE is expected to be received concurrently. </w:t>
            </w:r>
          </w:p>
        </w:tc>
      </w:tr>
      <w:tr w:rsidR="006F4AF3" w14:paraId="68C555B0" w14:textId="77777777">
        <w:tc>
          <w:tcPr>
            <w:tcW w:w="1838" w:type="dxa"/>
          </w:tcPr>
          <w:p w14:paraId="0A123C46"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789F0B70" w14:textId="77777777" w:rsidR="006F4AF3" w:rsidRDefault="00F24D4A">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0886C8DE" w14:textId="77777777" w:rsidR="006F4AF3" w:rsidRDefault="00F24D4A">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2 should be supported.</w:t>
            </w:r>
          </w:p>
          <w:p w14:paraId="35D4A5D2" w14:textId="77777777" w:rsidR="006F4AF3" w:rsidRDefault="006F4AF3">
            <w:pPr>
              <w:rPr>
                <w:rFonts w:ascii="Arial" w:hAnsi="Arial" w:cs="Arial"/>
                <w:iCs/>
                <w:sz w:val="16"/>
                <w:lang w:eastAsia="zh-CN"/>
              </w:rPr>
            </w:pPr>
          </w:p>
          <w:p w14:paraId="39EA3378" w14:textId="77777777" w:rsidR="006F4AF3" w:rsidRDefault="00F24D4A">
            <w:pPr>
              <w:rPr>
                <w:rFonts w:ascii="Arial" w:hAnsi="Arial" w:cs="Arial"/>
                <w:iCs/>
                <w:sz w:val="16"/>
                <w:lang w:eastAsia="zh-CN"/>
              </w:rPr>
            </w:pPr>
            <w:r>
              <w:rPr>
                <w:rFonts w:ascii="Arial" w:hAnsi="Arial" w:cs="Arial"/>
                <w:iCs/>
                <w:sz w:val="16"/>
                <w:lang w:eastAsia="zh-CN"/>
              </w:rPr>
              <w:t>Reply to vivo and Qualcomm, we are confused by the wording “concurrent”. Does it mean UE cannot have multiple PRS processing window activated at the same time? However, according to Qualcomm’s explanation, it appears that how many (what) UE is expected to receive simultaneously is already covered by 3.12.</w:t>
            </w:r>
          </w:p>
        </w:tc>
      </w:tr>
      <w:tr w:rsidR="006F4AF3" w14:paraId="6A7C96FA" w14:textId="77777777">
        <w:tc>
          <w:tcPr>
            <w:tcW w:w="1838" w:type="dxa"/>
          </w:tcPr>
          <w:p w14:paraId="75752BA2" w14:textId="77777777" w:rsidR="006F4AF3" w:rsidRDefault="00F24D4A">
            <w:pPr>
              <w:rPr>
                <w:rFonts w:ascii="Arial" w:hAnsi="Arial" w:cs="Arial"/>
                <w:iCs/>
                <w:sz w:val="16"/>
                <w:lang w:eastAsia="zh-CN"/>
              </w:rPr>
            </w:pPr>
            <w:r>
              <w:rPr>
                <w:rFonts w:ascii="Arial" w:hAnsi="Arial" w:cs="Arial" w:hint="eastAsia"/>
                <w:iCs/>
                <w:sz w:val="16"/>
                <w:lang w:eastAsia="zh-CN"/>
              </w:rPr>
              <w:t>Xiaomi</w:t>
            </w:r>
          </w:p>
        </w:tc>
        <w:tc>
          <w:tcPr>
            <w:tcW w:w="1134" w:type="dxa"/>
          </w:tcPr>
          <w:p w14:paraId="2B17D8DE" w14:textId="77777777" w:rsidR="006F4AF3" w:rsidRDefault="00F24D4A">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4CE78F98" w14:textId="77777777" w:rsidR="006F4AF3" w:rsidRDefault="006F4AF3">
            <w:pPr>
              <w:rPr>
                <w:rFonts w:ascii="Arial" w:hAnsi="Arial" w:cs="Arial"/>
                <w:iCs/>
                <w:sz w:val="16"/>
                <w:lang w:eastAsia="zh-CN"/>
              </w:rPr>
            </w:pPr>
          </w:p>
        </w:tc>
      </w:tr>
      <w:tr w:rsidR="006F4AF3" w14:paraId="237C0769" w14:textId="77777777">
        <w:tc>
          <w:tcPr>
            <w:tcW w:w="1838" w:type="dxa"/>
          </w:tcPr>
          <w:p w14:paraId="48B8F014" w14:textId="77777777" w:rsidR="006F4AF3" w:rsidRDefault="00F24D4A">
            <w:pPr>
              <w:rPr>
                <w:rFonts w:ascii="Arial" w:hAnsi="Arial" w:cs="Arial"/>
                <w:iCs/>
                <w:sz w:val="16"/>
                <w:lang w:eastAsia="zh-CN"/>
              </w:rPr>
            </w:pPr>
            <w:r>
              <w:rPr>
                <w:rFonts w:ascii="Arial" w:hAnsi="Arial" w:cs="Arial"/>
                <w:iCs/>
                <w:sz w:val="16"/>
                <w:lang w:eastAsia="zh-CN"/>
              </w:rPr>
              <w:t xml:space="preserve">Intel </w:t>
            </w:r>
          </w:p>
        </w:tc>
        <w:tc>
          <w:tcPr>
            <w:tcW w:w="1134" w:type="dxa"/>
          </w:tcPr>
          <w:p w14:paraId="79DF0162" w14:textId="77777777" w:rsidR="006F4AF3" w:rsidRDefault="00F24D4A">
            <w:pPr>
              <w:rPr>
                <w:rFonts w:ascii="Arial" w:hAnsi="Arial" w:cs="Arial"/>
                <w:iCs/>
                <w:sz w:val="16"/>
                <w:lang w:eastAsia="zh-CN"/>
              </w:rPr>
            </w:pPr>
            <w:r>
              <w:rPr>
                <w:rFonts w:ascii="Arial" w:hAnsi="Arial" w:cs="Arial"/>
                <w:iCs/>
                <w:sz w:val="16"/>
                <w:lang w:eastAsia="zh-CN"/>
              </w:rPr>
              <w:t xml:space="preserve">Yes </w:t>
            </w:r>
          </w:p>
        </w:tc>
        <w:tc>
          <w:tcPr>
            <w:tcW w:w="6379" w:type="dxa"/>
          </w:tcPr>
          <w:p w14:paraId="7B450FCC" w14:textId="77777777" w:rsidR="006F4AF3" w:rsidRDefault="006F4AF3">
            <w:pPr>
              <w:rPr>
                <w:rFonts w:ascii="Arial" w:hAnsi="Arial" w:cs="Arial"/>
                <w:iCs/>
                <w:sz w:val="16"/>
                <w:lang w:eastAsia="zh-CN"/>
              </w:rPr>
            </w:pPr>
          </w:p>
        </w:tc>
      </w:tr>
      <w:tr w:rsidR="006F4AF3" w14:paraId="0D9BB38C" w14:textId="77777777">
        <w:tc>
          <w:tcPr>
            <w:tcW w:w="1838" w:type="dxa"/>
          </w:tcPr>
          <w:p w14:paraId="68351C30"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58873D7F"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14:paraId="574F05BB" w14:textId="77777777" w:rsidR="006F4AF3" w:rsidRDefault="006F4AF3">
            <w:pPr>
              <w:rPr>
                <w:rFonts w:ascii="Arial" w:hAnsi="Arial" w:cs="Arial"/>
                <w:iCs/>
                <w:sz w:val="16"/>
                <w:lang w:eastAsia="zh-CN"/>
              </w:rPr>
            </w:pPr>
          </w:p>
        </w:tc>
      </w:tr>
      <w:tr w:rsidR="006F4AF3" w14:paraId="618E6AFF" w14:textId="77777777">
        <w:tc>
          <w:tcPr>
            <w:tcW w:w="1838" w:type="dxa"/>
          </w:tcPr>
          <w:p w14:paraId="2943C8D1"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287BD44B"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318BF6F9" w14:textId="77777777" w:rsidR="006F4AF3" w:rsidRDefault="006F4AF3">
            <w:pPr>
              <w:rPr>
                <w:rFonts w:ascii="Arial" w:hAnsi="Arial" w:cs="Arial"/>
                <w:iCs/>
                <w:sz w:val="16"/>
                <w:lang w:eastAsia="zh-CN"/>
              </w:rPr>
            </w:pPr>
          </w:p>
        </w:tc>
      </w:tr>
      <w:tr w:rsidR="006F4AF3" w14:paraId="4E5F3778" w14:textId="77777777">
        <w:tc>
          <w:tcPr>
            <w:tcW w:w="1838" w:type="dxa"/>
          </w:tcPr>
          <w:p w14:paraId="2FABAFD9"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6885F14B"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7586C5CD" w14:textId="77777777" w:rsidR="006F4AF3" w:rsidRDefault="006F4AF3">
            <w:pPr>
              <w:rPr>
                <w:rFonts w:ascii="Arial" w:hAnsi="Arial" w:cs="Arial"/>
                <w:iCs/>
                <w:sz w:val="16"/>
                <w:lang w:eastAsia="zh-CN"/>
              </w:rPr>
            </w:pPr>
          </w:p>
        </w:tc>
      </w:tr>
    </w:tbl>
    <w:p w14:paraId="35DFC2F2" w14:textId="77777777" w:rsidR="006F4AF3" w:rsidRDefault="006F4AF3">
      <w:pPr>
        <w:rPr>
          <w:lang w:eastAsia="zh-CN"/>
        </w:rPr>
      </w:pPr>
    </w:p>
    <w:p w14:paraId="64469B46" w14:textId="77777777" w:rsidR="006F4AF3" w:rsidRDefault="00F24D4A">
      <w:pPr>
        <w:rPr>
          <w:b/>
          <w:lang w:eastAsia="zh-CN"/>
        </w:rPr>
      </w:pPr>
      <w:r>
        <w:rPr>
          <w:rFonts w:hint="eastAsia"/>
          <w:b/>
          <w:lang w:eastAsia="zh-CN"/>
        </w:rPr>
        <w:t>F</w:t>
      </w:r>
      <w:r>
        <w:rPr>
          <w:b/>
          <w:lang w:eastAsia="zh-CN"/>
        </w:rPr>
        <w:t>L comment</w:t>
      </w:r>
    </w:p>
    <w:p w14:paraId="03BFB2B6" w14:textId="77777777" w:rsidR="006F4AF3" w:rsidRDefault="00F24D4A">
      <w:pPr>
        <w:rPr>
          <w:lang w:eastAsia="zh-CN"/>
        </w:rPr>
      </w:pPr>
      <w:r>
        <w:rPr>
          <w:lang w:eastAsia="zh-CN"/>
        </w:rPr>
        <w:lastRenderedPageBreak/>
        <w:t>It appears that most companies support single PRS processing window activation/deactivation per MAC CE.</w:t>
      </w:r>
    </w:p>
    <w:p w14:paraId="6C37A145" w14:textId="77777777" w:rsidR="006F4AF3" w:rsidRDefault="00F24D4A">
      <w:pPr>
        <w:pStyle w:val="3"/>
        <w:rPr>
          <w:lang w:val="en-GB" w:eastAsia="zh-CN"/>
        </w:rPr>
      </w:pPr>
      <w:r>
        <w:rPr>
          <w:rFonts w:hint="eastAsia"/>
          <w:lang w:val="en-GB" w:eastAsia="zh-CN"/>
        </w:rPr>
        <w:t>R</w:t>
      </w:r>
      <w:r>
        <w:rPr>
          <w:lang w:val="en-GB" w:eastAsia="zh-CN"/>
        </w:rPr>
        <w:t>ound 2</w:t>
      </w:r>
    </w:p>
    <w:p w14:paraId="2D32B3E7" w14:textId="77777777" w:rsidR="006F4AF3" w:rsidRDefault="00F24D4A">
      <w:pPr>
        <w:rPr>
          <w:lang w:val="en-GB" w:eastAsia="zh-CN"/>
        </w:rPr>
      </w:pPr>
      <w:r>
        <w:rPr>
          <w:lang w:eastAsia="zh-CN"/>
        </w:rPr>
        <w:t xml:space="preserve">The FL has the following proposals. </w:t>
      </w:r>
      <w:r>
        <w:rPr>
          <w:rFonts w:hint="eastAsia"/>
          <w:lang w:val="en-GB" w:eastAsia="zh-CN"/>
        </w:rPr>
        <w:t>P</w:t>
      </w:r>
      <w:r>
        <w:rPr>
          <w:lang w:val="en-GB" w:eastAsia="zh-CN"/>
        </w:rPr>
        <w:t>lease indicate only if you have concern on the following proposal.</w:t>
      </w:r>
    </w:p>
    <w:p w14:paraId="0D2C64AF" w14:textId="2185BD6F" w:rsidR="006F4AF3" w:rsidRPr="009251B8" w:rsidRDefault="00F24D4A" w:rsidP="009251B8">
      <w:pPr>
        <w:rPr>
          <w:b/>
          <w:lang w:eastAsia="zh-CN"/>
        </w:rPr>
      </w:pPr>
      <w:r w:rsidRPr="009251B8">
        <w:rPr>
          <w:rFonts w:hint="eastAsia"/>
          <w:b/>
          <w:lang w:eastAsia="zh-CN"/>
        </w:rPr>
        <w:t>P</w:t>
      </w:r>
      <w:r w:rsidRPr="009251B8">
        <w:rPr>
          <w:b/>
          <w:lang w:eastAsia="zh-CN"/>
        </w:rPr>
        <w:t>roposal 3.11.2-1 (</w:t>
      </w:r>
      <w:r w:rsidR="009251B8" w:rsidRPr="009251B8">
        <w:rPr>
          <w:b/>
          <w:lang w:eastAsia="zh-CN"/>
        </w:rPr>
        <w:t>continued</w:t>
      </w:r>
      <w:r w:rsidRPr="009251B8">
        <w:rPr>
          <w:b/>
          <w:lang w:eastAsia="zh-CN"/>
        </w:rPr>
        <w:t>)</w:t>
      </w:r>
    </w:p>
    <w:p w14:paraId="7B1F5727" w14:textId="77777777" w:rsidR="006F4AF3" w:rsidRDefault="00F24D4A">
      <w:pPr>
        <w:pStyle w:val="3GPPAgreements"/>
        <w:rPr>
          <w:lang w:eastAsia="zh-CN"/>
        </w:rPr>
      </w:pPr>
      <w:r>
        <w:rPr>
          <w:lang w:eastAsia="zh-CN"/>
        </w:rPr>
        <w:t>The maximum number of PRS processing windows per activation/deactivation is 1.</w:t>
      </w:r>
    </w:p>
    <w:tbl>
      <w:tblPr>
        <w:tblStyle w:val="af"/>
        <w:tblW w:w="9351" w:type="dxa"/>
        <w:tblLayout w:type="fixed"/>
        <w:tblLook w:val="04A0" w:firstRow="1" w:lastRow="0" w:firstColumn="1" w:lastColumn="0" w:noHBand="0" w:noVBand="1"/>
      </w:tblPr>
      <w:tblGrid>
        <w:gridCol w:w="1838"/>
        <w:gridCol w:w="1134"/>
        <w:gridCol w:w="6379"/>
      </w:tblGrid>
      <w:tr w:rsidR="006F4AF3" w14:paraId="29C61D01" w14:textId="77777777">
        <w:tc>
          <w:tcPr>
            <w:tcW w:w="1838" w:type="dxa"/>
            <w:vAlign w:val="center"/>
          </w:tcPr>
          <w:p w14:paraId="7C5F5B3D"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13C3EE6" w14:textId="77777777" w:rsidR="006F4AF3" w:rsidRDefault="00F24D4A">
            <w:pPr>
              <w:rPr>
                <w:rFonts w:ascii="Arial" w:hAnsi="Arial" w:cs="Arial"/>
                <w:b/>
                <w:iCs/>
                <w:sz w:val="16"/>
                <w:lang w:eastAsia="zh-CN"/>
              </w:rPr>
            </w:pPr>
            <w:r>
              <w:rPr>
                <w:rFonts w:ascii="Arial" w:hAnsi="Arial" w:cs="Arial"/>
                <w:b/>
                <w:iCs/>
                <w:sz w:val="16"/>
                <w:lang w:eastAsia="zh-CN"/>
              </w:rPr>
              <w:t>No</w:t>
            </w:r>
          </w:p>
        </w:tc>
        <w:tc>
          <w:tcPr>
            <w:tcW w:w="6379" w:type="dxa"/>
            <w:vAlign w:val="center"/>
          </w:tcPr>
          <w:p w14:paraId="2F45F49E"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36232041" w14:textId="77777777">
        <w:tc>
          <w:tcPr>
            <w:tcW w:w="1838" w:type="dxa"/>
            <w:vAlign w:val="center"/>
          </w:tcPr>
          <w:p w14:paraId="30536D68"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B98F18C" w14:textId="77777777" w:rsidR="006F4AF3" w:rsidRDefault="006F4AF3">
            <w:pPr>
              <w:rPr>
                <w:rFonts w:ascii="Arial" w:hAnsi="Arial" w:cs="Arial"/>
                <w:iCs/>
                <w:sz w:val="16"/>
                <w:lang w:eastAsia="zh-CN"/>
              </w:rPr>
            </w:pPr>
          </w:p>
        </w:tc>
        <w:tc>
          <w:tcPr>
            <w:tcW w:w="6379" w:type="dxa"/>
            <w:vAlign w:val="center"/>
          </w:tcPr>
          <w:p w14:paraId="05773545" w14:textId="77777777" w:rsidR="006F4AF3" w:rsidRDefault="00F24D4A">
            <w:pPr>
              <w:rPr>
                <w:rFonts w:ascii="Arial" w:hAnsi="Arial" w:cs="Arial"/>
                <w:iCs/>
                <w:sz w:val="16"/>
                <w:lang w:eastAsia="zh-CN"/>
              </w:rPr>
            </w:pPr>
            <w:r>
              <w:rPr>
                <w:rFonts w:ascii="Arial" w:hAnsi="Arial" w:cs="Arial"/>
                <w:iCs/>
                <w:sz w:val="16"/>
                <w:lang w:eastAsia="zh-CN"/>
              </w:rPr>
              <w:t xml:space="preserve">Based on the PRS configuration and UE capability, </w:t>
            </w:r>
            <w:r>
              <w:rPr>
                <w:rFonts w:ascii="Arial" w:hAnsi="Arial" w:cs="Arial" w:hint="eastAsia"/>
                <w:iCs/>
                <w:sz w:val="16"/>
                <w:lang w:eastAsia="zh-CN"/>
              </w:rPr>
              <w:t>up</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4 PFLs </w:t>
            </w:r>
            <w:r>
              <w:rPr>
                <w:rFonts w:ascii="Arial" w:hAnsi="Arial" w:cs="Arial" w:hint="eastAsia"/>
                <w:iCs/>
                <w:sz w:val="16"/>
                <w:lang w:eastAsia="zh-CN"/>
              </w:rPr>
              <w:t>can</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configured</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UE</w:t>
            </w:r>
            <w:r>
              <w:rPr>
                <w:rFonts w:ascii="Arial" w:hAnsi="Arial" w:cs="Arial" w:hint="eastAsia"/>
                <w:iCs/>
                <w:sz w:val="16"/>
                <w:lang w:eastAsia="zh-CN"/>
              </w:rPr>
              <w:t>.</w:t>
            </w:r>
            <w:r>
              <w:rPr>
                <w:rFonts w:ascii="Arial" w:hAnsi="Arial" w:cs="Arial"/>
                <w:iCs/>
                <w:sz w:val="16"/>
                <w:lang w:eastAsia="zh-CN"/>
              </w:rPr>
              <w:t xml:space="preserve"> I</w:t>
            </w:r>
            <w:r>
              <w:rPr>
                <w:rFonts w:ascii="Arial" w:hAnsi="Arial" w:cs="Arial" w:hint="eastAsia"/>
                <w:iCs/>
                <w:sz w:val="16"/>
                <w:lang w:eastAsia="zh-CN"/>
              </w:rPr>
              <w:t>f</w:t>
            </w:r>
            <w:r>
              <w:rPr>
                <w:rFonts w:ascii="Arial" w:hAnsi="Arial" w:cs="Arial"/>
                <w:iCs/>
                <w:sz w:val="16"/>
                <w:lang w:eastAsia="zh-CN"/>
              </w:rPr>
              <w:t xml:space="preserve"> </w:t>
            </w:r>
            <w:r>
              <w:rPr>
                <w:rFonts w:ascii="Arial" w:hAnsi="Arial" w:cs="Arial" w:hint="eastAsia"/>
                <w:iCs/>
                <w:sz w:val="16"/>
                <w:lang w:eastAsia="zh-CN"/>
              </w:rPr>
              <w:t>more</w:t>
            </w:r>
            <w:r>
              <w:rPr>
                <w:rFonts w:ascii="Arial" w:hAnsi="Arial" w:cs="Arial"/>
                <w:iCs/>
                <w:sz w:val="16"/>
                <w:lang w:eastAsia="zh-CN"/>
              </w:rPr>
              <w:t xml:space="preserve"> </w:t>
            </w:r>
            <w:r>
              <w:rPr>
                <w:rFonts w:ascii="Arial" w:hAnsi="Arial" w:cs="Arial" w:hint="eastAsia"/>
                <w:iCs/>
                <w:sz w:val="16"/>
                <w:lang w:eastAsia="zh-CN"/>
              </w:rPr>
              <w:t>than</w:t>
            </w:r>
            <w:r>
              <w:rPr>
                <w:rFonts w:ascii="Arial" w:hAnsi="Arial" w:cs="Arial"/>
                <w:iCs/>
                <w:sz w:val="16"/>
                <w:lang w:eastAsia="zh-CN"/>
              </w:rPr>
              <w:t xml:space="preserve"> </w:t>
            </w:r>
            <w:r>
              <w:rPr>
                <w:rFonts w:ascii="Arial" w:hAnsi="Arial" w:cs="Arial" w:hint="eastAsia"/>
                <w:iCs/>
                <w:sz w:val="16"/>
                <w:lang w:eastAsia="zh-CN"/>
              </w:rPr>
              <w:t>one</w:t>
            </w:r>
            <w:r>
              <w:rPr>
                <w:rFonts w:ascii="Arial" w:hAnsi="Arial" w:cs="Arial"/>
                <w:iCs/>
                <w:sz w:val="16"/>
                <w:lang w:eastAsia="zh-CN"/>
              </w:rPr>
              <w:t xml:space="preserve"> PFL </w:t>
            </w:r>
            <w:r>
              <w:rPr>
                <w:rFonts w:ascii="Arial" w:hAnsi="Arial" w:cs="Arial" w:hint="eastAsia"/>
                <w:iCs/>
                <w:sz w:val="16"/>
                <w:lang w:eastAsia="zh-CN"/>
              </w:rPr>
              <w:t>can</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configured</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UE</w:t>
            </w:r>
            <w:r>
              <w:rPr>
                <w:rFonts w:ascii="Arial" w:hAnsi="Arial" w:cs="Arial" w:hint="eastAsia"/>
                <w:iCs/>
                <w:sz w:val="16"/>
                <w:lang w:eastAsia="zh-CN"/>
              </w:rPr>
              <w:t>,</w:t>
            </w:r>
            <w:r>
              <w:rPr>
                <w:rFonts w:ascii="Arial" w:hAnsi="Arial" w:cs="Arial"/>
                <w:iCs/>
                <w:sz w:val="16"/>
                <w:lang w:eastAsia="zh-CN"/>
              </w:rPr>
              <w:t xml:space="preserve"> based on the RAN4 requirement, those PFL are needed to be measured. In addition, considering some companies propose the PPW is per BWP,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don</w:t>
            </w:r>
            <w:r>
              <w:rPr>
                <w:rFonts w:ascii="Arial" w:hAnsi="Arial" w:cs="Arial"/>
                <w:iCs/>
                <w:sz w:val="16"/>
                <w:lang w:eastAsia="zh-CN"/>
              </w:rPr>
              <w:t>’t think a PPW can be used for multiple PFLs like MG. So, we wonder if only 1 PPW can be activated, the requirement can be satisfied. Or does the majority only want the PPW used in one PFL scenario?</w:t>
            </w:r>
          </w:p>
          <w:p w14:paraId="49434E64" w14:textId="77777777" w:rsidR="006F4AF3" w:rsidRDefault="00F24D4A">
            <w:pPr>
              <w:rPr>
                <w:rFonts w:ascii="Arial" w:hAnsi="Arial" w:cs="Arial"/>
                <w:iCs/>
                <w:sz w:val="16"/>
                <w:lang w:eastAsia="zh-CN"/>
              </w:rPr>
            </w:pPr>
            <w:ins w:id="45" w:author="Huawei - Huangsu" w:date="2022-02-24T10:22:00Z">
              <w:r>
                <w:rPr>
                  <w:rFonts w:ascii="Arial" w:hAnsi="Arial" w:cs="Arial" w:hint="eastAsia"/>
                  <w:iCs/>
                  <w:sz w:val="16"/>
                  <w:lang w:eastAsia="zh-CN"/>
                </w:rPr>
                <w:t xml:space="preserve">FL: It was discussed by another companies that PRS processing window can be activated/deactivated sequentially to allow UE to measure multiple PFLs. </w:t>
              </w:r>
            </w:ins>
            <w:ins w:id="46" w:author="Huawei - Huangsu" w:date="2022-02-24T10:23:00Z">
              <w:r>
                <w:rPr>
                  <w:rFonts w:ascii="Arial" w:hAnsi="Arial" w:cs="Arial"/>
                  <w:iCs/>
                  <w:sz w:val="16"/>
                  <w:lang w:eastAsia="zh-CN"/>
                </w:rPr>
                <w:t xml:space="preserve">In addition, it is still possible that one (per BWP) PRS processing window can be used for multiple positioning frequency layers, if </w:t>
              </w:r>
            </w:ins>
            <w:ins w:id="47" w:author="Huawei - Huangsu" w:date="2022-02-24T10:24:00Z">
              <w:r>
                <w:rPr>
                  <w:rFonts w:ascii="Arial" w:hAnsi="Arial" w:cs="Arial"/>
                  <w:iCs/>
                  <w:sz w:val="16"/>
                  <w:lang w:eastAsia="zh-CN"/>
                </w:rPr>
                <w:t>the</w:t>
              </w:r>
            </w:ins>
            <w:ins w:id="48" w:author="Huawei - Huangsu" w:date="2022-02-24T10:23:00Z">
              <w:r>
                <w:rPr>
                  <w:rFonts w:ascii="Arial" w:hAnsi="Arial" w:cs="Arial"/>
                  <w:iCs/>
                  <w:sz w:val="16"/>
                  <w:lang w:eastAsia="zh-CN"/>
                </w:rPr>
                <w:t xml:space="preserve"> </w:t>
              </w:r>
            </w:ins>
            <w:ins w:id="49" w:author="Huawei - Huangsu" w:date="2022-02-24T10:24:00Z">
              <w:r>
                <w:rPr>
                  <w:rFonts w:ascii="Arial" w:hAnsi="Arial" w:cs="Arial"/>
                  <w:iCs/>
                  <w:sz w:val="16"/>
                  <w:lang w:eastAsia="zh-CN"/>
                </w:rPr>
                <w:t xml:space="preserve">PRS in the multiple positioning frequency layers share the same numerology, and </w:t>
              </w:r>
            </w:ins>
            <w:ins w:id="50" w:author="Huawei - Huangsu" w:date="2022-02-24T10:25:00Z">
              <w:r>
                <w:rPr>
                  <w:rFonts w:ascii="Arial" w:hAnsi="Arial" w:cs="Arial"/>
                  <w:iCs/>
                  <w:sz w:val="16"/>
                  <w:lang w:eastAsia="zh-CN"/>
                </w:rPr>
                <w:t xml:space="preserve">the bandwidths of them </w:t>
              </w:r>
            </w:ins>
            <w:ins w:id="51" w:author="Huawei - Huangsu" w:date="2022-02-24T10:24:00Z">
              <w:r>
                <w:rPr>
                  <w:rFonts w:ascii="Arial" w:hAnsi="Arial" w:cs="Arial"/>
                  <w:iCs/>
                  <w:sz w:val="16"/>
                  <w:lang w:eastAsia="zh-CN"/>
                </w:rPr>
                <w:t>can be both</w:t>
              </w:r>
            </w:ins>
            <w:ins w:id="52" w:author="Huawei - Huangsu" w:date="2022-02-24T10:25:00Z">
              <w:r>
                <w:rPr>
                  <w:rFonts w:ascii="Arial" w:hAnsi="Arial" w:cs="Arial"/>
                  <w:iCs/>
                  <w:sz w:val="16"/>
                  <w:lang w:eastAsia="zh-CN"/>
                </w:rPr>
                <w:t>/all</w:t>
              </w:r>
            </w:ins>
            <w:ins w:id="53" w:author="Huawei - Huangsu" w:date="2022-02-24T10:24:00Z">
              <w:r>
                <w:rPr>
                  <w:rFonts w:ascii="Arial" w:hAnsi="Arial" w:cs="Arial"/>
                  <w:iCs/>
                  <w:sz w:val="16"/>
                  <w:lang w:eastAsia="zh-CN"/>
                </w:rPr>
                <w:t xml:space="preserve"> covered by the BWP in which the PRS processing window is configured.</w:t>
              </w:r>
            </w:ins>
          </w:p>
        </w:tc>
      </w:tr>
      <w:tr w:rsidR="006F4AF3" w14:paraId="7ED0A6DF" w14:textId="77777777">
        <w:tc>
          <w:tcPr>
            <w:tcW w:w="1838" w:type="dxa"/>
            <w:vAlign w:val="center"/>
          </w:tcPr>
          <w:p w14:paraId="7C9933DA"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1C673506" w14:textId="77777777" w:rsidR="006F4AF3" w:rsidRDefault="006F4AF3">
            <w:pPr>
              <w:rPr>
                <w:rFonts w:ascii="Arial" w:hAnsi="Arial" w:cs="Arial"/>
                <w:iCs/>
                <w:sz w:val="16"/>
                <w:lang w:eastAsia="zh-CN"/>
              </w:rPr>
            </w:pPr>
          </w:p>
        </w:tc>
        <w:tc>
          <w:tcPr>
            <w:tcW w:w="6379" w:type="dxa"/>
            <w:vAlign w:val="center"/>
          </w:tcPr>
          <w:p w14:paraId="3E69E05A"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gree</w:t>
            </w:r>
          </w:p>
        </w:tc>
      </w:tr>
      <w:tr w:rsidR="006F4AF3" w14:paraId="14C10952" w14:textId="77777777">
        <w:tc>
          <w:tcPr>
            <w:tcW w:w="1838" w:type="dxa"/>
            <w:vAlign w:val="center"/>
          </w:tcPr>
          <w:p w14:paraId="259EB279"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5431905E"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0C7C39C6" w14:textId="77777777" w:rsidR="006F4AF3" w:rsidRDefault="006F4AF3">
            <w:pPr>
              <w:rPr>
                <w:rFonts w:ascii="Arial" w:hAnsi="Arial" w:cs="Arial"/>
                <w:iCs/>
                <w:sz w:val="16"/>
                <w:lang w:eastAsia="zh-CN"/>
              </w:rPr>
            </w:pPr>
          </w:p>
        </w:tc>
      </w:tr>
      <w:tr w:rsidR="006F4AF3" w14:paraId="6D2F4CFE" w14:textId="77777777">
        <w:tc>
          <w:tcPr>
            <w:tcW w:w="1838" w:type="dxa"/>
            <w:vAlign w:val="center"/>
          </w:tcPr>
          <w:p w14:paraId="4C8F3E98"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Nokia/NSB</w:t>
            </w:r>
          </w:p>
        </w:tc>
        <w:tc>
          <w:tcPr>
            <w:tcW w:w="1134" w:type="dxa"/>
            <w:vAlign w:val="center"/>
          </w:tcPr>
          <w:p w14:paraId="2E6122B7" w14:textId="77777777" w:rsidR="006F4AF3" w:rsidRDefault="006F4AF3">
            <w:pPr>
              <w:rPr>
                <w:rFonts w:ascii="Arial" w:eastAsia="Malgun Gothic" w:hAnsi="Arial" w:cs="Arial"/>
                <w:iCs/>
                <w:sz w:val="16"/>
                <w:lang w:eastAsia="ko-KR"/>
              </w:rPr>
            </w:pPr>
          </w:p>
        </w:tc>
        <w:tc>
          <w:tcPr>
            <w:tcW w:w="6379" w:type="dxa"/>
            <w:vAlign w:val="center"/>
          </w:tcPr>
          <w:p w14:paraId="5F7D839F" w14:textId="77777777" w:rsidR="006F4AF3" w:rsidRDefault="00F24D4A">
            <w:pPr>
              <w:rPr>
                <w:rFonts w:ascii="Arial" w:hAnsi="Arial" w:cs="Arial"/>
                <w:iCs/>
                <w:sz w:val="16"/>
                <w:lang w:eastAsia="zh-CN"/>
              </w:rPr>
            </w:pPr>
            <w:r>
              <w:rPr>
                <w:rFonts w:ascii="Arial" w:hAnsi="Arial" w:cs="Arial"/>
                <w:iCs/>
                <w:sz w:val="16"/>
                <w:lang w:eastAsia="zh-CN"/>
              </w:rPr>
              <w:t>Agree</w:t>
            </w:r>
          </w:p>
        </w:tc>
      </w:tr>
      <w:tr w:rsidR="006F4AF3" w14:paraId="5BB05388" w14:textId="77777777">
        <w:tc>
          <w:tcPr>
            <w:tcW w:w="1838" w:type="dxa"/>
          </w:tcPr>
          <w:p w14:paraId="4AA98B22"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654B6FB1"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1A08B910" w14:textId="77777777" w:rsidR="006F4AF3" w:rsidRDefault="006F4AF3">
            <w:pPr>
              <w:rPr>
                <w:rFonts w:ascii="Arial" w:hAnsi="Arial" w:cs="Arial"/>
                <w:iCs/>
                <w:sz w:val="16"/>
                <w:lang w:eastAsia="zh-CN"/>
              </w:rPr>
            </w:pPr>
          </w:p>
        </w:tc>
      </w:tr>
      <w:tr w:rsidR="006F4AF3" w14:paraId="18FEE318" w14:textId="77777777">
        <w:tc>
          <w:tcPr>
            <w:tcW w:w="1838" w:type="dxa"/>
          </w:tcPr>
          <w:p w14:paraId="16817581"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CATT</w:t>
            </w:r>
          </w:p>
        </w:tc>
        <w:tc>
          <w:tcPr>
            <w:tcW w:w="1134" w:type="dxa"/>
          </w:tcPr>
          <w:p w14:paraId="7F859B51"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43A4813D" w14:textId="77777777" w:rsidR="006F4AF3" w:rsidRDefault="006F4AF3">
            <w:pPr>
              <w:rPr>
                <w:rFonts w:ascii="Arial" w:hAnsi="Arial" w:cs="Arial"/>
                <w:iCs/>
                <w:sz w:val="16"/>
                <w:lang w:eastAsia="zh-CN"/>
              </w:rPr>
            </w:pPr>
          </w:p>
        </w:tc>
      </w:tr>
    </w:tbl>
    <w:p w14:paraId="055AD2B5" w14:textId="77777777" w:rsidR="006F4AF3" w:rsidRDefault="006F4AF3">
      <w:pPr>
        <w:rPr>
          <w:lang w:eastAsia="zh-CN"/>
        </w:rPr>
      </w:pPr>
    </w:p>
    <w:p w14:paraId="08522C12" w14:textId="77777777" w:rsidR="006F4AF3" w:rsidRDefault="00F24D4A">
      <w:pPr>
        <w:pStyle w:val="3"/>
        <w:numPr>
          <w:ilvl w:val="0"/>
          <w:numId w:val="0"/>
        </w:numPr>
        <w:rPr>
          <w:lang w:eastAsia="zh-CN"/>
        </w:rPr>
      </w:pPr>
      <w:r>
        <w:rPr>
          <w:rFonts w:hint="eastAsia"/>
          <w:lang w:eastAsia="zh-CN"/>
        </w:rPr>
        <w:t>P</w:t>
      </w:r>
      <w:r>
        <w:rPr>
          <w:lang w:eastAsia="zh-CN"/>
        </w:rPr>
        <w:t>roposal 3.11.2-2 (email)</w:t>
      </w:r>
    </w:p>
    <w:p w14:paraId="53715880" w14:textId="77777777" w:rsidR="006F4AF3" w:rsidRDefault="00F24D4A">
      <w:pPr>
        <w:pStyle w:val="3GPPAgreements"/>
        <w:rPr>
          <w:lang w:eastAsia="zh-CN"/>
        </w:rPr>
      </w:pPr>
      <w:r>
        <w:rPr>
          <w:lang w:eastAsia="zh-CN"/>
        </w:rPr>
        <w:t>The maximum number of concurrently activated PRS processing windows is 1.</w:t>
      </w:r>
    </w:p>
    <w:tbl>
      <w:tblPr>
        <w:tblStyle w:val="af"/>
        <w:tblW w:w="9351" w:type="dxa"/>
        <w:tblLayout w:type="fixed"/>
        <w:tblLook w:val="04A0" w:firstRow="1" w:lastRow="0" w:firstColumn="1" w:lastColumn="0" w:noHBand="0" w:noVBand="1"/>
      </w:tblPr>
      <w:tblGrid>
        <w:gridCol w:w="1838"/>
        <w:gridCol w:w="1134"/>
        <w:gridCol w:w="6379"/>
      </w:tblGrid>
      <w:tr w:rsidR="006F4AF3" w14:paraId="370A181A" w14:textId="77777777">
        <w:tc>
          <w:tcPr>
            <w:tcW w:w="1838" w:type="dxa"/>
            <w:vAlign w:val="center"/>
          </w:tcPr>
          <w:p w14:paraId="3E5CF58D"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F44EDE7" w14:textId="77777777" w:rsidR="006F4AF3" w:rsidRDefault="00F24D4A">
            <w:pPr>
              <w:rPr>
                <w:rFonts w:ascii="Arial" w:hAnsi="Arial" w:cs="Arial"/>
                <w:b/>
                <w:iCs/>
                <w:sz w:val="16"/>
                <w:lang w:eastAsia="zh-CN"/>
              </w:rPr>
            </w:pPr>
            <w:r>
              <w:rPr>
                <w:rFonts w:ascii="Arial" w:hAnsi="Arial" w:cs="Arial"/>
                <w:b/>
                <w:iCs/>
                <w:sz w:val="16"/>
                <w:lang w:eastAsia="zh-CN"/>
              </w:rPr>
              <w:t>No</w:t>
            </w:r>
          </w:p>
        </w:tc>
        <w:tc>
          <w:tcPr>
            <w:tcW w:w="6379" w:type="dxa"/>
            <w:vAlign w:val="center"/>
          </w:tcPr>
          <w:p w14:paraId="62677BED"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0C5AC8B2" w14:textId="77777777">
        <w:tc>
          <w:tcPr>
            <w:tcW w:w="1838" w:type="dxa"/>
            <w:vAlign w:val="center"/>
          </w:tcPr>
          <w:p w14:paraId="194B7198"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E518704" w14:textId="77777777" w:rsidR="006F4AF3" w:rsidRDefault="006F4AF3">
            <w:pPr>
              <w:rPr>
                <w:rFonts w:ascii="Arial" w:hAnsi="Arial" w:cs="Arial"/>
                <w:iCs/>
                <w:sz w:val="16"/>
                <w:lang w:eastAsia="zh-CN"/>
              </w:rPr>
            </w:pPr>
          </w:p>
        </w:tc>
        <w:tc>
          <w:tcPr>
            <w:tcW w:w="6379" w:type="dxa"/>
            <w:vAlign w:val="center"/>
          </w:tcPr>
          <w:p w14:paraId="18B5AA81"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gree</w:t>
            </w:r>
          </w:p>
        </w:tc>
      </w:tr>
      <w:tr w:rsidR="006F4AF3" w14:paraId="4A69FE9B" w14:textId="77777777">
        <w:tc>
          <w:tcPr>
            <w:tcW w:w="1838" w:type="dxa"/>
            <w:vAlign w:val="center"/>
          </w:tcPr>
          <w:p w14:paraId="11D20020"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405B8C97" w14:textId="77777777" w:rsidR="006F4AF3" w:rsidRDefault="006F4AF3">
            <w:pPr>
              <w:rPr>
                <w:rFonts w:ascii="Arial" w:hAnsi="Arial" w:cs="Arial"/>
                <w:iCs/>
                <w:sz w:val="16"/>
                <w:lang w:eastAsia="zh-CN"/>
              </w:rPr>
            </w:pPr>
          </w:p>
        </w:tc>
        <w:tc>
          <w:tcPr>
            <w:tcW w:w="6379" w:type="dxa"/>
            <w:vAlign w:val="center"/>
          </w:tcPr>
          <w:p w14:paraId="132D42D7"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gree</w:t>
            </w:r>
          </w:p>
        </w:tc>
      </w:tr>
      <w:tr w:rsidR="006F4AF3" w14:paraId="1720AD97" w14:textId="77777777">
        <w:tc>
          <w:tcPr>
            <w:tcW w:w="1838" w:type="dxa"/>
            <w:vAlign w:val="center"/>
          </w:tcPr>
          <w:p w14:paraId="5F596B9B"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0481F759"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08FAC33D" w14:textId="77777777" w:rsidR="006F4AF3" w:rsidRDefault="006F4AF3">
            <w:pPr>
              <w:rPr>
                <w:rFonts w:ascii="Arial" w:hAnsi="Arial" w:cs="Arial"/>
                <w:iCs/>
                <w:sz w:val="16"/>
                <w:lang w:eastAsia="zh-CN"/>
              </w:rPr>
            </w:pPr>
          </w:p>
        </w:tc>
      </w:tr>
      <w:tr w:rsidR="006F4AF3" w14:paraId="395AAF9B" w14:textId="77777777">
        <w:tc>
          <w:tcPr>
            <w:tcW w:w="1838" w:type="dxa"/>
            <w:vAlign w:val="center"/>
          </w:tcPr>
          <w:p w14:paraId="5BB036B2"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Nokia/NSB</w:t>
            </w:r>
          </w:p>
        </w:tc>
        <w:tc>
          <w:tcPr>
            <w:tcW w:w="1134" w:type="dxa"/>
            <w:vAlign w:val="center"/>
          </w:tcPr>
          <w:p w14:paraId="122F3763" w14:textId="77777777" w:rsidR="006F4AF3" w:rsidRDefault="006F4AF3">
            <w:pPr>
              <w:rPr>
                <w:rFonts w:ascii="Arial" w:eastAsia="Malgun Gothic" w:hAnsi="Arial" w:cs="Arial"/>
                <w:iCs/>
                <w:sz w:val="16"/>
                <w:lang w:eastAsia="ko-KR"/>
              </w:rPr>
            </w:pPr>
          </w:p>
        </w:tc>
        <w:tc>
          <w:tcPr>
            <w:tcW w:w="6379" w:type="dxa"/>
            <w:vAlign w:val="center"/>
          </w:tcPr>
          <w:p w14:paraId="386C99F2" w14:textId="77777777" w:rsidR="006F4AF3" w:rsidRDefault="00F24D4A">
            <w:pPr>
              <w:rPr>
                <w:rFonts w:ascii="Arial" w:hAnsi="Arial" w:cs="Arial"/>
                <w:iCs/>
                <w:sz w:val="16"/>
                <w:lang w:eastAsia="zh-CN"/>
              </w:rPr>
            </w:pPr>
            <w:r>
              <w:rPr>
                <w:rFonts w:ascii="Arial" w:hAnsi="Arial" w:cs="Arial"/>
                <w:iCs/>
                <w:sz w:val="16"/>
                <w:lang w:eastAsia="zh-CN"/>
              </w:rPr>
              <w:t>Agree</w:t>
            </w:r>
          </w:p>
        </w:tc>
      </w:tr>
      <w:tr w:rsidR="006F4AF3" w14:paraId="2B888FC5" w14:textId="77777777">
        <w:tc>
          <w:tcPr>
            <w:tcW w:w="1838" w:type="dxa"/>
          </w:tcPr>
          <w:p w14:paraId="670FAD37"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5F750400"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272758DB" w14:textId="77777777" w:rsidR="006F4AF3" w:rsidRDefault="006F4AF3">
            <w:pPr>
              <w:rPr>
                <w:rFonts w:ascii="Arial" w:hAnsi="Arial" w:cs="Arial"/>
                <w:iCs/>
                <w:sz w:val="16"/>
                <w:lang w:eastAsia="zh-CN"/>
              </w:rPr>
            </w:pPr>
          </w:p>
        </w:tc>
      </w:tr>
    </w:tbl>
    <w:p w14:paraId="3100339C" w14:textId="77777777" w:rsidR="006F4AF3" w:rsidRDefault="006F4AF3">
      <w:pPr>
        <w:rPr>
          <w:lang w:eastAsia="zh-CN"/>
        </w:rPr>
      </w:pPr>
    </w:p>
    <w:p w14:paraId="664F471D" w14:textId="2B295322" w:rsidR="009251B8" w:rsidRDefault="009251B8">
      <w:pPr>
        <w:rPr>
          <w:b/>
          <w:lang w:eastAsia="zh-CN"/>
        </w:rPr>
      </w:pPr>
      <w:r>
        <w:rPr>
          <w:rFonts w:hint="eastAsia"/>
          <w:b/>
          <w:lang w:eastAsia="zh-CN"/>
        </w:rPr>
        <w:t>F</w:t>
      </w:r>
      <w:r>
        <w:rPr>
          <w:b/>
          <w:lang w:eastAsia="zh-CN"/>
        </w:rPr>
        <w:t>L comment</w:t>
      </w:r>
    </w:p>
    <w:p w14:paraId="6B66F67F" w14:textId="7EB717CB" w:rsidR="009251B8" w:rsidRPr="009251B8" w:rsidRDefault="009251B8">
      <w:pPr>
        <w:rPr>
          <w:lang w:eastAsia="zh-CN"/>
        </w:rPr>
      </w:pPr>
      <w:r>
        <w:rPr>
          <w:lang w:eastAsia="zh-CN"/>
        </w:rPr>
        <w:t>There was concern raised by vivo on Proposal 3.11.2-1. The moderator clarified that this is related to how many PRS processing windows can be activated/deactivated using a single DL MAC CE.</w:t>
      </w:r>
    </w:p>
    <w:p w14:paraId="0A680EC3" w14:textId="77777777" w:rsidR="009251B8" w:rsidRDefault="009251B8">
      <w:pPr>
        <w:rPr>
          <w:lang w:eastAsia="zh-CN"/>
        </w:rPr>
      </w:pPr>
    </w:p>
    <w:p w14:paraId="5A9DD323" w14:textId="672D8C49" w:rsidR="009251B8" w:rsidRDefault="009251B8" w:rsidP="009251B8">
      <w:pPr>
        <w:pStyle w:val="3"/>
        <w:rPr>
          <w:lang w:eastAsia="zh-CN"/>
        </w:rPr>
      </w:pPr>
      <w:r>
        <w:rPr>
          <w:rFonts w:hint="eastAsia"/>
          <w:lang w:eastAsia="zh-CN"/>
        </w:rPr>
        <w:t>R</w:t>
      </w:r>
      <w:r>
        <w:rPr>
          <w:lang w:eastAsia="zh-CN"/>
        </w:rPr>
        <w:t>ound 3</w:t>
      </w:r>
    </w:p>
    <w:p w14:paraId="22FEB03F" w14:textId="0B3CA658" w:rsidR="009251B8" w:rsidRPr="009251B8" w:rsidRDefault="009251B8" w:rsidP="009251B8">
      <w:pPr>
        <w:rPr>
          <w:lang w:eastAsia="zh-CN"/>
        </w:rPr>
      </w:pPr>
      <w:r>
        <w:rPr>
          <w:rFonts w:hint="eastAsia"/>
          <w:lang w:eastAsia="zh-CN"/>
        </w:rPr>
        <w:t>T</w:t>
      </w:r>
      <w:r>
        <w:rPr>
          <w:lang w:eastAsia="zh-CN"/>
        </w:rPr>
        <w:t xml:space="preserve">he FL has the following revised proposal. </w:t>
      </w:r>
    </w:p>
    <w:p w14:paraId="13036BC0" w14:textId="0363D8AC" w:rsidR="009251B8" w:rsidRDefault="009251B8" w:rsidP="009251B8">
      <w:pPr>
        <w:pStyle w:val="3"/>
        <w:numPr>
          <w:ilvl w:val="0"/>
          <w:numId w:val="0"/>
        </w:numPr>
        <w:rPr>
          <w:lang w:eastAsia="zh-CN"/>
        </w:rPr>
      </w:pPr>
      <w:r>
        <w:rPr>
          <w:rFonts w:hint="eastAsia"/>
          <w:lang w:eastAsia="zh-CN"/>
        </w:rPr>
        <w:t>P</w:t>
      </w:r>
      <w:r>
        <w:rPr>
          <w:lang w:eastAsia="zh-CN"/>
        </w:rPr>
        <w:t>roposal 3.11.3-1</w:t>
      </w:r>
    </w:p>
    <w:p w14:paraId="054956BB" w14:textId="478A72AC" w:rsidR="009251B8" w:rsidRDefault="009251B8" w:rsidP="009251B8">
      <w:pPr>
        <w:pStyle w:val="3GPPAgreements"/>
        <w:rPr>
          <w:lang w:eastAsia="zh-CN"/>
        </w:rPr>
      </w:pPr>
      <w:r>
        <w:rPr>
          <w:lang w:eastAsia="zh-CN"/>
        </w:rPr>
        <w:t>The maximum number of PRS processing windows that can be activated/deactivated by a DL MAC CE is 1.</w:t>
      </w:r>
    </w:p>
    <w:tbl>
      <w:tblPr>
        <w:tblStyle w:val="af"/>
        <w:tblW w:w="9351" w:type="dxa"/>
        <w:tblLayout w:type="fixed"/>
        <w:tblLook w:val="04A0" w:firstRow="1" w:lastRow="0" w:firstColumn="1" w:lastColumn="0" w:noHBand="0" w:noVBand="1"/>
      </w:tblPr>
      <w:tblGrid>
        <w:gridCol w:w="1838"/>
        <w:gridCol w:w="1134"/>
        <w:gridCol w:w="6379"/>
      </w:tblGrid>
      <w:tr w:rsidR="009251B8" w14:paraId="49EFF276" w14:textId="77777777" w:rsidTr="002466AB">
        <w:tc>
          <w:tcPr>
            <w:tcW w:w="1838" w:type="dxa"/>
            <w:vAlign w:val="center"/>
          </w:tcPr>
          <w:p w14:paraId="298C8080" w14:textId="77777777" w:rsidR="009251B8" w:rsidRDefault="009251B8" w:rsidP="002466AB">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0E2A814D" w14:textId="77777777" w:rsidR="009251B8" w:rsidRDefault="009251B8" w:rsidP="002466AB">
            <w:pPr>
              <w:rPr>
                <w:rFonts w:ascii="Arial" w:hAnsi="Arial" w:cs="Arial"/>
                <w:b/>
                <w:iCs/>
                <w:sz w:val="16"/>
                <w:lang w:eastAsia="zh-CN"/>
              </w:rPr>
            </w:pPr>
            <w:r>
              <w:rPr>
                <w:rFonts w:ascii="Arial" w:hAnsi="Arial" w:cs="Arial"/>
                <w:b/>
                <w:iCs/>
                <w:sz w:val="16"/>
                <w:lang w:eastAsia="zh-CN"/>
              </w:rPr>
              <w:t>No</w:t>
            </w:r>
          </w:p>
        </w:tc>
        <w:tc>
          <w:tcPr>
            <w:tcW w:w="6379" w:type="dxa"/>
            <w:vAlign w:val="center"/>
          </w:tcPr>
          <w:p w14:paraId="0FAF0F70" w14:textId="77777777" w:rsidR="009251B8" w:rsidRDefault="009251B8" w:rsidP="002466AB">
            <w:pPr>
              <w:rPr>
                <w:rFonts w:ascii="Arial" w:hAnsi="Arial" w:cs="Arial"/>
                <w:b/>
                <w:iCs/>
                <w:sz w:val="16"/>
                <w:lang w:eastAsia="zh-CN"/>
              </w:rPr>
            </w:pPr>
            <w:r>
              <w:rPr>
                <w:rFonts w:ascii="Arial" w:hAnsi="Arial" w:cs="Arial"/>
                <w:b/>
                <w:iCs/>
                <w:sz w:val="16"/>
                <w:lang w:eastAsia="zh-CN"/>
              </w:rPr>
              <w:t>Comments</w:t>
            </w:r>
          </w:p>
        </w:tc>
      </w:tr>
      <w:tr w:rsidR="009251B8" w14:paraId="14557A3A" w14:textId="77777777" w:rsidTr="002466AB">
        <w:tc>
          <w:tcPr>
            <w:tcW w:w="1838" w:type="dxa"/>
            <w:vAlign w:val="center"/>
          </w:tcPr>
          <w:p w14:paraId="15356A3E" w14:textId="41BF2D6B" w:rsidR="009251B8" w:rsidRDefault="009251B8" w:rsidP="002466AB">
            <w:pPr>
              <w:rPr>
                <w:rFonts w:ascii="Arial" w:hAnsi="Arial" w:cs="Arial"/>
                <w:iCs/>
                <w:sz w:val="16"/>
                <w:lang w:eastAsia="zh-CN"/>
              </w:rPr>
            </w:pPr>
          </w:p>
        </w:tc>
        <w:tc>
          <w:tcPr>
            <w:tcW w:w="1134" w:type="dxa"/>
            <w:vAlign w:val="center"/>
          </w:tcPr>
          <w:p w14:paraId="3D398A0A" w14:textId="77777777" w:rsidR="009251B8" w:rsidRDefault="009251B8" w:rsidP="002466AB">
            <w:pPr>
              <w:rPr>
                <w:rFonts w:ascii="Arial" w:hAnsi="Arial" w:cs="Arial"/>
                <w:iCs/>
                <w:sz w:val="16"/>
                <w:lang w:eastAsia="zh-CN"/>
              </w:rPr>
            </w:pPr>
          </w:p>
        </w:tc>
        <w:tc>
          <w:tcPr>
            <w:tcW w:w="6379" w:type="dxa"/>
            <w:vAlign w:val="center"/>
          </w:tcPr>
          <w:p w14:paraId="63718057" w14:textId="30C647D9" w:rsidR="009251B8" w:rsidRDefault="009251B8" w:rsidP="002466AB">
            <w:pPr>
              <w:rPr>
                <w:rFonts w:ascii="Arial" w:hAnsi="Arial" w:cs="Arial"/>
                <w:iCs/>
                <w:sz w:val="16"/>
                <w:lang w:eastAsia="zh-CN"/>
              </w:rPr>
            </w:pPr>
          </w:p>
        </w:tc>
      </w:tr>
      <w:tr w:rsidR="009251B8" w14:paraId="4B4D1CF1" w14:textId="77777777" w:rsidTr="002466AB">
        <w:tc>
          <w:tcPr>
            <w:tcW w:w="1838" w:type="dxa"/>
            <w:vAlign w:val="center"/>
          </w:tcPr>
          <w:p w14:paraId="2E3EB6C6" w14:textId="13C4EF75" w:rsidR="009251B8" w:rsidRDefault="009251B8" w:rsidP="002466AB">
            <w:pPr>
              <w:rPr>
                <w:rFonts w:ascii="Arial" w:hAnsi="Arial" w:cs="Arial"/>
                <w:iCs/>
                <w:sz w:val="16"/>
                <w:lang w:eastAsia="zh-CN"/>
              </w:rPr>
            </w:pPr>
          </w:p>
        </w:tc>
        <w:tc>
          <w:tcPr>
            <w:tcW w:w="1134" w:type="dxa"/>
            <w:vAlign w:val="center"/>
          </w:tcPr>
          <w:p w14:paraId="36F68A25" w14:textId="77777777" w:rsidR="009251B8" w:rsidRDefault="009251B8" w:rsidP="002466AB">
            <w:pPr>
              <w:rPr>
                <w:rFonts w:ascii="Arial" w:hAnsi="Arial" w:cs="Arial"/>
                <w:iCs/>
                <w:sz w:val="16"/>
                <w:lang w:eastAsia="zh-CN"/>
              </w:rPr>
            </w:pPr>
          </w:p>
        </w:tc>
        <w:tc>
          <w:tcPr>
            <w:tcW w:w="6379" w:type="dxa"/>
            <w:vAlign w:val="center"/>
          </w:tcPr>
          <w:p w14:paraId="2B1E7A78" w14:textId="5E3E36B0" w:rsidR="009251B8" w:rsidRDefault="009251B8" w:rsidP="002466AB">
            <w:pPr>
              <w:rPr>
                <w:rFonts w:ascii="Arial" w:hAnsi="Arial" w:cs="Arial"/>
                <w:iCs/>
                <w:sz w:val="16"/>
                <w:lang w:eastAsia="zh-CN"/>
              </w:rPr>
            </w:pPr>
          </w:p>
        </w:tc>
      </w:tr>
      <w:tr w:rsidR="009251B8" w14:paraId="129961AA" w14:textId="77777777" w:rsidTr="002466AB">
        <w:tc>
          <w:tcPr>
            <w:tcW w:w="1838" w:type="dxa"/>
            <w:vAlign w:val="center"/>
          </w:tcPr>
          <w:p w14:paraId="685C3119" w14:textId="2E139892" w:rsidR="009251B8" w:rsidRDefault="009251B8" w:rsidP="002466AB">
            <w:pPr>
              <w:rPr>
                <w:rFonts w:ascii="Arial" w:hAnsi="Arial" w:cs="Arial"/>
                <w:iCs/>
                <w:sz w:val="16"/>
                <w:lang w:eastAsia="zh-CN"/>
              </w:rPr>
            </w:pPr>
          </w:p>
        </w:tc>
        <w:tc>
          <w:tcPr>
            <w:tcW w:w="1134" w:type="dxa"/>
            <w:vAlign w:val="center"/>
          </w:tcPr>
          <w:p w14:paraId="33D48D56" w14:textId="0523161A" w:rsidR="009251B8" w:rsidRDefault="009251B8" w:rsidP="002466AB">
            <w:pPr>
              <w:rPr>
                <w:rFonts w:ascii="Arial" w:hAnsi="Arial" w:cs="Arial"/>
                <w:iCs/>
                <w:sz w:val="16"/>
                <w:lang w:eastAsia="zh-CN"/>
              </w:rPr>
            </w:pPr>
          </w:p>
        </w:tc>
        <w:tc>
          <w:tcPr>
            <w:tcW w:w="6379" w:type="dxa"/>
            <w:vAlign w:val="center"/>
          </w:tcPr>
          <w:p w14:paraId="7C3EDC61" w14:textId="77777777" w:rsidR="009251B8" w:rsidRDefault="009251B8" w:rsidP="002466AB">
            <w:pPr>
              <w:rPr>
                <w:rFonts w:ascii="Arial" w:hAnsi="Arial" w:cs="Arial"/>
                <w:iCs/>
                <w:sz w:val="16"/>
                <w:lang w:eastAsia="zh-CN"/>
              </w:rPr>
            </w:pPr>
          </w:p>
        </w:tc>
      </w:tr>
    </w:tbl>
    <w:p w14:paraId="596BAE1D" w14:textId="77777777" w:rsidR="009251B8" w:rsidRPr="009251B8" w:rsidRDefault="009251B8" w:rsidP="009251B8">
      <w:pPr>
        <w:rPr>
          <w:lang w:eastAsia="zh-CN"/>
        </w:rPr>
      </w:pPr>
    </w:p>
    <w:p w14:paraId="73B9DE46" w14:textId="77777777" w:rsidR="009251B8" w:rsidRDefault="009251B8">
      <w:pPr>
        <w:rPr>
          <w:lang w:eastAsia="zh-CN"/>
        </w:rPr>
      </w:pPr>
    </w:p>
    <w:p w14:paraId="6FC8C69A" w14:textId="77777777" w:rsidR="006F4AF3" w:rsidRDefault="00F24D4A">
      <w:pPr>
        <w:pStyle w:val="2"/>
        <w:rPr>
          <w:lang w:eastAsia="zh-CN"/>
        </w:rPr>
      </w:pPr>
      <w:r>
        <w:rPr>
          <w:rFonts w:hint="eastAsia"/>
          <w:lang w:eastAsia="zh-CN"/>
        </w:rPr>
        <w:t>Number of PFLs in a</w:t>
      </w:r>
      <w:r>
        <w:rPr>
          <w:lang w:eastAsia="zh-CN"/>
        </w:rPr>
        <w:t>n instance of a</w:t>
      </w:r>
      <w:r>
        <w:rPr>
          <w:rFonts w:hint="eastAsia"/>
          <w:lang w:eastAsia="zh-CN"/>
        </w:rPr>
        <w:t xml:space="preserve"> PRS processing window</w:t>
      </w:r>
    </w:p>
    <w:tbl>
      <w:tblPr>
        <w:tblStyle w:val="af"/>
        <w:tblW w:w="9298" w:type="dxa"/>
        <w:tblLook w:val="04A0" w:firstRow="1" w:lastRow="0" w:firstColumn="1" w:lastColumn="0" w:noHBand="0" w:noVBand="1"/>
      </w:tblPr>
      <w:tblGrid>
        <w:gridCol w:w="1446"/>
        <w:gridCol w:w="7852"/>
      </w:tblGrid>
      <w:tr w:rsidR="006F4AF3" w14:paraId="5F8B68B0" w14:textId="77777777">
        <w:tc>
          <w:tcPr>
            <w:tcW w:w="1446" w:type="dxa"/>
          </w:tcPr>
          <w:p w14:paraId="04780779"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0BC35473"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369605BD" w14:textId="77777777">
        <w:tc>
          <w:tcPr>
            <w:tcW w:w="1446" w:type="dxa"/>
          </w:tcPr>
          <w:p w14:paraId="023C0886"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[14]</w:t>
            </w:r>
          </w:p>
        </w:tc>
        <w:tc>
          <w:tcPr>
            <w:tcW w:w="7852" w:type="dxa"/>
          </w:tcPr>
          <w:p w14:paraId="541FB553" w14:textId="77777777" w:rsidR="006F4AF3" w:rsidRDefault="00F24D4A">
            <w:pPr>
              <w:rPr>
                <w:rFonts w:ascii="Arial" w:hAnsi="Arial" w:cs="Arial"/>
                <w:sz w:val="16"/>
                <w:szCs w:val="16"/>
              </w:rPr>
            </w:pPr>
            <w:r>
              <w:rPr>
                <w:rFonts w:ascii="Arial" w:hAnsi="Arial" w:cs="Arial"/>
                <w:b/>
                <w:sz w:val="16"/>
                <w:szCs w:val="16"/>
              </w:rPr>
              <w:t xml:space="preserve">Proposal 5: </w:t>
            </w:r>
            <w:r>
              <w:rPr>
                <w:rFonts w:ascii="Arial" w:hAnsi="Arial" w:cs="Arial"/>
                <w:sz w:val="16"/>
                <w:szCs w:val="16"/>
              </w:rPr>
              <w:t>Inside each single instance of a PRS processing window, a single PFL can be measured. This is applicable to all Types of MG-less PRS processing.</w:t>
            </w:r>
          </w:p>
          <w:p w14:paraId="5F7C1748" w14:textId="77777777" w:rsidR="006F4AF3" w:rsidRDefault="00F24D4A">
            <w:pPr>
              <w:rPr>
                <w:rFonts w:ascii="Arial" w:hAnsi="Arial" w:cs="Arial"/>
                <w:sz w:val="16"/>
                <w:szCs w:val="16"/>
              </w:rPr>
            </w:pPr>
            <w:r>
              <w:rPr>
                <w:rFonts w:ascii="Arial" w:hAnsi="Arial" w:cs="Arial"/>
                <w:b/>
                <w:sz w:val="16"/>
                <w:szCs w:val="16"/>
              </w:rPr>
              <w:t>Proposal 6:</w:t>
            </w:r>
            <w:r>
              <w:rPr>
                <w:rFonts w:ascii="Arial" w:hAnsi="Arial" w:cs="Arial"/>
                <w:sz w:val="16"/>
                <w:szCs w:val="16"/>
              </w:rPr>
              <w:t xml:space="preserve"> Simultaneously processing of multiple PRS processing windows on different CCs/Bands is not supported for the MG-less PRS processing feature: The UE is not expected to be activated with multiple PRS processing windows that overlap. </w:t>
            </w:r>
          </w:p>
        </w:tc>
      </w:tr>
    </w:tbl>
    <w:p w14:paraId="346702AC" w14:textId="77777777" w:rsidR="006F4AF3" w:rsidRDefault="006F4AF3">
      <w:pPr>
        <w:rPr>
          <w:lang w:eastAsia="zh-CN"/>
        </w:rPr>
      </w:pPr>
    </w:p>
    <w:p w14:paraId="6EDE403F" w14:textId="77777777" w:rsidR="006F4AF3" w:rsidRDefault="00F24D4A">
      <w:pPr>
        <w:rPr>
          <w:b/>
          <w:lang w:eastAsia="zh-CN"/>
        </w:rPr>
      </w:pPr>
      <w:r>
        <w:rPr>
          <w:rFonts w:hint="eastAsia"/>
          <w:b/>
          <w:lang w:eastAsia="zh-CN"/>
        </w:rPr>
        <w:t>F</w:t>
      </w:r>
      <w:r>
        <w:rPr>
          <w:b/>
          <w:lang w:eastAsia="zh-CN"/>
        </w:rPr>
        <w:t>L comment</w:t>
      </w:r>
    </w:p>
    <w:p w14:paraId="5F53A0D4" w14:textId="77777777" w:rsidR="006F4AF3" w:rsidRDefault="00F24D4A">
      <w:pPr>
        <w:rPr>
          <w:lang w:eastAsia="zh-CN"/>
        </w:rPr>
      </w:pPr>
      <w:r>
        <w:rPr>
          <w:lang w:eastAsia="zh-CN"/>
        </w:rPr>
        <w:t>Proposal 5 from Qualcomm [14] is a reasonable assumption.</w:t>
      </w:r>
    </w:p>
    <w:p w14:paraId="264DCD3E" w14:textId="77777777" w:rsidR="006F4AF3" w:rsidRDefault="00F24D4A">
      <w:pPr>
        <w:rPr>
          <w:lang w:eastAsia="zh-CN"/>
        </w:rPr>
      </w:pPr>
      <w:r>
        <w:rPr>
          <w:lang w:eastAsia="zh-CN"/>
        </w:rPr>
        <w:t>Proposal 6 from Qualcomm [15] seems a little bit unclear in that the first part is aligned with Proposal 5, but the second part seemed not aligned with the first part. Even if the PRS processing windows associated with different positioning frequency layers overlap, UE may still only be required to process one at a time. It appears that more discussion and clarification is needed.</w:t>
      </w:r>
    </w:p>
    <w:p w14:paraId="11C79067" w14:textId="77777777" w:rsidR="006F4AF3" w:rsidRDefault="006F4AF3">
      <w:pPr>
        <w:rPr>
          <w:lang w:eastAsia="zh-CN"/>
        </w:rPr>
      </w:pPr>
    </w:p>
    <w:p w14:paraId="2FFB80D5" w14:textId="77777777" w:rsidR="006F4AF3" w:rsidRDefault="00F24D4A">
      <w:pPr>
        <w:pStyle w:val="3"/>
        <w:rPr>
          <w:lang w:val="en-GB" w:eastAsia="zh-CN"/>
        </w:rPr>
      </w:pPr>
      <w:r>
        <w:rPr>
          <w:rFonts w:hint="eastAsia"/>
          <w:lang w:val="en-GB" w:eastAsia="zh-CN"/>
        </w:rPr>
        <w:t>R</w:t>
      </w:r>
      <w:r>
        <w:rPr>
          <w:lang w:val="en-GB" w:eastAsia="zh-CN"/>
        </w:rPr>
        <w:t>ound 1</w:t>
      </w:r>
    </w:p>
    <w:p w14:paraId="5E8A34CF" w14:textId="77777777" w:rsidR="006F4AF3" w:rsidRDefault="00F24D4A">
      <w:pPr>
        <w:rPr>
          <w:b/>
          <w:lang w:eastAsia="zh-CN"/>
        </w:rPr>
      </w:pPr>
      <w:r>
        <w:rPr>
          <w:rFonts w:hint="eastAsia"/>
          <w:b/>
          <w:lang w:eastAsia="zh-CN"/>
        </w:rPr>
        <w:t>P</w:t>
      </w:r>
      <w:r>
        <w:rPr>
          <w:b/>
          <w:lang w:eastAsia="zh-CN"/>
        </w:rPr>
        <w:t>roposal 3.12.1-1</w:t>
      </w:r>
    </w:p>
    <w:p w14:paraId="7718C356" w14:textId="77777777" w:rsidR="006F4AF3" w:rsidRDefault="00F24D4A">
      <w:pPr>
        <w:pStyle w:val="3GPPAgreements"/>
        <w:rPr>
          <w:lang w:eastAsia="zh-CN"/>
        </w:rPr>
      </w:pPr>
      <w:r>
        <w:rPr>
          <w:lang w:eastAsia="zh-CN"/>
        </w:rPr>
        <w:t>Inside each single instance of a PRS processing window, a single PFL can be measured. This is applicable to all Types of MG-less PRS processing.</w:t>
      </w:r>
    </w:p>
    <w:p w14:paraId="0C0AA7CA" w14:textId="77777777" w:rsidR="006F4AF3" w:rsidRDefault="00F24D4A">
      <w:pPr>
        <w:pStyle w:val="3GPPAgreements"/>
        <w:rPr>
          <w:lang w:eastAsia="zh-CN"/>
        </w:rPr>
      </w:pPr>
      <w:r>
        <w:rPr>
          <w:lang w:eastAsia="zh-CN"/>
        </w:rPr>
        <w:t>RAN1 to further discuss whether additional restriction on the overlapping between the activated PRS processing windows associated with PRS from different positioning frequency layers.</w:t>
      </w:r>
    </w:p>
    <w:tbl>
      <w:tblPr>
        <w:tblStyle w:val="af"/>
        <w:tblW w:w="9351" w:type="dxa"/>
        <w:tblLayout w:type="fixed"/>
        <w:tblLook w:val="04A0" w:firstRow="1" w:lastRow="0" w:firstColumn="1" w:lastColumn="0" w:noHBand="0" w:noVBand="1"/>
      </w:tblPr>
      <w:tblGrid>
        <w:gridCol w:w="1838"/>
        <w:gridCol w:w="1134"/>
        <w:gridCol w:w="6379"/>
      </w:tblGrid>
      <w:tr w:rsidR="006F4AF3" w14:paraId="317CE394" w14:textId="77777777">
        <w:tc>
          <w:tcPr>
            <w:tcW w:w="1838" w:type="dxa"/>
            <w:vAlign w:val="center"/>
          </w:tcPr>
          <w:p w14:paraId="0FD3B971"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87DDB59"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F54C11F" w14:textId="77777777" w:rsidR="006F4AF3" w:rsidRDefault="00F24D4A">
            <w:pPr>
              <w:rPr>
                <w:rFonts w:ascii="Arial" w:hAnsi="Arial" w:cs="Arial"/>
                <w:b/>
                <w:iCs/>
                <w:sz w:val="16"/>
                <w:lang w:eastAsia="zh-CN"/>
              </w:rPr>
            </w:pPr>
            <w:r>
              <w:rPr>
                <w:rFonts w:ascii="Arial" w:hAnsi="Arial" w:cs="Arial"/>
                <w:b/>
                <w:iCs/>
                <w:sz w:val="16"/>
                <w:lang w:eastAsia="zh-CN"/>
              </w:rPr>
              <w:t>Comments</w:t>
            </w:r>
          </w:p>
          <w:p w14:paraId="1181894C" w14:textId="77777777" w:rsidR="006F4AF3" w:rsidRDefault="00F24D4A">
            <w:pPr>
              <w:rPr>
                <w:rFonts w:ascii="Arial" w:hAnsi="Arial" w:cs="Arial"/>
                <w:iCs/>
                <w:sz w:val="16"/>
                <w:lang w:eastAsia="zh-CN"/>
              </w:rPr>
            </w:pPr>
            <w:r>
              <w:rPr>
                <w:rFonts w:ascii="Arial" w:hAnsi="Arial" w:cs="Arial"/>
                <w:iCs/>
                <w:sz w:val="16"/>
                <w:lang w:eastAsia="zh-CN"/>
              </w:rPr>
              <w:t>Including additional restriction on the overlapping between the activated PRS processing windows.</w:t>
            </w:r>
          </w:p>
        </w:tc>
      </w:tr>
      <w:tr w:rsidR="006F4AF3" w14:paraId="7864F78E" w14:textId="77777777">
        <w:tc>
          <w:tcPr>
            <w:tcW w:w="1838" w:type="dxa"/>
            <w:vAlign w:val="center"/>
          </w:tcPr>
          <w:p w14:paraId="1F337CBC" w14:textId="77777777" w:rsidR="006F4AF3" w:rsidRDefault="00F24D4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544F537" w14:textId="77777777" w:rsidR="006F4AF3" w:rsidRDefault="00F24D4A">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1800C4F" w14:textId="77777777" w:rsidR="006F4AF3" w:rsidRDefault="006F4AF3">
            <w:pPr>
              <w:rPr>
                <w:rFonts w:ascii="Arial" w:hAnsi="Arial" w:cs="Arial"/>
                <w:iCs/>
                <w:sz w:val="16"/>
                <w:lang w:eastAsia="zh-CN"/>
              </w:rPr>
            </w:pPr>
          </w:p>
        </w:tc>
      </w:tr>
      <w:tr w:rsidR="006F4AF3" w14:paraId="6EA95B5D" w14:textId="77777777">
        <w:tc>
          <w:tcPr>
            <w:tcW w:w="1838" w:type="dxa"/>
            <w:vAlign w:val="center"/>
          </w:tcPr>
          <w:p w14:paraId="547A0004" w14:textId="77777777" w:rsidR="006F4AF3" w:rsidRDefault="00F24D4A">
            <w:pPr>
              <w:rPr>
                <w:rFonts w:ascii="Arial" w:hAnsi="Arial" w:cs="Arial"/>
                <w:iCs/>
                <w:sz w:val="16"/>
                <w:lang w:eastAsia="zh-CN"/>
              </w:rPr>
            </w:pPr>
            <w:r>
              <w:rPr>
                <w:rFonts w:ascii="Arial" w:hAnsi="Arial" w:cs="Arial"/>
                <w:iCs/>
                <w:sz w:val="16"/>
                <w:lang w:eastAsia="zh-CN"/>
              </w:rPr>
              <w:t>vivo</w:t>
            </w:r>
          </w:p>
        </w:tc>
        <w:tc>
          <w:tcPr>
            <w:tcW w:w="1134" w:type="dxa"/>
            <w:vAlign w:val="center"/>
          </w:tcPr>
          <w:p w14:paraId="675F75FD" w14:textId="77777777" w:rsidR="006F4AF3" w:rsidRDefault="006F4AF3">
            <w:pPr>
              <w:rPr>
                <w:rFonts w:ascii="Arial" w:hAnsi="Arial" w:cs="Arial"/>
                <w:iCs/>
                <w:sz w:val="16"/>
                <w:lang w:eastAsia="zh-CN"/>
              </w:rPr>
            </w:pPr>
          </w:p>
        </w:tc>
        <w:tc>
          <w:tcPr>
            <w:tcW w:w="6379" w:type="dxa"/>
            <w:vAlign w:val="center"/>
          </w:tcPr>
          <w:p w14:paraId="543E5143" w14:textId="77777777" w:rsidR="006F4AF3" w:rsidRDefault="00F24D4A">
            <w:pPr>
              <w:rPr>
                <w:rFonts w:ascii="Arial" w:hAnsi="Arial" w:cs="Arial"/>
                <w:iCs/>
                <w:sz w:val="16"/>
                <w:lang w:eastAsia="zh-CN"/>
              </w:rPr>
            </w:pPr>
            <w:r>
              <w:rPr>
                <w:rFonts w:ascii="Arial" w:hAnsi="Arial" w:cs="Arial"/>
                <w:iCs/>
                <w:sz w:val="16"/>
                <w:lang w:eastAsia="zh-CN"/>
              </w:rPr>
              <w:t xml:space="preserve">We think only PRS within an active BWP can be measured. But the first bullet point a single PFL can be measured, whether means the active BWP may include multiple PFL(s)? </w:t>
            </w:r>
          </w:p>
          <w:p w14:paraId="75C055D2" w14:textId="77777777" w:rsidR="006F4AF3" w:rsidRDefault="00F24D4A">
            <w:pPr>
              <w:rPr>
                <w:rFonts w:ascii="Arial" w:hAnsi="Arial" w:cs="Arial"/>
                <w:iCs/>
                <w:sz w:val="16"/>
                <w:lang w:eastAsia="zh-CN"/>
              </w:rPr>
            </w:pPr>
            <w:r>
              <w:rPr>
                <w:rFonts w:ascii="Arial" w:hAnsi="Arial" w:cs="Arial"/>
                <w:iCs/>
                <w:sz w:val="16"/>
                <w:lang w:eastAsia="zh-CN"/>
              </w:rPr>
              <w:t>For the second bullet, if only one window can be activated, why do we need to discuss the overlapping issue</w:t>
            </w:r>
          </w:p>
        </w:tc>
      </w:tr>
      <w:tr w:rsidR="006F4AF3" w14:paraId="6E56628C" w14:textId="77777777">
        <w:tc>
          <w:tcPr>
            <w:tcW w:w="1838" w:type="dxa"/>
            <w:vAlign w:val="center"/>
          </w:tcPr>
          <w:p w14:paraId="7222E536" w14:textId="77777777" w:rsidR="006F4AF3" w:rsidRDefault="00F24D4A">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3FC02E25"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vAlign w:val="center"/>
          </w:tcPr>
          <w:p w14:paraId="4AB72013" w14:textId="77777777" w:rsidR="006F4AF3" w:rsidRDefault="006F4AF3">
            <w:pPr>
              <w:rPr>
                <w:rFonts w:ascii="Arial" w:hAnsi="Arial" w:cs="Arial"/>
                <w:iCs/>
                <w:sz w:val="16"/>
                <w:lang w:eastAsia="zh-CN"/>
              </w:rPr>
            </w:pPr>
          </w:p>
        </w:tc>
      </w:tr>
      <w:tr w:rsidR="006F4AF3" w14:paraId="5BB0518E" w14:textId="77777777">
        <w:tc>
          <w:tcPr>
            <w:tcW w:w="1838" w:type="dxa"/>
            <w:vAlign w:val="center"/>
          </w:tcPr>
          <w:p w14:paraId="030F9969"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87D1110" w14:textId="77777777" w:rsidR="006F4AF3" w:rsidRDefault="006F4AF3">
            <w:pPr>
              <w:rPr>
                <w:rFonts w:ascii="Arial" w:hAnsi="Arial" w:cs="Arial"/>
                <w:iCs/>
                <w:sz w:val="16"/>
                <w:lang w:eastAsia="zh-CN"/>
              </w:rPr>
            </w:pPr>
          </w:p>
        </w:tc>
        <w:tc>
          <w:tcPr>
            <w:tcW w:w="6379" w:type="dxa"/>
            <w:vAlign w:val="center"/>
          </w:tcPr>
          <w:p w14:paraId="410443F8" w14:textId="77777777" w:rsidR="006F4AF3" w:rsidRDefault="00F24D4A">
            <w:pPr>
              <w:rPr>
                <w:rFonts w:ascii="Arial" w:hAnsi="Arial" w:cs="Arial"/>
                <w:iCs/>
                <w:sz w:val="16"/>
                <w:lang w:eastAsia="zh-CN"/>
              </w:rPr>
            </w:pPr>
            <w:r>
              <w:rPr>
                <w:rFonts w:ascii="Arial" w:hAnsi="Arial" w:cs="Arial"/>
                <w:iCs/>
                <w:sz w:val="16"/>
                <w:lang w:eastAsia="zh-CN"/>
              </w:rPr>
              <w:t xml:space="preserve">Okay with first bullet. </w:t>
            </w:r>
          </w:p>
        </w:tc>
      </w:tr>
      <w:tr w:rsidR="006F4AF3" w14:paraId="1EAAD2B3" w14:textId="77777777">
        <w:tc>
          <w:tcPr>
            <w:tcW w:w="1838" w:type="dxa"/>
          </w:tcPr>
          <w:p w14:paraId="1635A8A7"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2393D002" w14:textId="77777777" w:rsidR="006F4AF3" w:rsidRDefault="006F4AF3">
            <w:pPr>
              <w:rPr>
                <w:rFonts w:ascii="Arial" w:hAnsi="Arial" w:cs="Arial"/>
                <w:iCs/>
                <w:sz w:val="16"/>
                <w:lang w:eastAsia="zh-CN"/>
              </w:rPr>
            </w:pPr>
          </w:p>
        </w:tc>
        <w:tc>
          <w:tcPr>
            <w:tcW w:w="6379" w:type="dxa"/>
          </w:tcPr>
          <w:p w14:paraId="789F9F2F" w14:textId="77777777" w:rsidR="006F4AF3" w:rsidRDefault="00F24D4A">
            <w:pPr>
              <w:rPr>
                <w:rFonts w:ascii="Arial" w:hAnsi="Arial" w:cs="Arial"/>
                <w:iCs/>
                <w:sz w:val="16"/>
                <w:lang w:eastAsia="zh-CN"/>
              </w:rPr>
            </w:pPr>
            <w:r>
              <w:rPr>
                <w:rFonts w:ascii="Arial" w:hAnsi="Arial" w:cs="Arial"/>
                <w:iCs/>
                <w:sz w:val="16"/>
                <w:lang w:eastAsia="zh-CN"/>
              </w:rPr>
              <w:t xml:space="preserve">Support the first bullet. </w:t>
            </w:r>
          </w:p>
        </w:tc>
      </w:tr>
      <w:tr w:rsidR="006F4AF3" w14:paraId="04CF8AD8" w14:textId="77777777">
        <w:tc>
          <w:tcPr>
            <w:tcW w:w="1838" w:type="dxa"/>
          </w:tcPr>
          <w:p w14:paraId="1A61E3FD"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tcPr>
          <w:p w14:paraId="387414E9"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tcPr>
          <w:p w14:paraId="58530ABB" w14:textId="77777777" w:rsidR="006F4AF3" w:rsidRDefault="006F4AF3">
            <w:pPr>
              <w:rPr>
                <w:rFonts w:ascii="Arial" w:hAnsi="Arial" w:cs="Arial"/>
                <w:iCs/>
                <w:sz w:val="16"/>
                <w:lang w:eastAsia="zh-CN"/>
              </w:rPr>
            </w:pPr>
          </w:p>
        </w:tc>
      </w:tr>
      <w:tr w:rsidR="006F4AF3" w14:paraId="58B9B6FE" w14:textId="77777777">
        <w:tc>
          <w:tcPr>
            <w:tcW w:w="1838" w:type="dxa"/>
          </w:tcPr>
          <w:p w14:paraId="290E2AF4" w14:textId="77777777" w:rsidR="006F4AF3" w:rsidRDefault="00F24D4A">
            <w:pPr>
              <w:rPr>
                <w:rFonts w:ascii="Arial" w:hAnsi="Arial" w:cs="Arial"/>
                <w:iCs/>
                <w:sz w:val="16"/>
                <w:lang w:eastAsia="zh-CN"/>
              </w:rPr>
            </w:pPr>
            <w:r>
              <w:rPr>
                <w:rFonts w:ascii="Arial" w:hAnsi="Arial" w:cs="Arial"/>
                <w:iCs/>
                <w:sz w:val="16"/>
                <w:lang w:eastAsia="zh-CN"/>
              </w:rPr>
              <w:t>Huawei, HiSilicon</w:t>
            </w:r>
          </w:p>
        </w:tc>
        <w:tc>
          <w:tcPr>
            <w:tcW w:w="1134" w:type="dxa"/>
          </w:tcPr>
          <w:p w14:paraId="1F92AC1B" w14:textId="77777777" w:rsidR="006F4AF3" w:rsidRDefault="00F24D4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58E15D00" w14:textId="77777777" w:rsidR="006F4AF3" w:rsidRDefault="00F24D4A">
            <w:pPr>
              <w:rPr>
                <w:rFonts w:ascii="Arial" w:hAnsi="Arial" w:cs="Arial"/>
                <w:iCs/>
                <w:sz w:val="16"/>
                <w:lang w:eastAsia="zh-CN"/>
              </w:rPr>
            </w:pPr>
            <w:r>
              <w:rPr>
                <w:rFonts w:ascii="Arial" w:hAnsi="Arial" w:cs="Arial" w:hint="eastAsia"/>
                <w:iCs/>
                <w:sz w:val="16"/>
                <w:lang w:eastAsia="zh-CN"/>
              </w:rPr>
              <w:t>D</w:t>
            </w:r>
            <w:r>
              <w:rPr>
                <w:rFonts w:ascii="Arial" w:hAnsi="Arial" w:cs="Arial"/>
                <w:iCs/>
                <w:sz w:val="16"/>
                <w:lang w:eastAsia="zh-CN"/>
              </w:rPr>
              <w:t>o not see the need for the second bullet.</w:t>
            </w:r>
          </w:p>
        </w:tc>
      </w:tr>
      <w:tr w:rsidR="006F4AF3" w14:paraId="25C90F7D" w14:textId="77777777">
        <w:tc>
          <w:tcPr>
            <w:tcW w:w="1838" w:type="dxa"/>
          </w:tcPr>
          <w:p w14:paraId="67AE20FD" w14:textId="77777777" w:rsidR="006F4AF3" w:rsidRDefault="00F24D4A">
            <w:pPr>
              <w:rPr>
                <w:rFonts w:ascii="Arial" w:hAnsi="Arial" w:cs="Arial"/>
                <w:iCs/>
                <w:sz w:val="16"/>
                <w:lang w:eastAsia="zh-CN"/>
              </w:rPr>
            </w:pPr>
            <w:r>
              <w:rPr>
                <w:rFonts w:ascii="Arial" w:hAnsi="Arial" w:cs="Arial" w:hint="eastAsia"/>
                <w:iCs/>
                <w:sz w:val="16"/>
                <w:lang w:eastAsia="zh-CN"/>
              </w:rPr>
              <w:t>Xiaomi</w:t>
            </w:r>
          </w:p>
        </w:tc>
        <w:tc>
          <w:tcPr>
            <w:tcW w:w="1134" w:type="dxa"/>
          </w:tcPr>
          <w:p w14:paraId="1E346746" w14:textId="77777777" w:rsidR="006F4AF3" w:rsidRDefault="00F24D4A">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5B6AA858" w14:textId="77777777" w:rsidR="006F4AF3" w:rsidRDefault="006F4AF3">
            <w:pPr>
              <w:rPr>
                <w:rFonts w:ascii="Arial" w:hAnsi="Arial" w:cs="Arial"/>
                <w:iCs/>
                <w:sz w:val="16"/>
                <w:lang w:eastAsia="zh-CN"/>
              </w:rPr>
            </w:pPr>
          </w:p>
        </w:tc>
      </w:tr>
      <w:tr w:rsidR="006F4AF3" w14:paraId="66E83B69" w14:textId="77777777">
        <w:tc>
          <w:tcPr>
            <w:tcW w:w="1838" w:type="dxa"/>
          </w:tcPr>
          <w:p w14:paraId="2D63E7E2" w14:textId="77777777" w:rsidR="006F4AF3" w:rsidRDefault="00F24D4A">
            <w:pPr>
              <w:rPr>
                <w:rFonts w:ascii="Arial" w:hAnsi="Arial" w:cs="Arial"/>
                <w:iCs/>
                <w:sz w:val="16"/>
                <w:lang w:eastAsia="zh-CN"/>
              </w:rPr>
            </w:pPr>
            <w:r>
              <w:rPr>
                <w:rFonts w:ascii="Arial" w:hAnsi="Arial" w:cs="Arial"/>
                <w:iCs/>
                <w:sz w:val="16"/>
                <w:lang w:eastAsia="zh-CN"/>
              </w:rPr>
              <w:t>Ericsson</w:t>
            </w:r>
          </w:p>
        </w:tc>
        <w:tc>
          <w:tcPr>
            <w:tcW w:w="1134" w:type="dxa"/>
          </w:tcPr>
          <w:p w14:paraId="6CC388CA" w14:textId="77777777" w:rsidR="006F4AF3" w:rsidRDefault="006F4AF3">
            <w:pPr>
              <w:rPr>
                <w:rFonts w:ascii="Arial" w:hAnsi="Arial" w:cs="Arial"/>
                <w:iCs/>
                <w:sz w:val="16"/>
                <w:lang w:eastAsia="zh-CN"/>
              </w:rPr>
            </w:pPr>
          </w:p>
        </w:tc>
        <w:tc>
          <w:tcPr>
            <w:tcW w:w="6379" w:type="dxa"/>
          </w:tcPr>
          <w:p w14:paraId="2463965C" w14:textId="77777777" w:rsidR="006F4AF3" w:rsidRDefault="00F24D4A">
            <w:pPr>
              <w:rPr>
                <w:rFonts w:ascii="Arial" w:hAnsi="Arial" w:cs="Arial"/>
                <w:iCs/>
                <w:sz w:val="16"/>
                <w:lang w:eastAsia="zh-CN"/>
              </w:rPr>
            </w:pPr>
            <w:r>
              <w:rPr>
                <w:rFonts w:ascii="Arial" w:hAnsi="Arial" w:cs="Arial"/>
                <w:iCs/>
                <w:sz w:val="16"/>
                <w:lang w:eastAsia="zh-CN"/>
              </w:rPr>
              <w:t xml:space="preserve">We think PRSs within a BWP can be measured, and these could be across multiple PFLs. </w:t>
            </w:r>
          </w:p>
          <w:p w14:paraId="1B8C0D55" w14:textId="77777777" w:rsidR="006F4AF3" w:rsidRDefault="006F4AF3">
            <w:pPr>
              <w:rPr>
                <w:rFonts w:ascii="Arial" w:hAnsi="Arial" w:cs="Arial"/>
                <w:iCs/>
                <w:sz w:val="16"/>
                <w:lang w:eastAsia="zh-CN"/>
              </w:rPr>
            </w:pPr>
          </w:p>
        </w:tc>
      </w:tr>
    </w:tbl>
    <w:p w14:paraId="763C1A8F" w14:textId="77777777" w:rsidR="006F4AF3" w:rsidRDefault="006F4AF3">
      <w:pPr>
        <w:rPr>
          <w:lang w:eastAsia="zh-CN"/>
        </w:rPr>
      </w:pPr>
    </w:p>
    <w:p w14:paraId="7AD3E3F8" w14:textId="77777777" w:rsidR="006F4AF3" w:rsidRDefault="00F24D4A">
      <w:pPr>
        <w:rPr>
          <w:b/>
          <w:lang w:eastAsia="zh-CN"/>
        </w:rPr>
      </w:pPr>
      <w:r>
        <w:rPr>
          <w:rFonts w:hint="eastAsia"/>
          <w:b/>
          <w:lang w:eastAsia="zh-CN"/>
        </w:rPr>
        <w:t>F</w:t>
      </w:r>
      <w:r>
        <w:rPr>
          <w:b/>
          <w:lang w:eastAsia="zh-CN"/>
        </w:rPr>
        <w:t>L comment</w:t>
      </w:r>
    </w:p>
    <w:p w14:paraId="2DDDA365" w14:textId="77777777" w:rsidR="006F4AF3" w:rsidRDefault="00F24D4A">
      <w:pPr>
        <w:rPr>
          <w:lang w:eastAsia="zh-CN"/>
        </w:rPr>
      </w:pPr>
      <w:r>
        <w:rPr>
          <w:lang w:eastAsia="zh-CN"/>
        </w:rPr>
        <w:t>It seems that most companies are OK with the first bullet, while some hesitance were shown on the second one.</w:t>
      </w:r>
    </w:p>
    <w:p w14:paraId="2AD22EBD" w14:textId="77777777" w:rsidR="006F4AF3" w:rsidRDefault="00F24D4A">
      <w:pPr>
        <w:rPr>
          <w:lang w:eastAsia="zh-CN"/>
        </w:rPr>
      </w:pPr>
      <w:r>
        <w:rPr>
          <w:lang w:eastAsia="zh-CN"/>
        </w:rPr>
        <w:t>Reply vivo: My interpretation is that this may be possible to have multiple PRS processing window activated at the same time (which may be further precluded if we adopt proposal 3.11.2-2). However for a given time instance, only a single positioning frequency layer can be processed by the UE. UE could do round-robin across multiple positioning frequency layers and across multiple PRS processing windows similar to Rel-16.</w:t>
      </w:r>
    </w:p>
    <w:p w14:paraId="5C57C25B" w14:textId="77777777" w:rsidR="006F4AF3" w:rsidRDefault="006F4AF3">
      <w:pPr>
        <w:rPr>
          <w:lang w:eastAsia="zh-CN"/>
        </w:rPr>
      </w:pPr>
    </w:p>
    <w:p w14:paraId="2DC7F1A7" w14:textId="77777777" w:rsidR="006F4AF3" w:rsidRDefault="00F24D4A">
      <w:pPr>
        <w:pStyle w:val="3"/>
        <w:rPr>
          <w:lang w:eastAsia="zh-CN"/>
        </w:rPr>
      </w:pPr>
      <w:r>
        <w:rPr>
          <w:lang w:eastAsia="zh-CN"/>
        </w:rPr>
        <w:t>Round 2</w:t>
      </w:r>
    </w:p>
    <w:p w14:paraId="6A8E7047" w14:textId="77777777" w:rsidR="006F4AF3" w:rsidRDefault="00F24D4A">
      <w:pPr>
        <w:rPr>
          <w:lang w:eastAsia="zh-CN"/>
        </w:rPr>
      </w:pPr>
      <w:r>
        <w:rPr>
          <w:rFonts w:hint="eastAsia"/>
          <w:lang w:eastAsia="zh-CN"/>
        </w:rPr>
        <w:t>T</w:t>
      </w:r>
      <w:r>
        <w:rPr>
          <w:lang w:eastAsia="zh-CN"/>
        </w:rPr>
        <w:t>he FL has the following proposal. Please indicate only if you have concern on the proposal.</w:t>
      </w:r>
    </w:p>
    <w:p w14:paraId="7576411C" w14:textId="77777777" w:rsidR="006F4AF3" w:rsidRDefault="00F24D4A">
      <w:pPr>
        <w:rPr>
          <w:b/>
          <w:lang w:eastAsia="zh-CN"/>
        </w:rPr>
      </w:pPr>
      <w:r>
        <w:rPr>
          <w:rFonts w:hint="eastAsia"/>
          <w:b/>
          <w:lang w:eastAsia="zh-CN"/>
        </w:rPr>
        <w:t>P</w:t>
      </w:r>
      <w:r>
        <w:rPr>
          <w:b/>
          <w:lang w:eastAsia="zh-CN"/>
        </w:rPr>
        <w:t>roposal 3.12.2-1</w:t>
      </w:r>
    </w:p>
    <w:p w14:paraId="54ACCFE6" w14:textId="77777777" w:rsidR="006F4AF3" w:rsidRDefault="00F24D4A">
      <w:pPr>
        <w:pStyle w:val="3GPPAgreements"/>
        <w:rPr>
          <w:lang w:eastAsia="zh-CN"/>
        </w:rPr>
      </w:pPr>
      <w:r>
        <w:rPr>
          <w:lang w:eastAsia="zh-CN"/>
        </w:rPr>
        <w:t>Inside each single instance of a PRS processing window, a single PFL can be measured. This is applicable to all Types of MG-less PRS processing.</w:t>
      </w:r>
    </w:p>
    <w:tbl>
      <w:tblPr>
        <w:tblStyle w:val="af"/>
        <w:tblW w:w="9351" w:type="dxa"/>
        <w:tblLayout w:type="fixed"/>
        <w:tblLook w:val="04A0" w:firstRow="1" w:lastRow="0" w:firstColumn="1" w:lastColumn="0" w:noHBand="0" w:noVBand="1"/>
      </w:tblPr>
      <w:tblGrid>
        <w:gridCol w:w="1838"/>
        <w:gridCol w:w="1134"/>
        <w:gridCol w:w="6379"/>
      </w:tblGrid>
      <w:tr w:rsidR="006F4AF3" w14:paraId="19D7C011" w14:textId="77777777">
        <w:tc>
          <w:tcPr>
            <w:tcW w:w="1838" w:type="dxa"/>
            <w:vAlign w:val="center"/>
          </w:tcPr>
          <w:p w14:paraId="04B086CC"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32FE43B" w14:textId="77777777" w:rsidR="006F4AF3" w:rsidRDefault="00F24D4A">
            <w:pPr>
              <w:rPr>
                <w:rFonts w:ascii="Arial" w:hAnsi="Arial" w:cs="Arial"/>
                <w:b/>
                <w:iCs/>
                <w:sz w:val="16"/>
                <w:lang w:eastAsia="zh-CN"/>
              </w:rPr>
            </w:pPr>
            <w:r>
              <w:rPr>
                <w:rFonts w:ascii="Arial" w:hAnsi="Arial" w:cs="Arial"/>
                <w:b/>
                <w:iCs/>
                <w:sz w:val="16"/>
                <w:lang w:eastAsia="zh-CN"/>
              </w:rPr>
              <w:t>No</w:t>
            </w:r>
          </w:p>
        </w:tc>
        <w:tc>
          <w:tcPr>
            <w:tcW w:w="6379" w:type="dxa"/>
            <w:vAlign w:val="center"/>
          </w:tcPr>
          <w:p w14:paraId="5F534DAD" w14:textId="77777777" w:rsidR="006F4AF3" w:rsidRDefault="00F24D4A">
            <w:pPr>
              <w:rPr>
                <w:rFonts w:ascii="Arial" w:hAnsi="Arial" w:cs="Arial"/>
                <w:iCs/>
                <w:sz w:val="16"/>
                <w:lang w:eastAsia="zh-CN"/>
              </w:rPr>
            </w:pPr>
            <w:r>
              <w:rPr>
                <w:rFonts w:ascii="Arial" w:hAnsi="Arial" w:cs="Arial"/>
                <w:b/>
                <w:iCs/>
                <w:sz w:val="16"/>
                <w:lang w:eastAsia="zh-CN"/>
              </w:rPr>
              <w:t>Comments</w:t>
            </w:r>
          </w:p>
        </w:tc>
      </w:tr>
      <w:tr w:rsidR="006F4AF3" w14:paraId="144450A4" w14:textId="77777777">
        <w:tc>
          <w:tcPr>
            <w:tcW w:w="1838" w:type="dxa"/>
            <w:vAlign w:val="center"/>
          </w:tcPr>
          <w:p w14:paraId="04F00AF8" w14:textId="77777777" w:rsidR="006F4AF3" w:rsidRDefault="00F24D4A">
            <w:pPr>
              <w:rPr>
                <w:rFonts w:ascii="Arial" w:hAnsi="Arial" w:cs="Arial"/>
                <w:iCs/>
                <w:sz w:val="16"/>
                <w:lang w:eastAsia="zh-CN"/>
              </w:rPr>
            </w:pPr>
            <w:r>
              <w:rPr>
                <w:rFonts w:ascii="Arial" w:hAnsi="Arial" w:cs="Arial"/>
                <w:iCs/>
                <w:sz w:val="16"/>
                <w:lang w:eastAsia="zh-CN"/>
              </w:rPr>
              <w:t>vivo</w:t>
            </w:r>
          </w:p>
        </w:tc>
        <w:tc>
          <w:tcPr>
            <w:tcW w:w="1134" w:type="dxa"/>
            <w:vAlign w:val="center"/>
          </w:tcPr>
          <w:p w14:paraId="07E187D1" w14:textId="77777777" w:rsidR="006F4AF3" w:rsidRDefault="006F4AF3">
            <w:pPr>
              <w:rPr>
                <w:rFonts w:ascii="Arial" w:hAnsi="Arial" w:cs="Arial"/>
                <w:iCs/>
                <w:sz w:val="16"/>
                <w:lang w:eastAsia="zh-CN"/>
              </w:rPr>
            </w:pPr>
          </w:p>
        </w:tc>
        <w:tc>
          <w:tcPr>
            <w:tcW w:w="6379" w:type="dxa"/>
            <w:vAlign w:val="center"/>
          </w:tcPr>
          <w:p w14:paraId="7224077B" w14:textId="77777777" w:rsidR="006F4AF3" w:rsidRDefault="00F24D4A">
            <w:pPr>
              <w:rPr>
                <w:rFonts w:ascii="Arial" w:hAnsi="Arial" w:cs="Arial"/>
                <w:iCs/>
                <w:sz w:val="16"/>
                <w:lang w:eastAsia="zh-CN"/>
              </w:rPr>
            </w:pPr>
            <w:r>
              <w:rPr>
                <w:rFonts w:ascii="Arial" w:hAnsi="Arial" w:cs="Arial"/>
                <w:iCs/>
                <w:sz w:val="16"/>
                <w:lang w:eastAsia="zh-CN"/>
              </w:rPr>
              <w:t>Sorry, we are still confused about the proposal, but we would like to check whether the following modification is right if removing “each single instance of”</w:t>
            </w:r>
          </w:p>
          <w:p w14:paraId="6B40007A" w14:textId="77777777" w:rsidR="006F4AF3" w:rsidRDefault="00F24D4A">
            <w:pPr>
              <w:rPr>
                <w:lang w:eastAsia="zh-CN"/>
              </w:rPr>
            </w:pPr>
            <w:r>
              <w:rPr>
                <w:lang w:eastAsia="zh-CN"/>
              </w:rPr>
              <w:t>Inside</w:t>
            </w:r>
            <w:r>
              <w:rPr>
                <w:strike/>
                <w:lang w:eastAsia="zh-CN"/>
              </w:rPr>
              <w:t xml:space="preserve"> each single instance of </w:t>
            </w:r>
            <w:r>
              <w:rPr>
                <w:lang w:eastAsia="zh-CN"/>
              </w:rPr>
              <w:t>a PRS processing window, a single PFL can be measured.</w:t>
            </w:r>
          </w:p>
          <w:p w14:paraId="115F3FD6" w14:textId="77777777" w:rsidR="006F4AF3" w:rsidRDefault="00F24D4A">
            <w:pPr>
              <w:rPr>
                <w:ins w:id="54" w:author="Huawei - Huangsu" w:date="2022-02-24T10:26:00Z"/>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f it is right, we prefer removing  “each single instance of”, otherwise, more clarification is needed.</w:t>
            </w:r>
          </w:p>
          <w:p w14:paraId="0E209D6E" w14:textId="77777777" w:rsidR="006F4AF3" w:rsidRDefault="00F24D4A">
            <w:pPr>
              <w:rPr>
                <w:rFonts w:ascii="Arial" w:hAnsi="Arial" w:cs="Arial"/>
                <w:iCs/>
                <w:sz w:val="16"/>
                <w:lang w:eastAsia="zh-CN"/>
              </w:rPr>
            </w:pPr>
            <w:ins w:id="55" w:author="Huawei - Huangsu" w:date="2022-02-24T10:26:00Z">
              <w:r>
                <w:rPr>
                  <w:rFonts w:ascii="Arial" w:hAnsi="Arial" w:cs="Arial"/>
                  <w:iCs/>
                  <w:sz w:val="16"/>
                  <w:lang w:eastAsia="zh-CN"/>
                </w:rPr>
                <w:t xml:space="preserve">FL: My understanding is that “single instance may be needed, </w:t>
              </w:r>
            </w:ins>
            <w:ins w:id="56" w:author="Huawei - Huangsu" w:date="2022-02-24T10:27:00Z">
              <w:r>
                <w:rPr>
                  <w:rFonts w:ascii="Arial" w:hAnsi="Arial" w:cs="Arial"/>
                  <w:iCs/>
                  <w:sz w:val="16"/>
                  <w:lang w:eastAsia="zh-CN"/>
                </w:rPr>
                <w:t>if</w:t>
              </w:r>
            </w:ins>
            <w:ins w:id="57" w:author="Huawei - Huangsu" w:date="2022-02-24T10:26:00Z">
              <w:r>
                <w:rPr>
                  <w:rFonts w:ascii="Arial" w:hAnsi="Arial" w:cs="Arial"/>
                  <w:iCs/>
                  <w:sz w:val="16"/>
                  <w:lang w:eastAsia="zh-CN"/>
                </w:rPr>
                <w:t xml:space="preserve"> a single (per-BWP) PRS processing window can cover the measurement of multiple positionng frequency layers. </w:t>
              </w:r>
            </w:ins>
            <w:ins w:id="58" w:author="Huawei - Huangsu" w:date="2022-02-24T10:27:00Z">
              <w:r>
                <w:rPr>
                  <w:rFonts w:ascii="Arial" w:hAnsi="Arial" w:cs="Arial"/>
                  <w:iCs/>
                  <w:sz w:val="16"/>
                  <w:lang w:eastAsia="zh-CN"/>
                </w:rPr>
                <w:t>However, I also do not think there is any technical drawback if “each single instance of” is removed.</w:t>
              </w:r>
            </w:ins>
          </w:p>
        </w:tc>
      </w:tr>
      <w:tr w:rsidR="006F4AF3" w14:paraId="41AB2E52" w14:textId="77777777">
        <w:tc>
          <w:tcPr>
            <w:tcW w:w="1838" w:type="dxa"/>
            <w:vAlign w:val="center"/>
          </w:tcPr>
          <w:p w14:paraId="1BD66897"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0B772780" w14:textId="77777777" w:rsidR="006F4AF3" w:rsidRDefault="006F4AF3">
            <w:pPr>
              <w:rPr>
                <w:rFonts w:ascii="Arial" w:hAnsi="Arial" w:cs="Arial"/>
                <w:iCs/>
                <w:sz w:val="16"/>
                <w:lang w:eastAsia="zh-CN"/>
              </w:rPr>
            </w:pPr>
          </w:p>
        </w:tc>
        <w:tc>
          <w:tcPr>
            <w:tcW w:w="6379" w:type="dxa"/>
            <w:vAlign w:val="center"/>
          </w:tcPr>
          <w:p w14:paraId="75330747" w14:textId="77777777" w:rsidR="006F4AF3" w:rsidRDefault="00F24D4A">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he intention is similar as PRS measurement in MG, that is only single PFL can be measured by UE in a occasion of PPW. For us, there is no difference between vivo’s revision and FL proposal as no PFL index configured in the PPW.  Either way is OK for us. </w:t>
            </w:r>
          </w:p>
        </w:tc>
      </w:tr>
      <w:tr w:rsidR="006F4AF3" w14:paraId="2F4F540B" w14:textId="77777777">
        <w:tc>
          <w:tcPr>
            <w:tcW w:w="1838" w:type="dxa"/>
            <w:vAlign w:val="center"/>
          </w:tcPr>
          <w:p w14:paraId="5F1CDF9F"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1BBBCD0" w14:textId="77777777" w:rsidR="006F4AF3" w:rsidRDefault="006F4AF3">
            <w:pPr>
              <w:rPr>
                <w:rFonts w:ascii="Arial" w:hAnsi="Arial" w:cs="Arial"/>
                <w:iCs/>
                <w:sz w:val="16"/>
                <w:lang w:eastAsia="zh-CN"/>
              </w:rPr>
            </w:pPr>
          </w:p>
        </w:tc>
        <w:tc>
          <w:tcPr>
            <w:tcW w:w="6379" w:type="dxa"/>
            <w:vAlign w:val="center"/>
          </w:tcPr>
          <w:p w14:paraId="4A476089" w14:textId="77777777" w:rsidR="006F4AF3" w:rsidRDefault="00F24D4A">
            <w:pPr>
              <w:rPr>
                <w:rFonts w:ascii="Arial" w:hAnsi="Arial" w:cs="Arial"/>
                <w:iCs/>
                <w:sz w:val="16"/>
                <w:lang w:eastAsia="zh-CN"/>
              </w:rPr>
            </w:pPr>
            <w:r>
              <w:rPr>
                <w:rFonts w:ascii="Arial" w:hAnsi="Arial" w:cs="Arial"/>
                <w:iCs/>
                <w:sz w:val="16"/>
                <w:lang w:eastAsia="zh-CN"/>
              </w:rPr>
              <w:t xml:space="preserve">Agree. </w:t>
            </w:r>
          </w:p>
        </w:tc>
      </w:tr>
    </w:tbl>
    <w:p w14:paraId="1157EF88" w14:textId="77777777" w:rsidR="006F4AF3" w:rsidRDefault="006F4AF3">
      <w:pPr>
        <w:rPr>
          <w:lang w:eastAsia="zh-CN"/>
        </w:rPr>
      </w:pPr>
    </w:p>
    <w:p w14:paraId="758CFD75" w14:textId="77777777" w:rsidR="006F4AF3" w:rsidRDefault="00F24D4A">
      <w:pPr>
        <w:rPr>
          <w:b/>
          <w:lang w:eastAsia="zh-CN"/>
        </w:rPr>
      </w:pPr>
      <w:r>
        <w:rPr>
          <w:b/>
          <w:lang w:eastAsia="zh-CN"/>
        </w:rPr>
        <w:t>FL comments</w:t>
      </w:r>
    </w:p>
    <w:p w14:paraId="3CE47587" w14:textId="77777777" w:rsidR="006F4AF3" w:rsidRDefault="00F24D4A">
      <w:pPr>
        <w:rPr>
          <w:lang w:eastAsia="zh-CN"/>
        </w:rPr>
      </w:pPr>
      <w:r>
        <w:rPr>
          <w:lang w:eastAsia="zh-CN"/>
        </w:rPr>
        <w:t>The suggestion from vivo is remove “each single instance of”, and it appears that no strong concern was received.</w:t>
      </w:r>
      <w:r>
        <w:rPr>
          <w:rFonts w:hint="eastAsia"/>
          <w:lang w:eastAsia="zh-CN"/>
        </w:rPr>
        <w:t xml:space="preserve"> </w:t>
      </w:r>
      <w:r>
        <w:rPr>
          <w:lang w:eastAsia="zh-CN"/>
        </w:rPr>
        <w:t>The proposal is updated for email endorsement.</w:t>
      </w:r>
    </w:p>
    <w:p w14:paraId="237D97FB" w14:textId="77777777" w:rsidR="006F4AF3" w:rsidRDefault="006F4AF3">
      <w:pPr>
        <w:rPr>
          <w:lang w:eastAsia="zh-CN"/>
        </w:rPr>
      </w:pPr>
    </w:p>
    <w:p w14:paraId="243C4D28" w14:textId="77777777" w:rsidR="006F4AF3" w:rsidRDefault="00F24D4A">
      <w:pPr>
        <w:pStyle w:val="3"/>
        <w:numPr>
          <w:ilvl w:val="0"/>
          <w:numId w:val="0"/>
        </w:numPr>
        <w:rPr>
          <w:lang w:eastAsia="zh-CN"/>
        </w:rPr>
      </w:pPr>
      <w:r>
        <w:rPr>
          <w:rFonts w:hint="eastAsia"/>
          <w:lang w:eastAsia="zh-CN"/>
        </w:rPr>
        <w:t>P</w:t>
      </w:r>
      <w:r>
        <w:rPr>
          <w:lang w:eastAsia="zh-CN"/>
        </w:rPr>
        <w:t>roposal 3.12.2-2 (email)</w:t>
      </w:r>
    </w:p>
    <w:p w14:paraId="3868AA42" w14:textId="77777777" w:rsidR="006F4AF3" w:rsidRDefault="00F24D4A">
      <w:pPr>
        <w:pStyle w:val="3GPPAgreements"/>
        <w:rPr>
          <w:lang w:eastAsia="zh-CN"/>
        </w:rPr>
      </w:pPr>
      <w:r>
        <w:rPr>
          <w:lang w:eastAsia="zh-CN"/>
        </w:rPr>
        <w:t xml:space="preserve">Inside </w:t>
      </w:r>
      <w:r>
        <w:rPr>
          <w:strike/>
          <w:color w:val="FF0000"/>
          <w:lang w:eastAsia="zh-CN"/>
        </w:rPr>
        <w:t>each single instance of</w:t>
      </w:r>
      <w:r>
        <w:rPr>
          <w:lang w:eastAsia="zh-CN"/>
        </w:rPr>
        <w:t xml:space="preserve"> a PRS processing window, a single PFL can be measured. This is applicable to all Types of MG-less PRS processing.</w:t>
      </w:r>
    </w:p>
    <w:p w14:paraId="22587EB2" w14:textId="77777777" w:rsidR="006F4AF3" w:rsidRDefault="006F4AF3">
      <w:pPr>
        <w:rPr>
          <w:lang w:eastAsia="zh-CN"/>
        </w:rPr>
      </w:pPr>
    </w:p>
    <w:p w14:paraId="3801288A" w14:textId="77777777" w:rsidR="006F4AF3" w:rsidRDefault="00F24D4A">
      <w:pPr>
        <w:pStyle w:val="2"/>
        <w:rPr>
          <w:lang w:eastAsia="zh-CN"/>
        </w:rPr>
      </w:pPr>
      <w:r>
        <w:rPr>
          <w:rFonts w:hint="eastAsia"/>
          <w:lang w:eastAsia="zh-CN"/>
        </w:rPr>
        <w:t>T</w:t>
      </w:r>
      <w:r>
        <w:rPr>
          <w:lang w:eastAsia="zh-CN"/>
        </w:rPr>
        <w:t>ext proposal</w:t>
      </w:r>
    </w:p>
    <w:p w14:paraId="1F7D009D" w14:textId="77777777" w:rsidR="006F4AF3" w:rsidRDefault="00F24D4A">
      <w:pPr>
        <w:rPr>
          <w:lang w:eastAsia="zh-CN"/>
        </w:rPr>
      </w:pPr>
      <w:r>
        <w:rPr>
          <w:rFonts w:hint="eastAsia"/>
          <w:lang w:eastAsia="zh-CN"/>
        </w:rPr>
        <w:t>T</w:t>
      </w:r>
      <w:r>
        <w:rPr>
          <w:lang w:eastAsia="zh-CN"/>
        </w:rPr>
        <w:t>he following TPs were provided.</w:t>
      </w:r>
    </w:p>
    <w:tbl>
      <w:tblPr>
        <w:tblStyle w:val="af"/>
        <w:tblW w:w="9209" w:type="dxa"/>
        <w:tblLook w:val="04A0" w:firstRow="1" w:lastRow="0" w:firstColumn="1" w:lastColumn="0" w:noHBand="0" w:noVBand="1"/>
      </w:tblPr>
      <w:tblGrid>
        <w:gridCol w:w="1348"/>
        <w:gridCol w:w="7861"/>
      </w:tblGrid>
      <w:tr w:rsidR="006F4AF3" w14:paraId="5A37D9E5" w14:textId="77777777">
        <w:tc>
          <w:tcPr>
            <w:tcW w:w="1348" w:type="dxa"/>
          </w:tcPr>
          <w:p w14:paraId="198D4FA5" w14:textId="77777777" w:rsidR="006F4AF3" w:rsidRDefault="00F24D4A">
            <w:pPr>
              <w:rPr>
                <w:rFonts w:ascii="Arial" w:hAnsi="Arial" w:cs="Arial"/>
                <w:b/>
                <w:sz w:val="16"/>
                <w:szCs w:val="16"/>
                <w:lang w:eastAsia="zh-CN"/>
              </w:rPr>
            </w:pPr>
            <w:r>
              <w:rPr>
                <w:rFonts w:ascii="Arial" w:hAnsi="Arial" w:cs="Arial" w:hint="eastAsia"/>
                <w:b/>
                <w:sz w:val="16"/>
                <w:szCs w:val="16"/>
                <w:lang w:eastAsia="zh-CN"/>
              </w:rPr>
              <w:lastRenderedPageBreak/>
              <w:t>Company</w:t>
            </w:r>
          </w:p>
        </w:tc>
        <w:tc>
          <w:tcPr>
            <w:tcW w:w="7861" w:type="dxa"/>
          </w:tcPr>
          <w:p w14:paraId="5D3520CA" w14:textId="77777777" w:rsidR="006F4AF3" w:rsidRDefault="00F24D4A">
            <w:pPr>
              <w:rPr>
                <w:rFonts w:ascii="Arial" w:hAnsi="Arial" w:cs="Arial"/>
                <w:b/>
                <w:sz w:val="16"/>
                <w:szCs w:val="16"/>
                <w:lang w:eastAsia="zh-CN"/>
              </w:rPr>
            </w:pPr>
            <w:r>
              <w:rPr>
                <w:rFonts w:ascii="Arial" w:hAnsi="Arial" w:cs="Arial"/>
                <w:b/>
                <w:sz w:val="16"/>
                <w:szCs w:val="16"/>
                <w:lang w:eastAsia="zh-CN"/>
              </w:rPr>
              <w:t>Text proposals</w:t>
            </w:r>
          </w:p>
        </w:tc>
      </w:tr>
      <w:tr w:rsidR="006F4AF3" w14:paraId="24B23859" w14:textId="77777777">
        <w:tc>
          <w:tcPr>
            <w:tcW w:w="1348" w:type="dxa"/>
          </w:tcPr>
          <w:p w14:paraId="2BAF1157"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61" w:type="dxa"/>
          </w:tcPr>
          <w:p w14:paraId="763906B3" w14:textId="77777777" w:rsidR="006F4AF3" w:rsidRDefault="00F24D4A">
            <w:pPr>
              <w:spacing w:beforeLines="50" w:before="120" w:after="0" w:line="288" w:lineRule="auto"/>
              <w:rPr>
                <w:rFonts w:ascii="Arial" w:hAnsi="Arial" w:cs="Arial"/>
                <w:b/>
                <w:bCs/>
                <w:lang w:eastAsia="zh-CN"/>
              </w:rPr>
            </w:pPr>
            <w:r>
              <w:rPr>
                <w:rFonts w:ascii="Arial" w:hAnsi="Arial" w:cs="Arial"/>
                <w:b/>
                <w:bCs/>
                <w:lang w:eastAsia="zh-CN"/>
              </w:rPr>
              <w:t>TP1</w:t>
            </w:r>
          </w:p>
          <w:p w14:paraId="04C307E7" w14:textId="77777777" w:rsidR="006F4AF3" w:rsidRDefault="00F24D4A">
            <w:pPr>
              <w:pStyle w:val="3GPPAgreements"/>
              <w:numPr>
                <w:ilvl w:val="0"/>
                <w:numId w:val="0"/>
              </w:numPr>
              <w:jc w:val="center"/>
              <w:rPr>
                <w:lang w:eastAsia="zh-CN"/>
              </w:rPr>
            </w:pPr>
            <w:r>
              <w:rPr>
                <w:lang w:eastAsia="zh-CN"/>
              </w:rPr>
              <w:t>=================== START of TP ===================</w:t>
            </w:r>
          </w:p>
          <w:p w14:paraId="4912DA98" w14:textId="77777777" w:rsidR="006F4AF3" w:rsidRDefault="00F24D4A">
            <w:pPr>
              <w:autoSpaceDE/>
              <w:autoSpaceDN/>
              <w:adjustRightInd/>
              <w:snapToGrid/>
              <w:spacing w:after="180"/>
              <w:jc w:val="left"/>
              <w:rPr>
                <w:ins w:id="59" w:author="Huawei" w:date="2022-02-07T11:04:00Z"/>
                <w:rFonts w:eastAsia="等线"/>
                <w:color w:val="000000"/>
                <w:sz w:val="20"/>
                <w:szCs w:val="21"/>
                <w:lang w:val="en-GB" w:eastAsia="zh-CN"/>
              </w:rPr>
            </w:pPr>
            <w:r>
              <w:rPr>
                <w:rFonts w:eastAsia="等线"/>
                <w:color w:val="000000"/>
                <w:sz w:val="20"/>
                <w:szCs w:val="21"/>
                <w:lang w:val="en-GB" w:eastAsia="zh-CN"/>
              </w:rPr>
              <w:t>The UE is expected to measure the DL PRS outside the measurement gap, subject to UE capability, if the DL PRS is inside the active DL BWP and has the same numerology as the active DL BWP and is within the DL PRS processing window indicated by higher layer parameter [</w:t>
            </w:r>
            <w:r>
              <w:rPr>
                <w:rFonts w:eastAsia="等线"/>
                <w:i/>
                <w:iCs/>
                <w:color w:val="000000"/>
                <w:sz w:val="20"/>
                <w:szCs w:val="21"/>
                <w:lang w:val="en-GB" w:eastAsia="zh-CN"/>
              </w:rPr>
              <w:t>PRSProcessingWindow</w:t>
            </w:r>
            <w:r>
              <w:rPr>
                <w:rFonts w:eastAsia="等线"/>
                <w:color w:val="000000"/>
                <w:sz w:val="20"/>
                <w:szCs w:val="21"/>
                <w:lang w:val="en-GB" w:eastAsia="zh-CN"/>
              </w:rPr>
              <w:t xml:space="preserve">]. </w:t>
            </w:r>
          </w:p>
          <w:p w14:paraId="7358E377" w14:textId="77777777" w:rsidR="006F4AF3" w:rsidRDefault="00F24D4A">
            <w:pPr>
              <w:autoSpaceDE/>
              <w:autoSpaceDN/>
              <w:adjustRightInd/>
              <w:snapToGrid/>
              <w:spacing w:after="180"/>
              <w:jc w:val="left"/>
              <w:rPr>
                <w:ins w:id="60" w:author="Huawei" w:date="2022-02-07T11:06:00Z"/>
                <w:rFonts w:eastAsia="等线"/>
                <w:color w:val="000000"/>
                <w:sz w:val="20"/>
                <w:szCs w:val="21"/>
                <w:lang w:val="en-GB" w:eastAsia="zh-CN"/>
              </w:rPr>
            </w:pPr>
            <w:r>
              <w:rPr>
                <w:rFonts w:eastAsia="等线"/>
                <w:color w:val="000000"/>
                <w:sz w:val="20"/>
                <w:szCs w:val="21"/>
                <w:lang w:val="en-GB" w:eastAsia="zh-CN"/>
              </w:rPr>
              <w:t xml:space="preserve">For receiving the DL PRS outside the measurement gap and within the DL PRS processing window, </w:t>
            </w:r>
            <w:ins w:id="61" w:author="Huawei" w:date="2022-02-07T11:05:00Z">
              <w:r>
                <w:rPr>
                  <w:rFonts w:eastAsia="等线"/>
                  <w:color w:val="000000"/>
                  <w:sz w:val="20"/>
                  <w:szCs w:val="21"/>
                  <w:lang w:val="en-GB" w:eastAsia="zh-CN"/>
                </w:rPr>
                <w:t xml:space="preserve">the UE may be </w:t>
              </w:r>
            </w:ins>
            <w:del w:id="62" w:author="Huawei" w:date="2022-02-07T11:05:00Z">
              <w:r>
                <w:rPr>
                  <w:rFonts w:eastAsia="等线"/>
                  <w:color w:val="000000"/>
                  <w:sz w:val="20"/>
                  <w:szCs w:val="21"/>
                  <w:lang w:val="en-GB" w:eastAsia="zh-CN"/>
                </w:rPr>
                <w:delText xml:space="preserve">if the UE determines the DL PRS priority is higher than [other DL signals or channels except SSB] as </w:delText>
              </w:r>
            </w:del>
            <w:r>
              <w:rPr>
                <w:rFonts w:eastAsia="等线"/>
                <w:color w:val="000000"/>
                <w:sz w:val="20"/>
                <w:szCs w:val="21"/>
                <w:lang w:val="en-GB" w:eastAsia="zh-CN"/>
              </w:rPr>
              <w:t>indicated by higher layer parameter [</w:t>
            </w:r>
            <w:r>
              <w:rPr>
                <w:rFonts w:eastAsia="等线"/>
                <w:i/>
                <w:iCs/>
                <w:color w:val="000000"/>
                <w:sz w:val="20"/>
                <w:szCs w:val="21"/>
                <w:lang w:val="en-GB" w:eastAsia="zh-CN"/>
              </w:rPr>
              <w:t>PRS-priority-indicator</w:t>
            </w:r>
            <w:r>
              <w:rPr>
                <w:rFonts w:eastAsia="等线"/>
                <w:color w:val="000000"/>
                <w:sz w:val="20"/>
                <w:szCs w:val="21"/>
                <w:lang w:val="en-GB" w:eastAsia="zh-CN"/>
              </w:rPr>
              <w:t xml:space="preserve">] </w:t>
            </w:r>
            <w:del w:id="63" w:author="Huawei" w:date="2022-02-07T11:06:00Z">
              <w:r>
                <w:rPr>
                  <w:rFonts w:eastAsia="等线" w:hint="eastAsia"/>
                  <w:color w:val="000000"/>
                  <w:sz w:val="20"/>
                  <w:szCs w:val="21"/>
                  <w:lang w:val="en-GB" w:eastAsia="zh-CN"/>
                </w:rPr>
                <w:delText>or as implied by UE capability</w:delText>
              </w:r>
            </w:del>
            <w:ins w:id="64" w:author="Huawei" w:date="2022-02-07T11:06:00Z">
              <w:r>
                <w:rPr>
                  <w:rFonts w:eastAsia="等线" w:hint="eastAsia"/>
                  <w:color w:val="000000"/>
                  <w:sz w:val="20"/>
                  <w:szCs w:val="21"/>
                  <w:lang w:val="en-GB" w:eastAsia="zh-CN"/>
                </w:rPr>
                <w:t>subjec</w:t>
              </w:r>
              <w:r>
                <w:rPr>
                  <w:rFonts w:eastAsia="等线"/>
                  <w:color w:val="000000"/>
                  <w:sz w:val="20"/>
                  <w:szCs w:val="21"/>
                  <w:lang w:val="en-GB" w:eastAsia="zh-CN"/>
                </w:rPr>
                <w:t>t to UE capability that</w:t>
              </w:r>
            </w:ins>
          </w:p>
          <w:p w14:paraId="341B3BCD" w14:textId="77777777" w:rsidR="006F4AF3" w:rsidRDefault="00F24D4A">
            <w:pPr>
              <w:pStyle w:val="B1"/>
              <w:rPr>
                <w:ins w:id="65" w:author="Huawei" w:date="2022-02-07T11:06:00Z"/>
                <w:color w:val="000000" w:themeColor="text1"/>
                <w:lang w:eastAsia="zh-CN"/>
              </w:rPr>
            </w:pPr>
            <w:ins w:id="66" w:author="Huawei" w:date="2022-02-07T11:06:00Z">
              <w:r>
                <w:rPr>
                  <w:color w:val="000000" w:themeColor="text1"/>
                  <w:lang w:eastAsia="zh-CN"/>
                </w:rPr>
                <w:t>-</w:t>
              </w:r>
              <w:r>
                <w:rPr>
                  <w:color w:val="000000" w:themeColor="text1"/>
                  <w:lang w:eastAsia="zh-CN"/>
                </w:rPr>
                <w:tab/>
              </w:r>
            </w:ins>
            <w:ins w:id="67" w:author="Huawei" w:date="2022-02-07T11:10:00Z">
              <w:r>
                <w:rPr>
                  <w:color w:val="000000" w:themeColor="text1"/>
                </w:rPr>
                <w:t>t</w:t>
              </w:r>
            </w:ins>
            <w:ins w:id="68" w:author="Huawei" w:date="2022-02-07T11:08:00Z">
              <w:r>
                <w:rPr>
                  <w:color w:val="000000" w:themeColor="text1"/>
                </w:rPr>
                <w:t xml:space="preserve">he DL PRS is higher priority than all the DL signal/channels except SSB, or </w:t>
              </w:r>
            </w:ins>
          </w:p>
          <w:p w14:paraId="13D1ECC9" w14:textId="77777777" w:rsidR="006F4AF3" w:rsidRDefault="00F24D4A">
            <w:pPr>
              <w:pStyle w:val="B1"/>
              <w:rPr>
                <w:ins w:id="69" w:author="Huawei" w:date="2022-02-07T11:09:00Z"/>
                <w:lang w:eastAsia="zh-CN"/>
              </w:rPr>
            </w:pPr>
            <w:ins w:id="70" w:author="Huawei" w:date="2022-02-07T11:06:00Z">
              <w:r>
                <w:rPr>
                  <w:lang w:eastAsia="zh-CN"/>
                </w:rPr>
                <w:t>-</w:t>
              </w:r>
              <w:r>
                <w:rPr>
                  <w:lang w:eastAsia="zh-CN"/>
                </w:rPr>
                <w:tab/>
              </w:r>
            </w:ins>
            <w:ins w:id="71" w:author="Huawei" w:date="2022-02-07T11:10:00Z">
              <w:r>
                <w:rPr>
                  <w:lang w:eastAsia="zh-CN"/>
                </w:rPr>
                <w:t>t</w:t>
              </w:r>
            </w:ins>
            <w:ins w:id="72" w:author="Huawei" w:date="2022-02-07T11:09:00Z">
              <w:r>
                <w:rPr>
                  <w:lang w:eastAsia="zh-CN"/>
                </w:rPr>
                <w:t>he DL PRS is lower priority than PDCCH and the PDSCH scheduled by DCI formats 1_1 or 1_2 with the priority indicator field in the corresponding DCI format set to 1, and is higher priority than other DL signals/channels except SSB, or</w:t>
              </w:r>
            </w:ins>
          </w:p>
          <w:p w14:paraId="77758F2B" w14:textId="77777777" w:rsidR="006F4AF3" w:rsidRDefault="00F24D4A">
            <w:pPr>
              <w:pStyle w:val="B1"/>
              <w:rPr>
                <w:ins w:id="73" w:author="Huawei" w:date="2022-02-07T11:06:00Z"/>
                <w:del w:id="74" w:author="Huawei - Huangsu" w:date="2022-02-09T14:33:00Z"/>
                <w:rFonts w:eastAsiaTheme="minorEastAsia"/>
                <w:sz w:val="22"/>
                <w:lang w:eastAsia="zh-CN"/>
              </w:rPr>
            </w:pPr>
            <w:ins w:id="75" w:author="Huawei" w:date="2022-02-07T11:09:00Z">
              <w:r>
                <w:rPr>
                  <w:color w:val="000000" w:themeColor="text1"/>
                  <w:lang w:eastAsia="zh-CN"/>
                </w:rPr>
                <w:t>-</w:t>
              </w:r>
              <w:r>
                <w:rPr>
                  <w:color w:val="000000" w:themeColor="text1"/>
                  <w:lang w:eastAsia="zh-CN"/>
                </w:rPr>
                <w:tab/>
              </w:r>
            </w:ins>
            <w:ins w:id="76" w:author="Huawei" w:date="2022-02-07T11:10:00Z">
              <w:r>
                <w:rPr>
                  <w:color w:val="000000" w:themeColor="text1"/>
                </w:rPr>
                <w:t>t</w:t>
              </w:r>
            </w:ins>
            <w:ins w:id="77" w:author="Huawei" w:date="2022-02-07T11:09:00Z">
              <w:r>
                <w:rPr>
                  <w:color w:val="000000" w:themeColor="text1"/>
                </w:rPr>
                <w:t>he DL PRS is lower priority than all the DL signals/channels except SSB</w:t>
              </w:r>
            </w:ins>
            <w:ins w:id="78" w:author="Huawei" w:date="2022-02-07T11:10:00Z">
              <w:r>
                <w:rPr>
                  <w:color w:val="000000" w:themeColor="text1"/>
                </w:rPr>
                <w:t>.</w:t>
              </w:r>
            </w:ins>
          </w:p>
          <w:p w14:paraId="74024EA4" w14:textId="77777777" w:rsidR="006F4AF3" w:rsidRDefault="00F24D4A">
            <w:pPr>
              <w:pStyle w:val="B1"/>
              <w:rPr>
                <w:rFonts w:eastAsia="等线"/>
                <w:color w:val="000000"/>
                <w:szCs w:val="21"/>
                <w:lang w:eastAsia="zh-CN"/>
              </w:rPr>
            </w:pPr>
            <w:del w:id="79" w:author="Huawei" w:date="2022-02-07T11:10:00Z">
              <w:r>
                <w:rPr>
                  <w:rFonts w:eastAsia="等线"/>
                  <w:color w:val="000000"/>
                  <w:szCs w:val="21"/>
                  <w:lang w:eastAsia="zh-CN"/>
                </w:rPr>
                <w:delText xml:space="preserve">, the UE is expected to measure the DL PRS; otherwise, the UE is not expected to measure the DL PRS and expected to receive [other DL signals and channels], subject to UE capabilities. </w:delText>
              </w:r>
            </w:del>
          </w:p>
          <w:p w14:paraId="178FEAAF" w14:textId="77777777" w:rsidR="006F4AF3" w:rsidRDefault="00F24D4A">
            <w:pPr>
              <w:autoSpaceDE/>
              <w:autoSpaceDN/>
              <w:adjustRightInd/>
              <w:snapToGrid/>
              <w:spacing w:after="180"/>
              <w:jc w:val="left"/>
              <w:rPr>
                <w:ins w:id="80" w:author="Huawei" w:date="2022-02-07T11:13:00Z"/>
                <w:sz w:val="20"/>
                <w:szCs w:val="20"/>
                <w:lang w:val="en-GB" w:eastAsia="zh-CN"/>
              </w:rPr>
            </w:pPr>
            <w:del w:id="81" w:author="Huawei" w:date="2022-02-07T11:13:00Z">
              <w:r>
                <w:rPr>
                  <w:sz w:val="20"/>
                  <w:szCs w:val="20"/>
                  <w:lang w:val="en-GB" w:eastAsia="zh-CN"/>
                </w:rPr>
                <w:delText xml:space="preserve">When the UE is expected to measure the DL PRS outside the measurement gap </w:delText>
              </w:r>
            </w:del>
            <w:del w:id="82" w:author="Huawei" w:date="2022-02-07T11:12:00Z">
              <w:r>
                <w:rPr>
                  <w:sz w:val="20"/>
                  <w:szCs w:val="20"/>
                  <w:lang w:val="en-GB" w:eastAsia="zh-CN"/>
                </w:rPr>
                <w:delText xml:space="preserve">if it is supporting [capability 1A] </w:delText>
              </w:r>
            </w:del>
            <w:del w:id="83" w:author="Huawei" w:date="2022-02-07T11:13:00Z">
              <w:r>
                <w:rPr>
                  <w:sz w:val="20"/>
                  <w:szCs w:val="20"/>
                  <w:lang w:val="en-GB" w:eastAsia="zh-CN"/>
                </w:rPr>
                <w:delText>and if the DL PRS is determined to be higher priority than the DL signals and channels inside the PRS processing window, those DL signals and channels are not expected to be measured by the UE. When the UE is expected to measure the DL PRS outside the measurement gap if it is supporting [capability 1B] and if the DL PRS is determined to be higher priority than the DL signals and channels inside the PRS processing window, those DL signals and channels in the same band as the DL PRS are not expected to be measured by the UE. When the UE is expected to measure the DL PRS outside the measurement gap if it is supporting [capability 2] and if the DL PRS is determined to be higher priority than the DL signals and channels inside the PRS processing window, those DL signals and channels are not expected to be measured by the UE on the overlapped symbols with the DL PRS.</w:delText>
              </w:r>
            </w:del>
            <w:ins w:id="84" w:author="Huawei" w:date="2022-02-07T11:13:00Z">
              <w:r>
                <w:rPr>
                  <w:sz w:val="20"/>
                  <w:szCs w:val="20"/>
                  <w:lang w:val="en-GB" w:eastAsia="zh-CN"/>
                </w:rPr>
                <w:t>When the UE is expected to measure the DL PRS outside the measurement gap and is indicated by the higher layer parameter [</w:t>
              </w:r>
              <w:r>
                <w:rPr>
                  <w:i/>
                  <w:sz w:val="20"/>
                  <w:szCs w:val="20"/>
                  <w:lang w:val="en-GB" w:eastAsia="zh-CN"/>
                </w:rPr>
                <w:t>ProcessingType</w:t>
              </w:r>
              <w:r>
                <w:rPr>
                  <w:sz w:val="20"/>
                  <w:szCs w:val="20"/>
                  <w:lang w:val="en-GB" w:eastAsia="zh-CN"/>
                </w:rPr>
                <w:t>] for Type-1A processing</w:t>
              </w:r>
            </w:ins>
          </w:p>
          <w:p w14:paraId="072AEDDB" w14:textId="77777777" w:rsidR="006F4AF3" w:rsidRDefault="00F24D4A">
            <w:pPr>
              <w:pStyle w:val="B1"/>
              <w:rPr>
                <w:ins w:id="85" w:author="Huawei" w:date="2022-02-07T11:15:00Z"/>
                <w:color w:val="000000" w:themeColor="text1"/>
              </w:rPr>
            </w:pPr>
            <w:ins w:id="86" w:author="Huawei" w:date="2022-02-07T11:13:00Z">
              <w:r>
                <w:rPr>
                  <w:color w:val="000000" w:themeColor="text1"/>
                  <w:lang w:eastAsia="zh-CN"/>
                </w:rPr>
                <w:t>-</w:t>
              </w:r>
              <w:r>
                <w:rPr>
                  <w:color w:val="000000" w:themeColor="text1"/>
                  <w:lang w:eastAsia="zh-CN"/>
                </w:rPr>
                <w:tab/>
              </w:r>
            </w:ins>
            <w:ins w:id="87" w:author="Huawei" w:date="2022-02-07T11:14:00Z">
              <w:r>
                <w:rPr>
                  <w:color w:val="000000" w:themeColor="text1"/>
                </w:rPr>
                <w:t xml:space="preserve">if the </w:t>
              </w:r>
            </w:ins>
            <w:ins w:id="88" w:author="Huawei" w:date="2022-02-07T11:43:00Z">
              <w:r>
                <w:rPr>
                  <w:color w:val="000000" w:themeColor="text1"/>
                </w:rPr>
                <w:t xml:space="preserve">DL </w:t>
              </w:r>
            </w:ins>
            <w:ins w:id="89" w:author="Huawei" w:date="2022-02-07T11:14:00Z">
              <w:r>
                <w:rPr>
                  <w:color w:val="000000" w:themeColor="text1"/>
                </w:rPr>
                <w:t xml:space="preserve">PRS is higher priority than the DL signals and channels, </w:t>
              </w:r>
            </w:ins>
            <w:ins w:id="90" w:author="Huawei" w:date="2022-02-07T11:47:00Z">
              <w:r>
                <w:rPr>
                  <w:rFonts w:eastAsia="等线"/>
                  <w:color w:val="000000" w:themeColor="text1"/>
                  <w:szCs w:val="21"/>
                  <w:lang w:eastAsia="zh-CN"/>
                </w:rPr>
                <w:t xml:space="preserve">the </w:t>
              </w:r>
            </w:ins>
            <w:ins w:id="91" w:author="Huawei" w:date="2022-02-07T11:14:00Z">
              <w:r>
                <w:rPr>
                  <w:color w:val="000000" w:themeColor="text1"/>
                </w:rPr>
                <w:t>UE is not expected to receive</w:t>
              </w:r>
            </w:ins>
            <w:ins w:id="92" w:author="Huawei" w:date="2022-02-07T11:15:00Z">
              <w:r>
                <w:rPr>
                  <w:color w:val="000000" w:themeColor="text1"/>
                </w:rPr>
                <w:t xml:space="preserve"> the DL signals and channels within the PRS processing</w:t>
              </w:r>
            </w:ins>
            <w:ins w:id="93" w:author="Huawei" w:date="2022-02-07T11:16:00Z">
              <w:r>
                <w:rPr>
                  <w:color w:val="000000" w:themeColor="text1"/>
                </w:rPr>
                <w:t xml:space="preserve"> window</w:t>
              </w:r>
            </w:ins>
            <w:ins w:id="94" w:author="Huawei" w:date="2022-02-07T11:15:00Z">
              <w:r>
                <w:rPr>
                  <w:color w:val="000000" w:themeColor="text1"/>
                </w:rPr>
                <w:t xml:space="preserve"> </w:t>
              </w:r>
            </w:ins>
            <w:ins w:id="95" w:author="Huawei" w:date="2022-02-07T11:31:00Z">
              <w:r>
                <w:rPr>
                  <w:color w:val="000000" w:themeColor="text1"/>
                </w:rPr>
                <w:t>on</w:t>
              </w:r>
            </w:ins>
            <w:ins w:id="96" w:author="Huawei" w:date="2022-02-07T11:15:00Z">
              <w:r>
                <w:rPr>
                  <w:color w:val="000000" w:themeColor="text1"/>
                </w:rPr>
                <w:t xml:space="preserve"> </w:t>
              </w:r>
            </w:ins>
            <w:ins w:id="97" w:author="Huawei" w:date="2022-02-07T11:28:00Z">
              <w:r>
                <w:rPr>
                  <w:color w:val="000000" w:themeColor="text1"/>
                </w:rPr>
                <w:t>all serving cells</w:t>
              </w:r>
            </w:ins>
            <w:ins w:id="98" w:author="Huawei" w:date="2022-02-07T11:15:00Z">
              <w:r>
                <w:rPr>
                  <w:color w:val="000000" w:themeColor="text1"/>
                </w:rPr>
                <w:t xml:space="preserve"> including SCG;</w:t>
              </w:r>
            </w:ins>
          </w:p>
          <w:p w14:paraId="14F39977" w14:textId="77777777" w:rsidR="006F4AF3" w:rsidRDefault="00F24D4A">
            <w:pPr>
              <w:pStyle w:val="B1"/>
              <w:rPr>
                <w:ins w:id="99" w:author="Huawei" w:date="2022-02-07T11:15:00Z"/>
                <w:color w:val="000000" w:themeColor="text1"/>
              </w:rPr>
            </w:pPr>
            <w:ins w:id="100" w:author="Huawei" w:date="2022-02-07T11:15:00Z">
              <w:r>
                <w:rPr>
                  <w:color w:val="000000" w:themeColor="text1"/>
                  <w:lang w:eastAsia="zh-CN"/>
                </w:rPr>
                <w:t>-</w:t>
              </w:r>
              <w:r>
                <w:rPr>
                  <w:color w:val="000000" w:themeColor="text1"/>
                  <w:lang w:eastAsia="zh-CN"/>
                </w:rPr>
                <w:tab/>
              </w:r>
              <w:r>
                <w:rPr>
                  <w:color w:val="000000" w:themeColor="text1"/>
                </w:rPr>
                <w:t xml:space="preserve">if the </w:t>
              </w:r>
            </w:ins>
            <w:ins w:id="101" w:author="Huawei" w:date="2022-02-07T11:43:00Z">
              <w:r>
                <w:rPr>
                  <w:color w:val="000000" w:themeColor="text1"/>
                </w:rPr>
                <w:t xml:space="preserve">DL </w:t>
              </w:r>
            </w:ins>
            <w:ins w:id="102" w:author="Huawei" w:date="2022-02-07T11:15:00Z">
              <w:r>
                <w:rPr>
                  <w:color w:val="000000" w:themeColor="text1"/>
                </w:rPr>
                <w:t xml:space="preserve">PRS is lower priority than the DL signals and channels, </w:t>
              </w:r>
            </w:ins>
            <w:ins w:id="103" w:author="Huawei" w:date="2022-02-07T11:47:00Z">
              <w:r>
                <w:rPr>
                  <w:rFonts w:eastAsia="等线"/>
                  <w:color w:val="000000" w:themeColor="text1"/>
                  <w:szCs w:val="21"/>
                  <w:lang w:eastAsia="zh-CN"/>
                </w:rPr>
                <w:t xml:space="preserve">the </w:t>
              </w:r>
            </w:ins>
            <w:ins w:id="104" w:author="Huawei" w:date="2022-02-07T11:17:00Z">
              <w:r>
                <w:rPr>
                  <w:rFonts w:eastAsiaTheme="minorEastAsia"/>
                  <w:color w:val="000000" w:themeColor="text1"/>
                  <w:lang w:eastAsia="zh-CN"/>
                </w:rPr>
                <w:t xml:space="preserve">UE is not expected to receive </w:t>
              </w:r>
            </w:ins>
            <w:ins w:id="105" w:author="Huawei" w:date="2022-02-07T11:18:00Z">
              <w:r>
                <w:rPr>
                  <w:rFonts w:eastAsiaTheme="minorEastAsia"/>
                  <w:color w:val="000000" w:themeColor="text1"/>
                  <w:lang w:eastAsia="zh-CN"/>
                </w:rPr>
                <w:t>the</w:t>
              </w:r>
            </w:ins>
            <w:ins w:id="106" w:author="Huawei" w:date="2022-02-07T11:17:00Z">
              <w:r>
                <w:rPr>
                  <w:rFonts w:eastAsiaTheme="minorEastAsia"/>
                  <w:color w:val="000000" w:themeColor="text1"/>
                  <w:lang w:eastAsia="zh-CN"/>
                </w:rPr>
                <w:t xml:space="preserve"> </w:t>
              </w:r>
            </w:ins>
            <w:ins w:id="107" w:author="Huawei" w:date="2022-02-07T11:23:00Z">
              <w:r>
                <w:rPr>
                  <w:rFonts w:eastAsiaTheme="minorEastAsia"/>
                  <w:color w:val="000000" w:themeColor="text1"/>
                  <w:lang w:eastAsia="zh-CN"/>
                </w:rPr>
                <w:t xml:space="preserve">scheduled </w:t>
              </w:r>
            </w:ins>
            <w:ins w:id="108" w:author="Huawei" w:date="2022-02-07T11:17:00Z">
              <w:r>
                <w:rPr>
                  <w:rFonts w:eastAsiaTheme="minorEastAsia"/>
                  <w:color w:val="000000" w:themeColor="text1"/>
                  <w:lang w:eastAsia="zh-CN"/>
                </w:rPr>
                <w:t xml:space="preserve">DL signals/channels in the </w:t>
              </w:r>
            </w:ins>
            <w:ins w:id="109" w:author="Huawei" w:date="2022-02-07T11:18:00Z">
              <w:r>
                <w:rPr>
                  <w:rFonts w:eastAsiaTheme="minorEastAsia"/>
                  <w:color w:val="000000" w:themeColor="text1"/>
                  <w:lang w:eastAsia="zh-CN"/>
                </w:rPr>
                <w:t>PRS processing window</w:t>
              </w:r>
            </w:ins>
            <w:ins w:id="110" w:author="Huawei" w:date="2022-02-07T11:17:00Z">
              <w:r>
                <w:rPr>
                  <w:rFonts w:eastAsiaTheme="minorEastAsia"/>
                  <w:color w:val="000000" w:themeColor="text1"/>
                  <w:lang w:eastAsia="zh-CN"/>
                </w:rPr>
                <w:t xml:space="preserve"> on all serving cells including SCG, if the corresponding DCI is later than </w:t>
              </w:r>
            </w:ins>
            <w:ins w:id="111" w:author="Huawei" w:date="2022-02-07T11:19:00Z">
              <w:r>
                <w:rPr>
                  <w:rFonts w:eastAsiaTheme="minorEastAsia"/>
                  <w:color w:val="000000" w:themeColor="text1"/>
                  <w:lang w:eastAsia="zh-CN"/>
                </w:rPr>
                <w:t>[</w:t>
              </w:r>
              <w:r>
                <w:rPr>
                  <w:rFonts w:eastAsiaTheme="minorEastAsia"/>
                  <w:i/>
                  <w:color w:val="000000" w:themeColor="text1"/>
                  <w:lang w:eastAsia="zh-CN"/>
                </w:rPr>
                <w:t>Scheduling</w:t>
              </w:r>
              <w:r>
                <w:rPr>
                  <w:rFonts w:eastAsiaTheme="minorEastAsia"/>
                  <w:i/>
                  <w:lang w:eastAsia="zh-CN"/>
                </w:rPr>
                <w:t>Threshold</w:t>
              </w:r>
              <w:r>
                <w:rPr>
                  <w:rFonts w:eastAsiaTheme="minorEastAsia"/>
                  <w:i/>
                  <w:color w:val="000000" w:themeColor="text1"/>
                  <w:lang w:eastAsia="zh-CN"/>
                </w:rPr>
                <w:t>BeforePPW</w:t>
              </w:r>
              <w:r>
                <w:rPr>
                  <w:rFonts w:eastAsiaTheme="minorEastAsia"/>
                  <w:color w:val="000000" w:themeColor="text1"/>
                  <w:lang w:eastAsia="zh-CN"/>
                </w:rPr>
                <w:t>]</w:t>
              </w:r>
            </w:ins>
            <w:ins w:id="112" w:author="Huawei" w:date="2022-02-07T11:17:00Z">
              <w:r>
                <w:rPr>
                  <w:rFonts w:eastAsiaTheme="minorEastAsia"/>
                  <w:color w:val="000000" w:themeColor="text1"/>
                  <w:lang w:eastAsia="zh-CN"/>
                </w:rPr>
                <w:t xml:space="preserve"> before the start of the </w:t>
              </w:r>
            </w:ins>
            <w:ins w:id="113" w:author="Huawei" w:date="2022-02-07T11:18:00Z">
              <w:r>
                <w:rPr>
                  <w:rFonts w:eastAsiaTheme="minorEastAsia"/>
                  <w:color w:val="000000" w:themeColor="text1"/>
                  <w:lang w:eastAsia="zh-CN"/>
                </w:rPr>
                <w:t>PRS processing window</w:t>
              </w:r>
            </w:ins>
            <w:ins w:id="114" w:author="Huawei" w:date="2022-02-07T11:17:00Z">
              <w:r>
                <w:rPr>
                  <w:rFonts w:eastAsiaTheme="minorEastAsia"/>
                  <w:color w:val="000000" w:themeColor="text1"/>
                  <w:lang w:eastAsia="zh-CN"/>
                </w:rPr>
                <w:t xml:space="preserve"> and there is no DL signals/channels configured during </w:t>
              </w:r>
            </w:ins>
            <w:ins w:id="115" w:author="Huawei" w:date="2022-02-07T11:19:00Z">
              <w:r>
                <w:rPr>
                  <w:rFonts w:eastAsiaTheme="minorEastAsia"/>
                  <w:color w:val="000000" w:themeColor="text1"/>
                  <w:lang w:eastAsia="zh-CN"/>
                </w:rPr>
                <w:t>the PRS process</w:t>
              </w:r>
            </w:ins>
            <w:ins w:id="116" w:author="Huawei" w:date="2022-02-07T11:20:00Z">
              <w:r>
                <w:rPr>
                  <w:rFonts w:eastAsiaTheme="minorEastAsia"/>
                  <w:color w:val="000000" w:themeColor="text1"/>
                  <w:lang w:eastAsia="zh-CN"/>
                </w:rPr>
                <w:t>ing window</w:t>
              </w:r>
            </w:ins>
            <w:ins w:id="117" w:author="Huawei" w:date="2022-02-07T11:17:00Z">
              <w:r>
                <w:rPr>
                  <w:rFonts w:eastAsiaTheme="minorEastAsia"/>
                  <w:color w:val="000000" w:themeColor="text1"/>
                  <w:lang w:eastAsia="zh-CN"/>
                </w:rPr>
                <w:t xml:space="preserve"> or scheduled during </w:t>
              </w:r>
            </w:ins>
            <w:ins w:id="118" w:author="Huawei" w:date="2022-02-07T11:43:00Z">
              <w:r>
                <w:rPr>
                  <w:rFonts w:eastAsiaTheme="minorEastAsia"/>
                  <w:color w:val="000000" w:themeColor="text1"/>
                  <w:lang w:eastAsia="zh-CN"/>
                </w:rPr>
                <w:t xml:space="preserve">the </w:t>
              </w:r>
            </w:ins>
            <w:ins w:id="119" w:author="Huawei" w:date="2022-02-07T11:20:00Z">
              <w:r>
                <w:rPr>
                  <w:rFonts w:eastAsiaTheme="minorEastAsia"/>
                  <w:color w:val="000000" w:themeColor="text1"/>
                  <w:lang w:eastAsia="zh-CN"/>
                </w:rPr>
                <w:t xml:space="preserve">PRS processing window </w:t>
              </w:r>
            </w:ins>
            <w:ins w:id="120" w:author="Huawei" w:date="2022-02-07T11:17:00Z">
              <w:r>
                <w:rPr>
                  <w:rFonts w:eastAsiaTheme="minorEastAsia"/>
                  <w:color w:val="000000" w:themeColor="text1"/>
                  <w:lang w:eastAsia="zh-CN"/>
                </w:rPr>
                <w:t xml:space="preserve">with DCI earlier than </w:t>
              </w:r>
            </w:ins>
            <w:ins w:id="121" w:author="Huawei" w:date="2022-02-07T11:27:00Z">
              <w:r>
                <w:rPr>
                  <w:rFonts w:eastAsiaTheme="minorEastAsia"/>
                  <w:color w:val="000000" w:themeColor="text1"/>
                  <w:lang w:eastAsia="zh-CN"/>
                </w:rPr>
                <w:t>[</w:t>
              </w:r>
              <w:r>
                <w:rPr>
                  <w:rFonts w:eastAsiaTheme="minorEastAsia"/>
                  <w:i/>
                  <w:color w:val="000000" w:themeColor="text1"/>
                  <w:lang w:eastAsia="zh-CN"/>
                </w:rPr>
                <w:t>SchedulingThresholdBeforePPW</w:t>
              </w:r>
              <w:r>
                <w:rPr>
                  <w:rFonts w:eastAsiaTheme="minorEastAsia"/>
                  <w:color w:val="000000" w:themeColor="text1"/>
                  <w:lang w:eastAsia="zh-CN"/>
                </w:rPr>
                <w:t>]</w:t>
              </w:r>
            </w:ins>
            <w:ins w:id="122" w:author="Huawei" w:date="2022-02-07T11:17:00Z">
              <w:r>
                <w:rPr>
                  <w:rFonts w:eastAsiaTheme="minorEastAsia"/>
                  <w:color w:val="000000" w:themeColor="text1"/>
                  <w:lang w:eastAsia="zh-CN"/>
                </w:rPr>
                <w:t xml:space="preserve"> before the start of the </w:t>
              </w:r>
            </w:ins>
            <w:ins w:id="123" w:author="Huawei" w:date="2022-02-07T11:20:00Z">
              <w:r>
                <w:rPr>
                  <w:rFonts w:eastAsiaTheme="minorEastAsia"/>
                  <w:color w:val="000000" w:themeColor="text1"/>
                  <w:lang w:eastAsia="zh-CN"/>
                </w:rPr>
                <w:t xml:space="preserve">PRS processing window </w:t>
              </w:r>
            </w:ins>
            <w:ins w:id="124" w:author="Huawei" w:date="2022-02-07T11:17:00Z">
              <w:r>
                <w:rPr>
                  <w:rFonts w:eastAsiaTheme="minorEastAsia"/>
                  <w:color w:val="000000" w:themeColor="text1"/>
                  <w:lang w:eastAsia="zh-CN"/>
                </w:rPr>
                <w:t xml:space="preserve">on </w:t>
              </w:r>
            </w:ins>
            <w:ins w:id="125" w:author="Huawei" w:date="2022-02-07T11:32:00Z">
              <w:r>
                <w:rPr>
                  <w:rFonts w:eastAsiaTheme="minorEastAsia"/>
                  <w:color w:val="000000" w:themeColor="text1"/>
                  <w:lang w:eastAsia="zh-CN"/>
                </w:rPr>
                <w:t>any</w:t>
              </w:r>
            </w:ins>
            <w:ins w:id="126" w:author="Huawei" w:date="2022-02-07T11:17:00Z">
              <w:r>
                <w:rPr>
                  <w:rFonts w:eastAsiaTheme="minorEastAsia"/>
                  <w:color w:val="000000" w:themeColor="text1"/>
                  <w:lang w:eastAsia="zh-CN"/>
                </w:rPr>
                <w:t xml:space="preserve"> serving cell including SCG; otherwise</w:t>
              </w:r>
            </w:ins>
            <w:ins w:id="127" w:author="Huawei" w:date="2022-02-07T11:47:00Z">
              <w:r>
                <w:rPr>
                  <w:rFonts w:eastAsia="等线"/>
                  <w:color w:val="000000" w:themeColor="text1"/>
                  <w:szCs w:val="21"/>
                  <w:lang w:eastAsia="zh-CN"/>
                </w:rPr>
                <w:t xml:space="preserve"> the</w:t>
              </w:r>
            </w:ins>
            <w:ins w:id="128" w:author="Huawei" w:date="2022-02-07T11:17:00Z">
              <w:r>
                <w:rPr>
                  <w:rFonts w:eastAsiaTheme="minorEastAsia"/>
                  <w:color w:val="000000" w:themeColor="text1"/>
                  <w:lang w:eastAsia="zh-CN"/>
                </w:rPr>
                <w:t xml:space="preserve"> UE is not expected to receive the </w:t>
              </w:r>
            </w:ins>
            <w:ins w:id="129" w:author="Huawei" w:date="2022-02-07T11:43:00Z">
              <w:r>
                <w:rPr>
                  <w:rFonts w:eastAsiaTheme="minorEastAsia"/>
                  <w:color w:val="000000" w:themeColor="text1"/>
                  <w:lang w:eastAsia="zh-CN"/>
                </w:rPr>
                <w:t xml:space="preserve">DL </w:t>
              </w:r>
            </w:ins>
            <w:ins w:id="130" w:author="Huawei" w:date="2022-02-07T11:17:00Z">
              <w:r>
                <w:rPr>
                  <w:rFonts w:eastAsiaTheme="minorEastAsia"/>
                  <w:color w:val="000000" w:themeColor="text1"/>
                  <w:lang w:eastAsia="zh-CN"/>
                </w:rPr>
                <w:t>PRS within the PRS processing window.</w:t>
              </w:r>
            </w:ins>
          </w:p>
          <w:p w14:paraId="605338D4" w14:textId="77777777" w:rsidR="006F4AF3" w:rsidRDefault="00F24D4A">
            <w:pPr>
              <w:autoSpaceDE/>
              <w:autoSpaceDN/>
              <w:adjustRightInd/>
              <w:snapToGrid/>
              <w:spacing w:after="180"/>
              <w:jc w:val="left"/>
              <w:rPr>
                <w:ins w:id="131" w:author="Huawei" w:date="2022-02-07T11:21:00Z"/>
                <w:color w:val="000000" w:themeColor="text1"/>
                <w:sz w:val="20"/>
                <w:szCs w:val="20"/>
                <w:lang w:val="en-GB" w:eastAsia="zh-CN"/>
              </w:rPr>
            </w:pPr>
            <w:ins w:id="132" w:author="Huawei" w:date="2022-02-07T11:21:00Z">
              <w:r>
                <w:rPr>
                  <w:color w:val="000000" w:themeColor="text1"/>
                  <w:sz w:val="20"/>
                  <w:szCs w:val="20"/>
                  <w:lang w:val="en-GB" w:eastAsia="zh-CN"/>
                </w:rPr>
                <w:t>When the UE is expected to measure the DL PRS outside the measurement gap and is indicated by the higher layer parameter [</w:t>
              </w:r>
              <w:r>
                <w:rPr>
                  <w:i/>
                  <w:color w:val="000000" w:themeColor="text1"/>
                  <w:sz w:val="20"/>
                  <w:szCs w:val="20"/>
                  <w:lang w:val="en-GB" w:eastAsia="zh-CN"/>
                </w:rPr>
                <w:t>ProcessingType</w:t>
              </w:r>
              <w:r>
                <w:rPr>
                  <w:color w:val="000000" w:themeColor="text1"/>
                  <w:sz w:val="20"/>
                  <w:szCs w:val="20"/>
                  <w:lang w:val="en-GB" w:eastAsia="zh-CN"/>
                </w:rPr>
                <w:t>] for Type-1B processing</w:t>
              </w:r>
            </w:ins>
          </w:p>
          <w:p w14:paraId="73B80B9B" w14:textId="77777777" w:rsidR="006F4AF3" w:rsidRDefault="00F24D4A">
            <w:pPr>
              <w:pStyle w:val="B1"/>
              <w:rPr>
                <w:ins w:id="133" w:author="Huawei" w:date="2022-02-07T11:21:00Z"/>
                <w:color w:val="000000" w:themeColor="text1"/>
              </w:rPr>
            </w:pPr>
            <w:ins w:id="134" w:author="Huawei" w:date="2022-02-07T11:21:00Z">
              <w:r>
                <w:rPr>
                  <w:color w:val="000000" w:themeColor="text1"/>
                  <w:lang w:eastAsia="zh-CN"/>
                </w:rPr>
                <w:t>-</w:t>
              </w:r>
              <w:r>
                <w:rPr>
                  <w:color w:val="000000" w:themeColor="text1"/>
                  <w:lang w:eastAsia="zh-CN"/>
                </w:rPr>
                <w:tab/>
              </w:r>
              <w:r>
                <w:rPr>
                  <w:color w:val="000000" w:themeColor="text1"/>
                </w:rPr>
                <w:t xml:space="preserve">if the </w:t>
              </w:r>
            </w:ins>
            <w:ins w:id="135" w:author="Huawei" w:date="2022-02-07T11:43:00Z">
              <w:r>
                <w:rPr>
                  <w:color w:val="000000" w:themeColor="text1"/>
                </w:rPr>
                <w:t xml:space="preserve">DL </w:t>
              </w:r>
            </w:ins>
            <w:ins w:id="136" w:author="Huawei" w:date="2022-02-07T11:21:00Z">
              <w:r>
                <w:rPr>
                  <w:color w:val="000000" w:themeColor="text1"/>
                </w:rPr>
                <w:t xml:space="preserve">PRS is higher priority than the DL signals and channels, </w:t>
              </w:r>
            </w:ins>
            <w:ins w:id="137" w:author="Huawei" w:date="2022-02-07T11:47:00Z">
              <w:r>
                <w:rPr>
                  <w:rFonts w:eastAsia="等线"/>
                  <w:color w:val="000000" w:themeColor="text1"/>
                  <w:szCs w:val="21"/>
                  <w:lang w:eastAsia="zh-CN"/>
                </w:rPr>
                <w:t xml:space="preserve">the </w:t>
              </w:r>
            </w:ins>
            <w:ins w:id="138" w:author="Huawei" w:date="2022-02-07T11:21:00Z">
              <w:r>
                <w:rPr>
                  <w:rFonts w:hint="eastAsia"/>
                  <w:color w:val="000000" w:themeColor="text1"/>
                  <w:lang w:eastAsia="zh-CN"/>
                </w:rPr>
                <w:t>U</w:t>
              </w:r>
              <w:r>
                <w:rPr>
                  <w:color w:val="000000" w:themeColor="text1"/>
                  <w:lang w:eastAsia="zh-CN"/>
                </w:rPr>
                <w:t xml:space="preserve">E is not </w:t>
              </w:r>
              <w:r>
                <w:rPr>
                  <w:color w:val="000000" w:themeColor="text1"/>
                  <w:lang w:eastAsia="zh-CN"/>
                </w:rPr>
                <w:lastRenderedPageBreak/>
                <w:t xml:space="preserve">expected to receive the DL signals/channels within a PRS processing window </w:t>
              </w:r>
            </w:ins>
            <w:ins w:id="139" w:author="Huawei" w:date="2022-02-07T11:28:00Z">
              <w:r>
                <w:rPr>
                  <w:color w:val="000000" w:themeColor="text1"/>
                  <w:lang w:eastAsia="zh-CN"/>
                </w:rPr>
                <w:t xml:space="preserve">on the serving cells </w:t>
              </w:r>
            </w:ins>
            <w:ins w:id="140" w:author="Huawei" w:date="2022-02-07T11:21:00Z">
              <w:r>
                <w:rPr>
                  <w:color w:val="000000" w:themeColor="text1"/>
                  <w:lang w:eastAsia="zh-CN"/>
                </w:rPr>
                <w:t xml:space="preserve">in the same band as the </w:t>
              </w:r>
            </w:ins>
            <w:ins w:id="141" w:author="Huawei" w:date="2022-02-07T11:43:00Z">
              <w:r>
                <w:rPr>
                  <w:color w:val="000000" w:themeColor="text1"/>
                  <w:lang w:eastAsia="zh-CN"/>
                </w:rPr>
                <w:t xml:space="preserve">DL </w:t>
              </w:r>
            </w:ins>
            <w:ins w:id="142" w:author="Huawei" w:date="2022-02-07T11:21:00Z">
              <w:r>
                <w:rPr>
                  <w:color w:val="000000" w:themeColor="text1"/>
                  <w:lang w:eastAsia="zh-CN"/>
                </w:rPr>
                <w:t>PRS</w:t>
              </w:r>
            </w:ins>
            <w:ins w:id="143" w:author="Huawei" w:date="2022-02-07T11:26:00Z">
              <w:r>
                <w:rPr>
                  <w:color w:val="000000" w:themeColor="text1"/>
                  <w:lang w:eastAsia="zh-CN"/>
                </w:rPr>
                <w:t>;</w:t>
              </w:r>
            </w:ins>
          </w:p>
          <w:p w14:paraId="76A23D67" w14:textId="77777777" w:rsidR="006F4AF3" w:rsidRDefault="00F24D4A">
            <w:pPr>
              <w:pStyle w:val="B1"/>
              <w:rPr>
                <w:ins w:id="144" w:author="Huawei" w:date="2022-02-07T11:21:00Z"/>
                <w:color w:val="FF0000"/>
              </w:rPr>
            </w:pPr>
            <w:ins w:id="145" w:author="Huawei" w:date="2022-02-07T11:21:00Z">
              <w:r>
                <w:rPr>
                  <w:color w:val="000000" w:themeColor="text1"/>
                  <w:lang w:eastAsia="zh-CN"/>
                </w:rPr>
                <w:t>-</w:t>
              </w:r>
              <w:r>
                <w:rPr>
                  <w:color w:val="000000" w:themeColor="text1"/>
                  <w:lang w:eastAsia="zh-CN"/>
                </w:rPr>
                <w:tab/>
              </w:r>
              <w:r>
                <w:rPr>
                  <w:color w:val="000000" w:themeColor="text1"/>
                </w:rPr>
                <w:t xml:space="preserve">if the </w:t>
              </w:r>
            </w:ins>
            <w:ins w:id="146" w:author="Huawei" w:date="2022-02-07T11:43:00Z">
              <w:r>
                <w:rPr>
                  <w:color w:val="000000" w:themeColor="text1"/>
                </w:rPr>
                <w:t xml:space="preserve">DL </w:t>
              </w:r>
            </w:ins>
            <w:ins w:id="147" w:author="Huawei" w:date="2022-02-07T11:21:00Z">
              <w:r>
                <w:rPr>
                  <w:color w:val="000000" w:themeColor="text1"/>
                </w:rPr>
                <w:t xml:space="preserve">PRS is lower priority than the DL signals and channels, </w:t>
              </w:r>
            </w:ins>
            <w:ins w:id="148" w:author="Huawei" w:date="2022-02-07T11:47:00Z">
              <w:r>
                <w:rPr>
                  <w:rFonts w:eastAsia="等线"/>
                  <w:color w:val="000000" w:themeColor="text1"/>
                  <w:szCs w:val="21"/>
                  <w:lang w:eastAsia="zh-CN"/>
                </w:rPr>
                <w:t xml:space="preserve">the </w:t>
              </w:r>
            </w:ins>
            <w:ins w:id="149" w:author="Huawei" w:date="2022-02-07T11:15:00Z">
              <w:r>
                <w:rPr>
                  <w:rFonts w:eastAsiaTheme="minorEastAsia"/>
                  <w:color w:val="000000" w:themeColor="text1"/>
                  <w:lang w:eastAsia="zh-CN"/>
                </w:rPr>
                <w:t xml:space="preserve">UE is not expected to receive </w:t>
              </w:r>
            </w:ins>
            <w:ins w:id="150" w:author="Huawei" w:date="2022-02-07T11:23:00Z">
              <w:r>
                <w:rPr>
                  <w:rFonts w:eastAsiaTheme="minorEastAsia"/>
                  <w:color w:val="000000" w:themeColor="text1"/>
                  <w:lang w:eastAsia="zh-CN"/>
                </w:rPr>
                <w:t>the</w:t>
              </w:r>
            </w:ins>
            <w:ins w:id="151" w:author="Huawei" w:date="2022-02-07T11:15:00Z">
              <w:r>
                <w:rPr>
                  <w:rFonts w:eastAsiaTheme="minorEastAsia"/>
                  <w:color w:val="000000" w:themeColor="text1"/>
                  <w:lang w:eastAsia="zh-CN"/>
                </w:rPr>
                <w:t xml:space="preserve"> </w:t>
              </w:r>
            </w:ins>
            <w:ins w:id="152" w:author="Huawei" w:date="2022-02-07T11:23:00Z">
              <w:r>
                <w:rPr>
                  <w:rFonts w:eastAsiaTheme="minorEastAsia"/>
                  <w:color w:val="000000" w:themeColor="text1"/>
                  <w:lang w:eastAsia="zh-CN"/>
                </w:rPr>
                <w:t xml:space="preserve">scheduled </w:t>
              </w:r>
            </w:ins>
            <w:ins w:id="153" w:author="Huawei" w:date="2022-02-07T11:15:00Z">
              <w:r>
                <w:rPr>
                  <w:rFonts w:eastAsiaTheme="minorEastAsia"/>
                  <w:color w:val="000000" w:themeColor="text1"/>
                  <w:lang w:eastAsia="zh-CN"/>
                </w:rPr>
                <w:t xml:space="preserve">DL signals/channels in the </w:t>
              </w:r>
            </w:ins>
            <w:ins w:id="154" w:author="Huawei" w:date="2022-02-07T11:22:00Z">
              <w:r>
                <w:rPr>
                  <w:rFonts w:eastAsiaTheme="minorEastAsia"/>
                  <w:color w:val="000000" w:themeColor="text1"/>
                  <w:lang w:eastAsia="zh-CN"/>
                </w:rPr>
                <w:t>PRS processing window</w:t>
              </w:r>
            </w:ins>
            <w:ins w:id="155" w:author="Huawei" w:date="2022-02-07T11:15:00Z">
              <w:r>
                <w:rPr>
                  <w:rFonts w:eastAsiaTheme="minorEastAsia"/>
                  <w:color w:val="000000" w:themeColor="text1"/>
                  <w:lang w:eastAsia="zh-CN"/>
                </w:rPr>
                <w:t xml:space="preserve"> on the serving cells in the same band as </w:t>
              </w:r>
            </w:ins>
            <w:ins w:id="156" w:author="Huawei" w:date="2022-02-07T11:44:00Z">
              <w:r>
                <w:rPr>
                  <w:rFonts w:eastAsiaTheme="minorEastAsia"/>
                  <w:color w:val="000000" w:themeColor="text1"/>
                  <w:lang w:eastAsia="zh-CN"/>
                </w:rPr>
                <w:t xml:space="preserve">the DL </w:t>
              </w:r>
            </w:ins>
            <w:ins w:id="157" w:author="Huawei" w:date="2022-02-07T11:15:00Z">
              <w:r>
                <w:rPr>
                  <w:rFonts w:eastAsiaTheme="minorEastAsia"/>
                  <w:color w:val="000000" w:themeColor="text1"/>
                  <w:lang w:eastAsia="zh-CN"/>
                </w:rPr>
                <w:t xml:space="preserve">PRS, if the corresponding DCI is later than </w:t>
              </w:r>
            </w:ins>
            <w:ins w:id="158" w:author="Huawei" w:date="2022-02-07T11:27:00Z">
              <w:r>
                <w:rPr>
                  <w:rFonts w:eastAsiaTheme="minorEastAsia"/>
                  <w:color w:val="000000" w:themeColor="text1"/>
                  <w:lang w:eastAsia="zh-CN"/>
                </w:rPr>
                <w:t>[</w:t>
              </w:r>
              <w:r>
                <w:rPr>
                  <w:rFonts w:eastAsiaTheme="minorEastAsia"/>
                  <w:i/>
                  <w:color w:val="000000" w:themeColor="text1"/>
                  <w:lang w:eastAsia="zh-CN"/>
                </w:rPr>
                <w:t>SchedulingThresholdBefo</w:t>
              </w:r>
              <w:r>
                <w:rPr>
                  <w:rFonts w:eastAsiaTheme="minorEastAsia"/>
                  <w:i/>
                  <w:lang w:eastAsia="zh-CN"/>
                </w:rPr>
                <w:t>rePPW</w:t>
              </w:r>
              <w:r>
                <w:rPr>
                  <w:rFonts w:eastAsiaTheme="minorEastAsia"/>
                  <w:lang w:eastAsia="zh-CN"/>
                </w:rPr>
                <w:t>]</w:t>
              </w:r>
            </w:ins>
            <w:ins w:id="159" w:author="Huawei" w:date="2022-02-07T11:15:00Z">
              <w:r>
                <w:rPr>
                  <w:rFonts w:eastAsiaTheme="minorEastAsia"/>
                  <w:lang w:eastAsia="zh-CN"/>
                </w:rPr>
                <w:t xml:space="preserve"> before the start of the </w:t>
              </w:r>
            </w:ins>
            <w:ins w:id="160" w:author="Huawei" w:date="2022-02-07T11:22:00Z">
              <w:r>
                <w:rPr>
                  <w:rFonts w:eastAsiaTheme="minorEastAsia"/>
                  <w:lang w:eastAsia="zh-CN"/>
                </w:rPr>
                <w:t>PRS processing window</w:t>
              </w:r>
            </w:ins>
            <w:ins w:id="161" w:author="Huawei" w:date="2022-02-07T11:15:00Z">
              <w:r>
                <w:rPr>
                  <w:rFonts w:eastAsiaTheme="minorEastAsia"/>
                  <w:lang w:eastAsia="zh-CN"/>
                </w:rPr>
                <w:t xml:space="preserve"> and there is no DL signals/channels configured during </w:t>
              </w:r>
            </w:ins>
            <w:ins w:id="162" w:author="Huawei" w:date="2022-02-07T11:24:00Z">
              <w:r>
                <w:rPr>
                  <w:rFonts w:eastAsiaTheme="minorEastAsia"/>
                  <w:lang w:eastAsia="zh-CN"/>
                </w:rPr>
                <w:t>the PRS processing window</w:t>
              </w:r>
            </w:ins>
            <w:ins w:id="163" w:author="Huawei" w:date="2022-02-07T11:15:00Z">
              <w:r>
                <w:rPr>
                  <w:rFonts w:eastAsiaTheme="minorEastAsia"/>
                  <w:lang w:eastAsia="zh-CN"/>
                </w:rPr>
                <w:t xml:space="preserve"> or scheduled during </w:t>
              </w:r>
            </w:ins>
            <w:ins w:id="164" w:author="Huawei" w:date="2022-02-07T11:24:00Z">
              <w:r>
                <w:rPr>
                  <w:rFonts w:eastAsiaTheme="minorEastAsia"/>
                  <w:lang w:eastAsia="zh-CN"/>
                </w:rPr>
                <w:t xml:space="preserve">the PRS processing window </w:t>
              </w:r>
            </w:ins>
            <w:ins w:id="165" w:author="Huawei" w:date="2022-02-07T11:15:00Z">
              <w:r>
                <w:rPr>
                  <w:rFonts w:eastAsiaTheme="minorEastAsia"/>
                  <w:lang w:eastAsia="zh-CN"/>
                </w:rPr>
                <w:t xml:space="preserve">with DCI earlier than </w:t>
              </w:r>
            </w:ins>
            <w:ins w:id="166" w:author="Huawei" w:date="2022-02-07T11:27:00Z">
              <w:r>
                <w:rPr>
                  <w:rFonts w:eastAsiaTheme="minorEastAsia"/>
                  <w:lang w:eastAsia="zh-CN"/>
                </w:rPr>
                <w:t>[</w:t>
              </w:r>
              <w:r>
                <w:rPr>
                  <w:rFonts w:eastAsiaTheme="minorEastAsia"/>
                  <w:i/>
                  <w:lang w:eastAsia="zh-CN"/>
                </w:rPr>
                <w:t>SchedulingThresholdBeforePPW</w:t>
              </w:r>
              <w:r>
                <w:rPr>
                  <w:rFonts w:eastAsiaTheme="minorEastAsia"/>
                  <w:lang w:eastAsia="zh-CN"/>
                </w:rPr>
                <w:t>]</w:t>
              </w:r>
            </w:ins>
            <w:ins w:id="167" w:author="Huawei" w:date="2022-02-07T11:15:00Z">
              <w:r>
                <w:rPr>
                  <w:rFonts w:eastAsiaTheme="minorEastAsia"/>
                  <w:lang w:eastAsia="zh-CN"/>
                </w:rPr>
                <w:t xml:space="preserve"> before the start of the </w:t>
              </w:r>
            </w:ins>
            <w:ins w:id="168" w:author="Huawei" w:date="2022-02-07T11:24:00Z">
              <w:r>
                <w:rPr>
                  <w:rFonts w:eastAsiaTheme="minorEastAsia"/>
                  <w:lang w:eastAsia="zh-CN"/>
                </w:rPr>
                <w:t xml:space="preserve">PRS processing window </w:t>
              </w:r>
            </w:ins>
            <w:ins w:id="169" w:author="Huawei" w:date="2022-02-07T11:15:00Z">
              <w:r>
                <w:rPr>
                  <w:rFonts w:eastAsiaTheme="minorEastAsia"/>
                  <w:lang w:eastAsia="zh-CN"/>
                </w:rPr>
                <w:t xml:space="preserve">on serving cells in the same band as </w:t>
              </w:r>
            </w:ins>
            <w:ins w:id="170" w:author="Huawei" w:date="2022-02-07T11:44:00Z">
              <w:r>
                <w:rPr>
                  <w:rFonts w:eastAsiaTheme="minorEastAsia"/>
                  <w:lang w:eastAsia="zh-CN"/>
                </w:rPr>
                <w:t xml:space="preserve">the DL </w:t>
              </w:r>
            </w:ins>
            <w:ins w:id="171" w:author="Huawei" w:date="2022-02-07T11:15:00Z">
              <w:r>
                <w:rPr>
                  <w:rFonts w:eastAsiaTheme="minorEastAsia"/>
                  <w:lang w:eastAsia="zh-CN"/>
                </w:rPr>
                <w:t xml:space="preserve">PRS; otherwise </w:t>
              </w:r>
            </w:ins>
            <w:ins w:id="172" w:author="Huawei" w:date="2022-02-07T11:47:00Z">
              <w:r>
                <w:rPr>
                  <w:rFonts w:eastAsia="等线"/>
                  <w:color w:val="000000"/>
                  <w:szCs w:val="21"/>
                  <w:lang w:eastAsia="zh-CN"/>
                </w:rPr>
                <w:t xml:space="preserve">the </w:t>
              </w:r>
            </w:ins>
            <w:ins w:id="173" w:author="Huawei" w:date="2022-02-07T11:15:00Z">
              <w:r>
                <w:rPr>
                  <w:rFonts w:eastAsiaTheme="minorEastAsia"/>
                  <w:lang w:eastAsia="zh-CN"/>
                </w:rPr>
                <w:t xml:space="preserve">UE is not expected to receive the </w:t>
              </w:r>
            </w:ins>
            <w:ins w:id="174" w:author="Huawei" w:date="2022-02-07T11:44:00Z">
              <w:r>
                <w:rPr>
                  <w:rFonts w:eastAsiaTheme="minorEastAsia"/>
                  <w:lang w:eastAsia="zh-CN"/>
                </w:rPr>
                <w:t xml:space="preserve">DL </w:t>
              </w:r>
            </w:ins>
            <w:ins w:id="175" w:author="Huawei" w:date="2022-02-07T11:15:00Z">
              <w:r>
                <w:rPr>
                  <w:rFonts w:eastAsiaTheme="minorEastAsia"/>
                  <w:lang w:eastAsia="zh-CN"/>
                </w:rPr>
                <w:t>PRS within the PRS processing window.</w:t>
              </w:r>
            </w:ins>
          </w:p>
          <w:p w14:paraId="491AA19D" w14:textId="77777777" w:rsidR="006F4AF3" w:rsidRDefault="00F24D4A">
            <w:pPr>
              <w:autoSpaceDE/>
              <w:autoSpaceDN/>
              <w:adjustRightInd/>
              <w:snapToGrid/>
              <w:spacing w:after="180"/>
              <w:jc w:val="left"/>
              <w:rPr>
                <w:ins w:id="176" w:author="Huawei" w:date="2022-02-07T11:25:00Z"/>
                <w:sz w:val="20"/>
                <w:szCs w:val="20"/>
                <w:lang w:val="en-GB" w:eastAsia="zh-CN"/>
              </w:rPr>
            </w:pPr>
            <w:ins w:id="177" w:author="Huawei" w:date="2022-02-07T11:25:00Z">
              <w:r>
                <w:rPr>
                  <w:sz w:val="20"/>
                  <w:szCs w:val="20"/>
                  <w:lang w:val="en-GB" w:eastAsia="zh-CN"/>
                </w:rPr>
                <w:t>When the UE is expected to measure the DL PRS outside the measurement gap and is indicated by the higher layer parameter [</w:t>
              </w:r>
              <w:r>
                <w:rPr>
                  <w:i/>
                  <w:sz w:val="20"/>
                  <w:szCs w:val="20"/>
                  <w:lang w:val="en-GB" w:eastAsia="zh-CN"/>
                </w:rPr>
                <w:t>ProcessingType</w:t>
              </w:r>
              <w:r>
                <w:rPr>
                  <w:sz w:val="20"/>
                  <w:szCs w:val="20"/>
                  <w:lang w:val="en-GB" w:eastAsia="zh-CN"/>
                </w:rPr>
                <w:t>] for Type-2 processing</w:t>
              </w:r>
            </w:ins>
          </w:p>
          <w:p w14:paraId="1DB6CDFE" w14:textId="77777777" w:rsidR="006F4AF3" w:rsidRDefault="00F24D4A">
            <w:pPr>
              <w:pStyle w:val="B1"/>
              <w:rPr>
                <w:ins w:id="178" w:author="Huawei" w:date="2022-02-07T11:25:00Z"/>
                <w:color w:val="000000" w:themeColor="text1"/>
              </w:rPr>
            </w:pPr>
            <w:ins w:id="179" w:author="Huawei" w:date="2022-02-07T11:25:00Z">
              <w:r>
                <w:rPr>
                  <w:color w:val="000000" w:themeColor="text1"/>
                  <w:lang w:eastAsia="zh-CN"/>
                </w:rPr>
                <w:t>-</w:t>
              </w:r>
              <w:r>
                <w:rPr>
                  <w:color w:val="000000" w:themeColor="text1"/>
                  <w:lang w:eastAsia="zh-CN"/>
                </w:rPr>
                <w:tab/>
              </w:r>
              <w:r>
                <w:rPr>
                  <w:color w:val="000000" w:themeColor="text1"/>
                </w:rPr>
                <w:t xml:space="preserve">if the </w:t>
              </w:r>
            </w:ins>
            <w:ins w:id="180" w:author="Huawei" w:date="2022-02-07T11:44:00Z">
              <w:r>
                <w:rPr>
                  <w:color w:val="000000" w:themeColor="text1"/>
                </w:rPr>
                <w:t xml:space="preserve">DL </w:t>
              </w:r>
            </w:ins>
            <w:ins w:id="181" w:author="Huawei" w:date="2022-02-07T11:25:00Z">
              <w:r>
                <w:rPr>
                  <w:color w:val="000000" w:themeColor="text1"/>
                </w:rPr>
                <w:t xml:space="preserve">PRS is higher priority than the DL signals and channels, </w:t>
              </w:r>
            </w:ins>
            <w:ins w:id="182" w:author="Huawei" w:date="2022-02-07T11:47:00Z">
              <w:r>
                <w:rPr>
                  <w:rFonts w:eastAsia="等线"/>
                  <w:color w:val="000000" w:themeColor="text1"/>
                  <w:szCs w:val="21"/>
                  <w:lang w:eastAsia="zh-CN"/>
                </w:rPr>
                <w:t xml:space="preserve">the </w:t>
              </w:r>
            </w:ins>
            <w:ins w:id="183" w:author="Huawei" w:date="2022-02-07T11:25:00Z">
              <w:r>
                <w:rPr>
                  <w:rFonts w:hint="eastAsia"/>
                  <w:color w:val="000000" w:themeColor="text1"/>
                  <w:lang w:eastAsia="zh-CN"/>
                </w:rPr>
                <w:t>U</w:t>
              </w:r>
              <w:r>
                <w:rPr>
                  <w:color w:val="000000" w:themeColor="text1"/>
                  <w:lang w:eastAsia="zh-CN"/>
                </w:rPr>
                <w:t xml:space="preserve">E is not expected to receive any DL signals/channels on a </w:t>
              </w:r>
            </w:ins>
            <w:ins w:id="184" w:author="Huawei" w:date="2022-02-07T11:44:00Z">
              <w:r>
                <w:rPr>
                  <w:color w:val="000000" w:themeColor="text1"/>
                  <w:lang w:eastAsia="zh-CN"/>
                </w:rPr>
                <w:t xml:space="preserve">DL </w:t>
              </w:r>
            </w:ins>
            <w:ins w:id="185" w:author="Huawei" w:date="2022-02-07T11:25:00Z">
              <w:r>
                <w:rPr>
                  <w:color w:val="000000" w:themeColor="text1"/>
                  <w:lang w:eastAsia="zh-CN"/>
                </w:rPr>
                <w:t xml:space="preserve">PRS symbol within the PRS processing window </w:t>
              </w:r>
            </w:ins>
            <w:ins w:id="186" w:author="Huawei" w:date="2022-02-07T11:33:00Z">
              <w:r>
                <w:rPr>
                  <w:color w:val="000000" w:themeColor="text1"/>
                  <w:lang w:eastAsia="zh-CN"/>
                </w:rPr>
                <w:t>on</w:t>
              </w:r>
            </w:ins>
            <w:ins w:id="187" w:author="Huawei" w:date="2022-02-07T11:25:00Z">
              <w:r>
                <w:rPr>
                  <w:color w:val="000000" w:themeColor="text1"/>
                  <w:lang w:eastAsia="zh-CN"/>
                </w:rPr>
                <w:t xml:space="preserve"> </w:t>
              </w:r>
            </w:ins>
            <w:ins w:id="188" w:author="Huawei" w:date="2022-02-07T11:37:00Z">
              <w:r>
                <w:rPr>
                  <w:rFonts w:eastAsiaTheme="minorEastAsia"/>
                  <w:color w:val="000000" w:themeColor="text1"/>
                  <w:lang w:eastAsia="zh-CN"/>
                </w:rPr>
                <w:t>the impact</w:t>
              </w:r>
              <w:r>
                <w:rPr>
                  <w:rFonts w:eastAsiaTheme="minorEastAsia" w:hint="eastAsia"/>
                  <w:color w:val="000000" w:themeColor="text1"/>
                  <w:lang w:eastAsia="zh-CN"/>
                </w:rPr>
                <w:t>ed</w:t>
              </w:r>
              <w:r>
                <w:rPr>
                  <w:rFonts w:eastAsiaTheme="minorEastAsia"/>
                  <w:color w:val="000000" w:themeColor="text1"/>
                  <w:lang w:eastAsia="zh-CN"/>
                </w:rPr>
                <w:t xml:space="preserve"> serving cells</w:t>
              </w:r>
            </w:ins>
            <w:ins w:id="189" w:author="Huawei" w:date="2022-02-07T11:26:00Z">
              <w:r>
                <w:rPr>
                  <w:rFonts w:hint="eastAsia"/>
                  <w:color w:val="000000" w:themeColor="text1"/>
                  <w:lang w:eastAsia="zh-CN"/>
                </w:rPr>
                <w:t>;</w:t>
              </w:r>
            </w:ins>
          </w:p>
          <w:p w14:paraId="09094778" w14:textId="77777777" w:rsidR="006F4AF3" w:rsidRDefault="00F24D4A">
            <w:pPr>
              <w:pStyle w:val="B1"/>
              <w:rPr>
                <w:ins w:id="190" w:author="Huawei" w:date="2022-02-07T11:37:00Z"/>
                <w:rFonts w:eastAsiaTheme="minorEastAsia"/>
                <w:color w:val="000000" w:themeColor="text1"/>
                <w:lang w:eastAsia="zh-CN"/>
              </w:rPr>
            </w:pPr>
            <w:ins w:id="191" w:author="Huawei" w:date="2022-02-07T11:25:00Z">
              <w:r>
                <w:rPr>
                  <w:color w:val="000000" w:themeColor="text1"/>
                  <w:lang w:eastAsia="zh-CN"/>
                </w:rPr>
                <w:t>-</w:t>
              </w:r>
              <w:r>
                <w:rPr>
                  <w:color w:val="000000" w:themeColor="text1"/>
                  <w:lang w:eastAsia="zh-CN"/>
                </w:rPr>
                <w:tab/>
              </w:r>
              <w:r>
                <w:rPr>
                  <w:color w:val="000000" w:themeColor="text1"/>
                </w:rPr>
                <w:t xml:space="preserve">if the </w:t>
              </w:r>
            </w:ins>
            <w:ins w:id="192" w:author="Huawei" w:date="2022-02-07T11:44:00Z">
              <w:r>
                <w:rPr>
                  <w:color w:val="000000" w:themeColor="text1"/>
                </w:rPr>
                <w:t xml:space="preserve">DL </w:t>
              </w:r>
            </w:ins>
            <w:ins w:id="193" w:author="Huawei" w:date="2022-02-07T11:25:00Z">
              <w:r>
                <w:rPr>
                  <w:color w:val="000000" w:themeColor="text1"/>
                </w:rPr>
                <w:t xml:space="preserve">PRS is lower priority than the DL signals and channels, </w:t>
              </w:r>
            </w:ins>
            <w:ins w:id="194" w:author="Huawei" w:date="2022-02-07T11:30:00Z">
              <w:r>
                <w:rPr>
                  <w:rFonts w:eastAsiaTheme="minorEastAsia"/>
                  <w:color w:val="000000" w:themeColor="text1"/>
                  <w:lang w:eastAsia="zh-CN"/>
                </w:rPr>
                <w:t xml:space="preserve">UE is not expected to receive </w:t>
              </w:r>
            </w:ins>
            <w:ins w:id="195" w:author="Huawei" w:date="2022-02-07T11:40:00Z">
              <w:r>
                <w:rPr>
                  <w:rFonts w:eastAsiaTheme="minorEastAsia"/>
                  <w:color w:val="000000" w:themeColor="text1"/>
                  <w:lang w:eastAsia="zh-CN"/>
                </w:rPr>
                <w:t xml:space="preserve">the </w:t>
              </w:r>
            </w:ins>
            <w:ins w:id="196" w:author="Huawei" w:date="2022-02-07T11:30:00Z">
              <w:r>
                <w:rPr>
                  <w:rFonts w:eastAsiaTheme="minorEastAsia"/>
                  <w:color w:val="000000" w:themeColor="text1"/>
                  <w:lang w:eastAsia="zh-CN"/>
                </w:rPr>
                <w:t xml:space="preserve">scheduled DL signals/channels on the </w:t>
              </w:r>
            </w:ins>
            <w:ins w:id="197" w:author="Huawei" w:date="2022-02-07T11:44:00Z">
              <w:r>
                <w:rPr>
                  <w:rFonts w:eastAsiaTheme="minorEastAsia"/>
                  <w:color w:val="000000" w:themeColor="text1"/>
                  <w:lang w:eastAsia="zh-CN"/>
                </w:rPr>
                <w:t xml:space="preserve">DL </w:t>
              </w:r>
            </w:ins>
            <w:ins w:id="198" w:author="Huawei" w:date="2022-02-07T11:30:00Z">
              <w:r>
                <w:rPr>
                  <w:rFonts w:eastAsiaTheme="minorEastAsia"/>
                  <w:color w:val="000000" w:themeColor="text1"/>
                  <w:lang w:eastAsia="zh-CN"/>
                </w:rPr>
                <w:t xml:space="preserve">PRS symbols on the impacted serving cells, if the corresponding DCI is later than </w:t>
              </w:r>
            </w:ins>
            <w:ins w:id="199" w:author="Huawei" w:date="2022-02-07T11:35:00Z">
              <w:r>
                <w:rPr>
                  <w:rFonts w:eastAsiaTheme="minorEastAsia"/>
                  <w:color w:val="000000" w:themeColor="text1"/>
                  <w:lang w:eastAsia="zh-CN"/>
                </w:rPr>
                <w:t>[</w:t>
              </w:r>
              <w:r>
                <w:rPr>
                  <w:rFonts w:eastAsiaTheme="minorEastAsia"/>
                  <w:i/>
                  <w:color w:val="000000" w:themeColor="text1"/>
                  <w:lang w:eastAsia="zh-CN"/>
                </w:rPr>
                <w:t>SchedulingThresholdBeforePPW</w:t>
              </w:r>
              <w:r>
                <w:rPr>
                  <w:rFonts w:eastAsiaTheme="minorEastAsia"/>
                  <w:color w:val="000000" w:themeColor="text1"/>
                  <w:lang w:eastAsia="zh-CN"/>
                </w:rPr>
                <w:t>]</w:t>
              </w:r>
            </w:ins>
            <w:ins w:id="200" w:author="Huawei" w:date="2022-02-07T11:30:00Z">
              <w:r>
                <w:rPr>
                  <w:rFonts w:eastAsiaTheme="minorEastAsia"/>
                  <w:color w:val="000000" w:themeColor="text1"/>
                  <w:lang w:eastAsia="zh-CN"/>
                </w:rPr>
                <w:t xml:space="preserve"> before the symbol and there is no DL signals/channels configured on the symbol on the impact</w:t>
              </w:r>
            </w:ins>
            <w:ins w:id="201" w:author="Huawei" w:date="2022-02-07T11:36:00Z">
              <w:r>
                <w:rPr>
                  <w:rFonts w:eastAsiaTheme="minorEastAsia" w:hint="eastAsia"/>
                  <w:color w:val="000000" w:themeColor="text1"/>
                  <w:lang w:eastAsia="zh-CN"/>
                </w:rPr>
                <w:t>ed</w:t>
              </w:r>
            </w:ins>
            <w:ins w:id="202" w:author="Huawei" w:date="2022-02-07T11:30:00Z">
              <w:r>
                <w:rPr>
                  <w:rFonts w:eastAsiaTheme="minorEastAsia"/>
                  <w:color w:val="000000" w:themeColor="text1"/>
                  <w:lang w:eastAsia="zh-CN"/>
                </w:rPr>
                <w:t xml:space="preserve"> serving cell</w:t>
              </w:r>
            </w:ins>
            <w:ins w:id="203" w:author="Huawei" w:date="2022-02-07T11:37:00Z">
              <w:r>
                <w:rPr>
                  <w:rFonts w:eastAsiaTheme="minorEastAsia"/>
                  <w:color w:val="000000" w:themeColor="text1"/>
                  <w:lang w:eastAsia="zh-CN"/>
                </w:rPr>
                <w:t>s</w:t>
              </w:r>
            </w:ins>
            <w:ins w:id="204" w:author="Huawei" w:date="2022-02-07T11:30:00Z">
              <w:r>
                <w:rPr>
                  <w:rFonts w:eastAsiaTheme="minorEastAsia"/>
                  <w:color w:val="000000" w:themeColor="text1"/>
                  <w:lang w:eastAsia="zh-CN"/>
                </w:rPr>
                <w:t xml:space="preserve">; otherwise </w:t>
              </w:r>
            </w:ins>
            <w:ins w:id="205" w:author="Huawei" w:date="2022-02-07T11:47:00Z">
              <w:r>
                <w:rPr>
                  <w:rFonts w:eastAsia="等线"/>
                  <w:color w:val="000000" w:themeColor="text1"/>
                  <w:szCs w:val="21"/>
                  <w:lang w:eastAsia="zh-CN"/>
                </w:rPr>
                <w:t xml:space="preserve">the </w:t>
              </w:r>
            </w:ins>
            <w:ins w:id="206" w:author="Huawei" w:date="2022-02-07T11:30:00Z">
              <w:r>
                <w:rPr>
                  <w:rFonts w:eastAsiaTheme="minorEastAsia"/>
                  <w:color w:val="000000" w:themeColor="text1"/>
                  <w:lang w:eastAsia="zh-CN"/>
                </w:rPr>
                <w:t xml:space="preserve">UE is not expected to receive the </w:t>
              </w:r>
            </w:ins>
            <w:ins w:id="207" w:author="Huawei" w:date="2022-02-07T11:44:00Z">
              <w:r>
                <w:rPr>
                  <w:rFonts w:eastAsiaTheme="minorEastAsia"/>
                  <w:color w:val="000000" w:themeColor="text1"/>
                  <w:lang w:eastAsia="zh-CN"/>
                </w:rPr>
                <w:t xml:space="preserve">DL </w:t>
              </w:r>
            </w:ins>
            <w:ins w:id="208" w:author="Huawei" w:date="2022-02-07T11:30:00Z">
              <w:r>
                <w:rPr>
                  <w:rFonts w:eastAsiaTheme="minorEastAsia"/>
                  <w:color w:val="000000" w:themeColor="text1"/>
                  <w:lang w:eastAsia="zh-CN"/>
                </w:rPr>
                <w:t>PRS on the symbol within the PRS processing window</w:t>
              </w:r>
            </w:ins>
            <w:ins w:id="209" w:author="Huawei" w:date="2022-02-07T11:37:00Z">
              <w:r>
                <w:rPr>
                  <w:rFonts w:eastAsiaTheme="minorEastAsia"/>
                  <w:color w:val="000000" w:themeColor="text1"/>
                  <w:lang w:eastAsia="zh-CN"/>
                </w:rPr>
                <w:t>;</w:t>
              </w:r>
            </w:ins>
          </w:p>
          <w:p w14:paraId="440770EE" w14:textId="77777777" w:rsidR="006F4AF3" w:rsidRDefault="00F24D4A">
            <w:pPr>
              <w:pStyle w:val="B1"/>
              <w:rPr>
                <w:color w:val="000000" w:themeColor="text1"/>
                <w:lang w:eastAsia="zh-CN"/>
              </w:rPr>
            </w:pPr>
            <w:ins w:id="210" w:author="Huawei" w:date="2022-02-07T11:37:00Z">
              <w:r>
                <w:rPr>
                  <w:color w:val="000000" w:themeColor="text1"/>
                  <w:lang w:eastAsia="zh-CN"/>
                </w:rPr>
                <w:t>-</w:t>
              </w:r>
              <w:r>
                <w:rPr>
                  <w:color w:val="000000" w:themeColor="text1"/>
                  <w:lang w:eastAsia="zh-CN"/>
                </w:rPr>
                <w:tab/>
              </w:r>
              <w:r>
                <w:rPr>
                  <w:rFonts w:hint="eastAsia"/>
                  <w:color w:val="000000" w:themeColor="text1"/>
                  <w:lang w:eastAsia="zh-CN"/>
                </w:rPr>
                <w:t>T</w:t>
              </w:r>
              <w:r>
                <w:rPr>
                  <w:color w:val="000000" w:themeColor="text1"/>
                  <w:lang w:eastAsia="zh-CN"/>
                </w:rPr>
                <w:t>h</w:t>
              </w:r>
              <w:r>
                <w:rPr>
                  <w:rFonts w:hint="eastAsia"/>
                  <w:color w:val="000000" w:themeColor="text1"/>
                  <w:lang w:eastAsia="zh-CN"/>
                </w:rPr>
                <w:t>e</w:t>
              </w:r>
              <w:r>
                <w:rPr>
                  <w:color w:val="000000" w:themeColor="text1"/>
                  <w:lang w:eastAsia="zh-CN"/>
                </w:rPr>
                <w:t xml:space="preserve"> impacted serving cells refer to the serving cell </w:t>
              </w:r>
            </w:ins>
            <w:ins w:id="211" w:author="Huawei" w:date="2022-02-07T11:41:00Z">
              <w:r>
                <w:rPr>
                  <w:color w:val="000000" w:themeColor="text1"/>
                  <w:lang w:eastAsia="zh-CN"/>
                </w:rPr>
                <w:t>with</w:t>
              </w:r>
            </w:ins>
            <w:ins w:id="212" w:author="Huawei" w:date="2022-02-07T11:40:00Z">
              <w:r>
                <w:rPr>
                  <w:color w:val="000000" w:themeColor="text1"/>
                  <w:lang w:eastAsia="zh-CN"/>
                </w:rPr>
                <w:t xml:space="preserve"> the active DL BWP</w:t>
              </w:r>
            </w:ins>
            <w:ins w:id="213" w:author="Huawei" w:date="2022-02-07T11:41:00Z">
              <w:r>
                <w:rPr>
                  <w:color w:val="000000" w:themeColor="text1"/>
                  <w:lang w:eastAsia="zh-CN"/>
                </w:rPr>
                <w:t xml:space="preserve"> that</w:t>
              </w:r>
            </w:ins>
            <w:ins w:id="214" w:author="Huawei" w:date="2022-02-07T11:42:00Z">
              <w:r>
                <w:rPr>
                  <w:color w:val="000000" w:themeColor="text1"/>
                  <w:lang w:eastAsia="zh-CN"/>
                </w:rPr>
                <w:t xml:space="preserve"> covers the</w:t>
              </w:r>
            </w:ins>
            <w:ins w:id="215" w:author="Huawei" w:date="2022-02-07T11:44:00Z">
              <w:r>
                <w:rPr>
                  <w:color w:val="000000" w:themeColor="text1"/>
                  <w:lang w:eastAsia="zh-CN"/>
                </w:rPr>
                <w:t xml:space="preserve"> DL</w:t>
              </w:r>
            </w:ins>
            <w:ins w:id="216" w:author="Huawei" w:date="2022-02-07T11:42:00Z">
              <w:r>
                <w:rPr>
                  <w:color w:val="000000" w:themeColor="text1"/>
                  <w:lang w:eastAsia="zh-CN"/>
                </w:rPr>
                <w:t xml:space="preserve"> PRS bandwidth and </w:t>
              </w:r>
            </w:ins>
            <w:ins w:id="217" w:author="Huawei" w:date="2022-02-07T11:41:00Z">
              <w:r>
                <w:rPr>
                  <w:color w:val="000000" w:themeColor="text1"/>
                  <w:lang w:eastAsia="zh-CN"/>
                </w:rPr>
                <w:t xml:space="preserve">has the same numerology as the </w:t>
              </w:r>
            </w:ins>
            <w:ins w:id="218" w:author="Huawei" w:date="2022-02-07T11:44:00Z">
              <w:r>
                <w:rPr>
                  <w:color w:val="000000" w:themeColor="text1"/>
                  <w:lang w:eastAsia="zh-CN"/>
                </w:rPr>
                <w:t xml:space="preserve">DL </w:t>
              </w:r>
            </w:ins>
            <w:ins w:id="219" w:author="Huawei" w:date="2022-02-07T11:41:00Z">
              <w:r>
                <w:rPr>
                  <w:color w:val="000000" w:themeColor="text1"/>
                  <w:lang w:eastAsia="zh-CN"/>
                </w:rPr>
                <w:t>PRS</w:t>
              </w:r>
            </w:ins>
            <w:ins w:id="220" w:author="Huawei" w:date="2022-02-07T11:42:00Z">
              <w:r>
                <w:rPr>
                  <w:color w:val="000000" w:themeColor="text1"/>
                  <w:lang w:eastAsia="zh-CN"/>
                </w:rPr>
                <w:t xml:space="preserve"> for FR1, and the serving cells in the same band as </w:t>
              </w:r>
            </w:ins>
            <w:ins w:id="221" w:author="Huawei" w:date="2022-02-07T11:43:00Z">
              <w:r>
                <w:rPr>
                  <w:color w:val="000000" w:themeColor="text1"/>
                  <w:lang w:eastAsia="zh-CN"/>
                </w:rPr>
                <w:t xml:space="preserve">the </w:t>
              </w:r>
            </w:ins>
            <w:ins w:id="222" w:author="Huawei" w:date="2022-02-07T11:42:00Z">
              <w:r>
                <w:rPr>
                  <w:color w:val="000000" w:themeColor="text1"/>
                  <w:lang w:eastAsia="zh-CN"/>
                </w:rPr>
                <w:t>DL PRS</w:t>
              </w:r>
            </w:ins>
            <w:ins w:id="223" w:author="Huawei" w:date="2022-02-07T11:44:00Z">
              <w:r>
                <w:rPr>
                  <w:color w:val="000000" w:themeColor="text1"/>
                  <w:lang w:eastAsia="zh-CN"/>
                </w:rPr>
                <w:t xml:space="preserve"> fo</w:t>
              </w:r>
            </w:ins>
            <w:ins w:id="224" w:author="Huawei" w:date="2022-02-07T11:45:00Z">
              <w:r>
                <w:rPr>
                  <w:color w:val="000000" w:themeColor="text1"/>
                  <w:lang w:eastAsia="zh-CN"/>
                </w:rPr>
                <w:t>r FR2.</w:t>
              </w:r>
            </w:ins>
          </w:p>
          <w:p w14:paraId="6C8425FC" w14:textId="77777777" w:rsidR="006F4AF3" w:rsidRDefault="00F24D4A">
            <w:pPr>
              <w:pStyle w:val="3GPPAgreements"/>
              <w:numPr>
                <w:ilvl w:val="0"/>
                <w:numId w:val="0"/>
              </w:numPr>
              <w:jc w:val="center"/>
              <w:rPr>
                <w:lang w:eastAsia="zh-CN"/>
              </w:rPr>
            </w:pPr>
            <w:r>
              <w:rPr>
                <w:lang w:eastAsia="zh-CN"/>
              </w:rPr>
              <w:t>=================== END of TP ===================</w:t>
            </w:r>
          </w:p>
        </w:tc>
      </w:tr>
      <w:tr w:rsidR="006F4AF3" w14:paraId="2A6B1BD6" w14:textId="77777777">
        <w:tc>
          <w:tcPr>
            <w:tcW w:w="1348" w:type="dxa"/>
          </w:tcPr>
          <w:p w14:paraId="6428754A"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MCC [11]</w:t>
            </w:r>
          </w:p>
        </w:tc>
        <w:tc>
          <w:tcPr>
            <w:tcW w:w="7861" w:type="dxa"/>
          </w:tcPr>
          <w:p w14:paraId="7F28723E" w14:textId="77777777" w:rsidR="006F4AF3" w:rsidRDefault="00F24D4A">
            <w:pPr>
              <w:spacing w:beforeLines="50" w:before="120" w:after="0" w:line="288" w:lineRule="auto"/>
              <w:rPr>
                <w:rFonts w:ascii="Arial" w:hAnsi="Arial" w:cs="Arial"/>
                <w:b/>
                <w:bCs/>
                <w:lang w:eastAsia="zh-CN"/>
              </w:rPr>
            </w:pPr>
            <w:r>
              <w:rPr>
                <w:rFonts w:ascii="Arial" w:hAnsi="Arial" w:cs="Arial"/>
                <w:b/>
                <w:bCs/>
                <w:lang w:eastAsia="zh-CN"/>
              </w:rPr>
              <w:t>TP2</w:t>
            </w:r>
          </w:p>
          <w:p w14:paraId="4DB3B6F9" w14:textId="77777777" w:rsidR="006F4AF3" w:rsidRDefault="00F24D4A">
            <w:pPr>
              <w:jc w:val="center"/>
            </w:pPr>
            <w:r>
              <w:t>&lt;omitted text&gt;</w:t>
            </w:r>
          </w:p>
          <w:p w14:paraId="027F5171" w14:textId="77777777" w:rsidR="006F4AF3" w:rsidRDefault="00F24D4A">
            <w:pPr>
              <w:rPr>
                <w:color w:val="000000" w:themeColor="text1"/>
                <w:szCs w:val="21"/>
              </w:rPr>
            </w:pPr>
            <w:r>
              <w:rPr>
                <w:color w:val="000000" w:themeColor="text1"/>
                <w:szCs w:val="21"/>
              </w:rPr>
              <w:t>The UE is expected to measure the DL PRS outside the measurement gap, subject to UE capability, if the DL PRS is inside the active DL BWP and has the same numerology as the active DL BWP and is within the DL PRS processing window indicated by higher layer parameter [</w:t>
            </w:r>
            <w:r>
              <w:rPr>
                <w:i/>
                <w:iCs/>
                <w:color w:val="000000" w:themeColor="text1"/>
                <w:szCs w:val="21"/>
              </w:rPr>
              <w:t>PRSProcessingWindow</w:t>
            </w:r>
            <w:r>
              <w:rPr>
                <w:color w:val="000000" w:themeColor="text1"/>
                <w:szCs w:val="21"/>
              </w:rPr>
              <w:t xml:space="preserve">]. For receiving the DL PRS outside the measurement gap and within the DL PRS processing window, </w:t>
            </w:r>
            <w:del w:id="225" w:author="CMCC" w:date="2022-02-08T15:54:00Z">
              <w:r>
                <w:rPr>
                  <w:color w:val="000000" w:themeColor="text1"/>
                  <w:szCs w:val="21"/>
                </w:rPr>
                <w:delText xml:space="preserve">if </w:delText>
              </w:r>
            </w:del>
            <w:r>
              <w:rPr>
                <w:color w:val="000000" w:themeColor="text1"/>
                <w:szCs w:val="21"/>
              </w:rPr>
              <w:t xml:space="preserve">the UE determines the DL PRS priority </w:t>
            </w:r>
            <w:ins w:id="226" w:author="CMCC" w:date="2022-02-08T15:56:00Z">
              <w:r>
                <w:rPr>
                  <w:color w:val="000000" w:themeColor="text1"/>
                  <w:szCs w:val="21"/>
                </w:rPr>
                <w:t xml:space="preserve">with </w:t>
              </w:r>
            </w:ins>
            <w:del w:id="227" w:author="CMCC" w:date="2022-02-08T15:55:00Z">
              <w:r>
                <w:rPr>
                  <w:color w:val="000000" w:themeColor="text1"/>
                  <w:szCs w:val="21"/>
                </w:rPr>
                <w:delText xml:space="preserve">is higher than </w:delText>
              </w:r>
            </w:del>
            <w:r>
              <w:rPr>
                <w:color w:val="000000" w:themeColor="text1"/>
                <w:szCs w:val="21"/>
              </w:rPr>
              <w:t>[other DL signals or channels except SSB] as indicated by higher layer parameter [</w:t>
            </w:r>
            <w:r>
              <w:rPr>
                <w:i/>
                <w:iCs/>
                <w:color w:val="000000" w:themeColor="text1"/>
                <w:szCs w:val="21"/>
              </w:rPr>
              <w:t>PRS-priority-indicator</w:t>
            </w:r>
            <w:r>
              <w:rPr>
                <w:color w:val="000000" w:themeColor="text1"/>
                <w:szCs w:val="21"/>
              </w:rPr>
              <w:t>] or as implied by UE capability</w:t>
            </w:r>
            <w:del w:id="228" w:author="CMCC" w:date="2022-02-08T15:55:00Z">
              <w:r>
                <w:rPr>
                  <w:color w:val="000000" w:themeColor="text1"/>
                  <w:szCs w:val="21"/>
                </w:rPr>
                <w:delText>, the UE is expected to measure the DL PRS; otherwise, the UE is not  expected to measure the DL PRS and expected to receive [other DL signals and channels], subject to UE capabilities</w:delText>
              </w:r>
            </w:del>
            <w:r>
              <w:rPr>
                <w:color w:val="000000" w:themeColor="text1"/>
                <w:szCs w:val="21"/>
              </w:rPr>
              <w:t xml:space="preserve">. </w:t>
            </w:r>
          </w:p>
          <w:p w14:paraId="69640D80" w14:textId="77777777" w:rsidR="006F4AF3" w:rsidRDefault="00F24D4A">
            <w:pPr>
              <w:rPr>
                <w:del w:id="229" w:author="CMCC" w:date="2022-02-08T15:55:00Z"/>
              </w:rPr>
            </w:pPr>
            <w:r>
              <w:t xml:space="preserve">When the UE is expected to measure the DL PRS outside the measurement gap if it is supporting [capability 1A] and if the DL PRS is determined to be higher priority than the DL signals and channels inside the PRS processing window, those DL signals and channels are not expected to be measured by the UE. When the UE is expected to measure the DL PRS outside the measurement gap if it is supporting [capability 1B] and if the DL PRS is determined to be higher priority than the DL signals and channels inside the PRS processing window, those DL signals and channels in the same band as the DL PRS are not expected to be measured by the UE. When the UE is expected to measure the DL PRS outside the measurement gap if it is supporting [capability 2] and </w:t>
            </w:r>
            <w:r>
              <w:lastRenderedPageBreak/>
              <w:t>if the DL PRS is determined to be higher priority than the DL signals and channels inside the PRS processing window, those DL signals and channels are not expected to be measured by the UE on the overlapped symbols with the DL PRS.</w:t>
            </w:r>
          </w:p>
          <w:p w14:paraId="3E66E336" w14:textId="77777777" w:rsidR="006F4AF3" w:rsidRDefault="00F24D4A">
            <w:pPr>
              <w:jc w:val="center"/>
            </w:pPr>
            <w:r>
              <w:t>&lt;omitted text&gt;</w:t>
            </w:r>
          </w:p>
          <w:p w14:paraId="0C2754D4" w14:textId="77777777" w:rsidR="006F4AF3" w:rsidRDefault="006F4AF3"/>
          <w:p w14:paraId="5BEE040F" w14:textId="77777777" w:rsidR="006F4AF3" w:rsidRDefault="00F24D4A">
            <w:pPr>
              <w:spacing w:beforeLines="50" w:before="120" w:after="0" w:line="288" w:lineRule="auto"/>
              <w:rPr>
                <w:rFonts w:ascii="Arial" w:hAnsi="Arial" w:cs="Arial"/>
                <w:b/>
                <w:bCs/>
                <w:lang w:eastAsia="zh-CN"/>
              </w:rPr>
            </w:pPr>
            <w:r>
              <w:rPr>
                <w:rFonts w:ascii="Arial" w:hAnsi="Arial" w:cs="Arial"/>
                <w:b/>
                <w:bCs/>
                <w:lang w:eastAsia="zh-CN"/>
              </w:rPr>
              <w:t>TP3</w:t>
            </w:r>
          </w:p>
          <w:p w14:paraId="551E9262" w14:textId="77777777" w:rsidR="006F4AF3" w:rsidRDefault="00F24D4A">
            <w:pPr>
              <w:jc w:val="center"/>
            </w:pPr>
            <w:r>
              <w:t>&lt;omitted text&gt;</w:t>
            </w:r>
          </w:p>
          <w:p w14:paraId="10E298C4" w14:textId="77777777" w:rsidR="006F4AF3" w:rsidRDefault="00F24D4A">
            <w:pPr>
              <w:rPr>
                <w:iCs/>
              </w:rPr>
            </w:pPr>
            <w:r>
              <w:t xml:space="preserve">The UE is expected to measure the DL PRS resource outside the active DL BWP or with a numerology different from the numerology of the active DL BWP if the measurement is made during a configured measurement gap. When the UE is expected to measure the DL PRS resource, the UE may request a measurement gap via higher layer parameter </w:t>
            </w:r>
            <w:r>
              <w:rPr>
                <w:i/>
                <w:iCs/>
              </w:rPr>
              <w:t>NR-PRS-MeasurementInfoList</w:t>
            </w:r>
            <w:r>
              <w:rPr>
                <w:iCs/>
              </w:rPr>
              <w:t xml:space="preserve"> [12, TS 38.331] or as specified in clause X of [10, </w:t>
            </w:r>
            <w:r>
              <w:t xml:space="preserve">TS </w:t>
            </w:r>
            <w:r>
              <w:rPr>
                <w:color w:val="000000"/>
              </w:rPr>
              <w:t>38.321</w:t>
            </w:r>
            <w:r>
              <w:t xml:space="preserve">]. The UE may be preconfigured with one or more measurement gaps each associated with an [ID]. When the UE requests </w:t>
            </w:r>
            <w:ins w:id="230" w:author="CMCC" w:date="2022-02-08T16:06:00Z">
              <w:r>
                <w:t xml:space="preserve">activation or deactivation </w:t>
              </w:r>
            </w:ins>
            <w:r>
              <w:t>a measurement gap as specified in clause [X] of [10, TS 38.321]</w:t>
            </w:r>
            <w:r>
              <w:rPr>
                <w:i/>
              </w:rPr>
              <w:t xml:space="preserve"> </w:t>
            </w:r>
            <w:r>
              <w:rPr>
                <w:iCs/>
              </w:rPr>
              <w:t>it can request one of the preconfigured measurement gaps by referring to the [ID]. The UE may have one of the preconfigured measurement gap(s) activated</w:t>
            </w:r>
            <w:ins w:id="231" w:author="CMCC" w:date="2022-02-08T16:06:00Z">
              <w:r>
                <w:rPr>
                  <w:iCs/>
                </w:rPr>
                <w:t xml:space="preserve"> or deac</w:t>
              </w:r>
            </w:ins>
            <w:ins w:id="232" w:author="CMCC" w:date="2022-02-08T16:07:00Z">
              <w:r>
                <w:rPr>
                  <w:iCs/>
                </w:rPr>
                <w:t>tived</w:t>
              </w:r>
            </w:ins>
            <w:r>
              <w:rPr>
                <w:iCs/>
              </w:rPr>
              <w:t xml:space="preserve"> as specified in clause[X] of [</w:t>
            </w:r>
            <w:r>
              <w:t xml:space="preserve">10, TS </w:t>
            </w:r>
            <w:r>
              <w:rPr>
                <w:color w:val="000000"/>
              </w:rPr>
              <w:t>38.321</w:t>
            </w:r>
            <w:r>
              <w:rPr>
                <w:iCs/>
              </w:rPr>
              <w:t>].</w:t>
            </w:r>
          </w:p>
          <w:p w14:paraId="600B3E8A" w14:textId="77777777" w:rsidR="006F4AF3" w:rsidRDefault="00F24D4A">
            <w:pPr>
              <w:jc w:val="center"/>
            </w:pPr>
            <w:r>
              <w:t>&lt;omitted text&gt;</w:t>
            </w:r>
          </w:p>
        </w:tc>
      </w:tr>
    </w:tbl>
    <w:p w14:paraId="6A17A334" w14:textId="77777777" w:rsidR="006F4AF3" w:rsidRDefault="006F4AF3">
      <w:pPr>
        <w:rPr>
          <w:lang w:eastAsia="zh-CN"/>
        </w:rPr>
      </w:pPr>
    </w:p>
    <w:p w14:paraId="27DCE027" w14:textId="77777777" w:rsidR="006F4AF3" w:rsidRDefault="00F24D4A">
      <w:pPr>
        <w:rPr>
          <w:b/>
          <w:lang w:eastAsia="zh-CN"/>
        </w:rPr>
      </w:pPr>
      <w:r>
        <w:rPr>
          <w:b/>
          <w:lang w:eastAsia="zh-CN"/>
        </w:rPr>
        <w:t>FL comments</w:t>
      </w:r>
    </w:p>
    <w:p w14:paraId="5F8FFEF9" w14:textId="77777777" w:rsidR="006F4AF3" w:rsidRDefault="00F24D4A">
      <w:pPr>
        <w:rPr>
          <w:lang w:eastAsia="zh-CN"/>
        </w:rPr>
      </w:pPr>
      <w:r>
        <w:rPr>
          <w:rFonts w:hint="eastAsia"/>
          <w:lang w:eastAsia="zh-CN"/>
        </w:rPr>
        <w:t>T</w:t>
      </w:r>
      <w:r>
        <w:rPr>
          <w:lang w:eastAsia="zh-CN"/>
        </w:rPr>
        <w:t>he TP may be later discussed based on the existing progress.</w:t>
      </w:r>
    </w:p>
    <w:p w14:paraId="32358940" w14:textId="77777777" w:rsidR="006F4AF3" w:rsidRDefault="006F4AF3">
      <w:pPr>
        <w:rPr>
          <w:lang w:eastAsia="zh-CN"/>
        </w:rPr>
      </w:pPr>
    </w:p>
    <w:p w14:paraId="4ADF1A37" w14:textId="77777777" w:rsidR="006F4AF3" w:rsidRDefault="00F24D4A">
      <w:pPr>
        <w:pStyle w:val="3"/>
        <w:rPr>
          <w:lang w:val="en-GB" w:eastAsia="zh-CN"/>
        </w:rPr>
      </w:pPr>
      <w:r>
        <w:rPr>
          <w:rFonts w:hint="eastAsia"/>
          <w:lang w:val="en-GB" w:eastAsia="zh-CN"/>
        </w:rPr>
        <w:t>R</w:t>
      </w:r>
      <w:r>
        <w:rPr>
          <w:lang w:val="en-GB" w:eastAsia="zh-CN"/>
        </w:rPr>
        <w:t>ound 1</w:t>
      </w:r>
    </w:p>
    <w:p w14:paraId="6BFD9222" w14:textId="77777777" w:rsidR="006F4AF3" w:rsidRPr="00637F82" w:rsidRDefault="00F24D4A" w:rsidP="00637F82">
      <w:pPr>
        <w:rPr>
          <w:b/>
          <w:lang w:eastAsia="zh-CN"/>
        </w:rPr>
      </w:pPr>
      <w:r w:rsidRPr="00637F82">
        <w:rPr>
          <w:rFonts w:hint="eastAsia"/>
          <w:b/>
          <w:lang w:eastAsia="zh-CN"/>
        </w:rPr>
        <w:t>P</w:t>
      </w:r>
      <w:r w:rsidRPr="00637F82">
        <w:rPr>
          <w:b/>
          <w:lang w:eastAsia="zh-CN"/>
        </w:rPr>
        <w:t>roposal 3.13.1-1</w:t>
      </w:r>
    </w:p>
    <w:p w14:paraId="79DC209A" w14:textId="77777777" w:rsidR="006F4AF3" w:rsidRDefault="00F24D4A">
      <w:pPr>
        <w:pStyle w:val="3GPPAgreements"/>
        <w:rPr>
          <w:lang w:eastAsia="zh-CN"/>
        </w:rPr>
      </w:pPr>
      <w:r>
        <w:rPr>
          <w:lang w:eastAsia="zh-CN"/>
        </w:rPr>
        <w:t>The TPs are to be further checked after the progress during the meeting.</w:t>
      </w:r>
    </w:p>
    <w:tbl>
      <w:tblPr>
        <w:tblStyle w:val="af"/>
        <w:tblW w:w="9351" w:type="dxa"/>
        <w:tblLayout w:type="fixed"/>
        <w:tblLook w:val="04A0" w:firstRow="1" w:lastRow="0" w:firstColumn="1" w:lastColumn="0" w:noHBand="0" w:noVBand="1"/>
      </w:tblPr>
      <w:tblGrid>
        <w:gridCol w:w="1838"/>
        <w:gridCol w:w="1134"/>
        <w:gridCol w:w="6379"/>
      </w:tblGrid>
      <w:tr w:rsidR="006F4AF3" w14:paraId="1196968C" w14:textId="77777777">
        <w:tc>
          <w:tcPr>
            <w:tcW w:w="1838" w:type="dxa"/>
            <w:vAlign w:val="center"/>
          </w:tcPr>
          <w:p w14:paraId="0CDBB6B3"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3FCA327"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E0BFCDC" w14:textId="77777777" w:rsidR="006F4AF3" w:rsidRDefault="00F24D4A">
            <w:pPr>
              <w:rPr>
                <w:rFonts w:ascii="Arial" w:hAnsi="Arial" w:cs="Arial"/>
                <w:b/>
                <w:iCs/>
                <w:sz w:val="16"/>
                <w:lang w:eastAsia="zh-CN"/>
              </w:rPr>
            </w:pPr>
            <w:r>
              <w:rPr>
                <w:rFonts w:ascii="Arial" w:hAnsi="Arial" w:cs="Arial"/>
                <w:b/>
                <w:iCs/>
                <w:sz w:val="16"/>
                <w:lang w:eastAsia="zh-CN"/>
              </w:rPr>
              <w:t>Comments</w:t>
            </w:r>
          </w:p>
          <w:p w14:paraId="5CF08120" w14:textId="77777777" w:rsidR="006F4AF3" w:rsidRDefault="00F24D4A">
            <w:pPr>
              <w:rPr>
                <w:rFonts w:ascii="Arial" w:hAnsi="Arial" w:cs="Arial"/>
                <w:iCs/>
                <w:sz w:val="16"/>
                <w:lang w:eastAsia="zh-CN"/>
              </w:rPr>
            </w:pPr>
            <w:r>
              <w:rPr>
                <w:rFonts w:ascii="Arial" w:hAnsi="Arial" w:cs="Arial"/>
                <w:iCs/>
                <w:sz w:val="16"/>
                <w:lang w:eastAsia="zh-CN"/>
              </w:rPr>
              <w:t>Including comments to the TP1, TP2, and TP3.</w:t>
            </w:r>
          </w:p>
        </w:tc>
      </w:tr>
      <w:tr w:rsidR="006F4AF3" w14:paraId="23129F43" w14:textId="77777777">
        <w:tc>
          <w:tcPr>
            <w:tcW w:w="1838" w:type="dxa"/>
            <w:vAlign w:val="center"/>
          </w:tcPr>
          <w:p w14:paraId="591A3E3E"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ED2B201" w14:textId="77777777" w:rsidR="006F4AF3" w:rsidRDefault="006F4AF3">
            <w:pPr>
              <w:rPr>
                <w:rFonts w:ascii="Arial" w:hAnsi="Arial" w:cs="Arial"/>
                <w:iCs/>
                <w:sz w:val="16"/>
                <w:lang w:eastAsia="zh-CN"/>
              </w:rPr>
            </w:pPr>
          </w:p>
        </w:tc>
        <w:tc>
          <w:tcPr>
            <w:tcW w:w="6379" w:type="dxa"/>
            <w:vAlign w:val="center"/>
          </w:tcPr>
          <w:p w14:paraId="5403B644" w14:textId="77777777" w:rsidR="006F4AF3" w:rsidRDefault="00F24D4A">
            <w:pPr>
              <w:rPr>
                <w:rFonts w:ascii="Arial" w:hAnsi="Arial" w:cs="Arial"/>
                <w:iCs/>
                <w:sz w:val="16"/>
                <w:lang w:eastAsia="zh-CN"/>
              </w:rPr>
            </w:pPr>
            <w:r>
              <w:rPr>
                <w:rFonts w:ascii="Arial" w:hAnsi="Arial" w:cs="Arial"/>
                <w:iCs/>
                <w:sz w:val="16"/>
                <w:lang w:eastAsia="zh-CN"/>
              </w:rPr>
              <w:t>Okay for TP3.</w:t>
            </w:r>
          </w:p>
          <w:p w14:paraId="2D7429BE" w14:textId="77777777" w:rsidR="006F4AF3" w:rsidRDefault="00F24D4A">
            <w:pPr>
              <w:rPr>
                <w:rFonts w:ascii="Arial" w:hAnsi="Arial" w:cs="Arial"/>
                <w:iCs/>
                <w:sz w:val="16"/>
                <w:lang w:eastAsia="zh-CN"/>
              </w:rPr>
            </w:pPr>
            <w:r>
              <w:rPr>
                <w:rFonts w:ascii="Arial" w:hAnsi="Arial" w:cs="Arial"/>
                <w:iCs/>
                <w:sz w:val="16"/>
                <w:lang w:eastAsia="zh-CN"/>
              </w:rPr>
              <w:t xml:space="preserve">For the TP2 </w:t>
            </w:r>
            <w:r>
              <w:rPr>
                <w:rFonts w:ascii="Arial" w:hAnsi="Arial" w:cs="Arial" w:hint="eastAsia"/>
                <w:iCs/>
                <w:sz w:val="16"/>
                <w:lang w:eastAsia="zh-CN"/>
              </w:rPr>
              <w:t>related</w:t>
            </w:r>
            <w:r>
              <w:rPr>
                <w:rFonts w:ascii="Arial" w:hAnsi="Arial" w:cs="Arial"/>
                <w:iCs/>
                <w:sz w:val="16"/>
                <w:lang w:eastAsia="zh-CN"/>
              </w:rPr>
              <w:t xml:space="preserve"> part, the Huawei version is okay for us. </w:t>
            </w:r>
          </w:p>
          <w:p w14:paraId="5C722C19" w14:textId="77777777" w:rsidR="006F4AF3" w:rsidRDefault="00F24D4A">
            <w:pPr>
              <w:rPr>
                <w:rFonts w:ascii="Arial" w:hAnsi="Arial" w:cs="Arial"/>
                <w:iCs/>
                <w:sz w:val="16"/>
                <w:lang w:eastAsia="zh-CN"/>
              </w:rPr>
            </w:pPr>
            <w:r>
              <w:rPr>
                <w:rFonts w:ascii="Arial" w:hAnsi="Arial" w:cs="Arial"/>
                <w:iCs/>
                <w:sz w:val="16"/>
                <w:lang w:eastAsia="zh-CN"/>
              </w:rPr>
              <w:t>For</w:t>
            </w:r>
            <w:r>
              <w:rPr>
                <w:rFonts w:ascii="Arial" w:hAnsi="Arial" w:cs="Arial" w:hint="eastAsia"/>
                <w:iCs/>
                <w:sz w:val="16"/>
                <w:lang w:eastAsia="zh-CN"/>
              </w:rPr>
              <w:t xml:space="preserve"> </w:t>
            </w:r>
            <w:r>
              <w:rPr>
                <w:rFonts w:ascii="Arial" w:hAnsi="Arial" w:cs="Arial"/>
                <w:iCs/>
                <w:sz w:val="16"/>
                <w:lang w:eastAsia="zh-CN"/>
              </w:rPr>
              <w:t xml:space="preserve">the PRS collision timeline part, it depends on the discussion of 3.4. </w:t>
            </w:r>
          </w:p>
        </w:tc>
      </w:tr>
      <w:tr w:rsidR="006F4AF3" w14:paraId="1433B534" w14:textId="77777777">
        <w:tc>
          <w:tcPr>
            <w:tcW w:w="1838" w:type="dxa"/>
            <w:vAlign w:val="center"/>
          </w:tcPr>
          <w:p w14:paraId="1C74A190" w14:textId="77777777" w:rsidR="006F4AF3" w:rsidRDefault="00F24D4A">
            <w:pPr>
              <w:rPr>
                <w:rFonts w:ascii="Arial" w:hAnsi="Arial" w:cs="Arial"/>
                <w:iCs/>
                <w:sz w:val="16"/>
                <w:lang w:eastAsia="zh-CN"/>
              </w:rPr>
            </w:pPr>
            <w:r>
              <w:rPr>
                <w:rFonts w:ascii="Arial" w:hAnsi="Arial" w:cs="Arial"/>
                <w:iCs/>
                <w:sz w:val="16"/>
                <w:lang w:eastAsia="zh-CN"/>
              </w:rPr>
              <w:t>Ericsson</w:t>
            </w:r>
          </w:p>
        </w:tc>
        <w:tc>
          <w:tcPr>
            <w:tcW w:w="1134" w:type="dxa"/>
            <w:vAlign w:val="center"/>
          </w:tcPr>
          <w:p w14:paraId="4166CB15" w14:textId="77777777" w:rsidR="006F4AF3" w:rsidRDefault="006F4AF3">
            <w:pPr>
              <w:rPr>
                <w:rFonts w:ascii="Arial" w:hAnsi="Arial" w:cs="Arial"/>
                <w:iCs/>
                <w:sz w:val="16"/>
                <w:lang w:eastAsia="zh-CN"/>
              </w:rPr>
            </w:pPr>
          </w:p>
        </w:tc>
        <w:tc>
          <w:tcPr>
            <w:tcW w:w="6379" w:type="dxa"/>
            <w:vAlign w:val="center"/>
          </w:tcPr>
          <w:p w14:paraId="1F89C032" w14:textId="77777777" w:rsidR="006F4AF3" w:rsidRDefault="00F24D4A">
            <w:pPr>
              <w:rPr>
                <w:rFonts w:ascii="Arial" w:hAnsi="Arial" w:cs="Arial"/>
                <w:iCs/>
                <w:sz w:val="16"/>
                <w:lang w:eastAsia="zh-CN"/>
              </w:rPr>
            </w:pPr>
            <w:r>
              <w:rPr>
                <w:rFonts w:ascii="Arial" w:hAnsi="Arial" w:cs="Arial"/>
                <w:iCs/>
                <w:sz w:val="16"/>
                <w:lang w:eastAsia="zh-CN"/>
              </w:rPr>
              <w:t>On TP1, we agree with only part of the TP.  The following part of the TP can be agreed as there is already corresponding agreements in RAN1:</w:t>
            </w:r>
          </w:p>
          <w:p w14:paraId="029EF04C" w14:textId="77777777" w:rsidR="006F4AF3" w:rsidRDefault="006F4AF3">
            <w:pPr>
              <w:autoSpaceDE/>
              <w:autoSpaceDN/>
              <w:adjustRightInd/>
              <w:snapToGrid/>
              <w:spacing w:after="180"/>
              <w:jc w:val="left"/>
              <w:rPr>
                <w:rFonts w:eastAsia="等线"/>
                <w:color w:val="000000"/>
                <w:sz w:val="14"/>
                <w:szCs w:val="16"/>
                <w:lang w:val="en-GB" w:eastAsia="zh-CN"/>
              </w:rPr>
            </w:pPr>
          </w:p>
          <w:p w14:paraId="26753494" w14:textId="77777777" w:rsidR="006F4AF3" w:rsidRDefault="00F24D4A">
            <w:pPr>
              <w:autoSpaceDE/>
              <w:autoSpaceDN/>
              <w:adjustRightInd/>
              <w:snapToGrid/>
              <w:spacing w:after="180"/>
              <w:jc w:val="left"/>
              <w:rPr>
                <w:rFonts w:eastAsia="等线"/>
                <w:color w:val="000000"/>
                <w:sz w:val="14"/>
                <w:szCs w:val="16"/>
                <w:lang w:val="en-GB" w:eastAsia="zh-CN"/>
              </w:rPr>
            </w:pPr>
            <w:r>
              <w:rPr>
                <w:rFonts w:eastAsia="等线"/>
                <w:color w:val="000000"/>
                <w:sz w:val="14"/>
                <w:szCs w:val="16"/>
                <w:lang w:val="en-GB" w:eastAsia="zh-CN"/>
              </w:rPr>
              <w:t>***************************************************************************************</w:t>
            </w:r>
          </w:p>
          <w:p w14:paraId="796EE89B" w14:textId="77777777" w:rsidR="006F4AF3" w:rsidRDefault="00F24D4A">
            <w:pPr>
              <w:autoSpaceDE/>
              <w:autoSpaceDN/>
              <w:adjustRightInd/>
              <w:snapToGrid/>
              <w:spacing w:after="180"/>
              <w:jc w:val="left"/>
              <w:rPr>
                <w:ins w:id="233" w:author="Huawei" w:date="2022-02-07T11:04:00Z"/>
                <w:rFonts w:eastAsia="等线"/>
                <w:color w:val="000000"/>
                <w:sz w:val="14"/>
                <w:szCs w:val="16"/>
                <w:lang w:val="en-GB" w:eastAsia="zh-CN"/>
              </w:rPr>
            </w:pPr>
            <w:r>
              <w:rPr>
                <w:rFonts w:eastAsia="等线"/>
                <w:color w:val="000000"/>
                <w:sz w:val="14"/>
                <w:szCs w:val="16"/>
                <w:lang w:val="en-GB" w:eastAsia="zh-CN"/>
              </w:rPr>
              <w:t>The UE is expected to measure the DL PRS outside the measurement gap, subject to UE capability, if the DL PRS is inside the active DL BWP and has the same numerology as the active DL BWP and is within the DL PRS processing window indicated by higher layer parameter [</w:t>
            </w:r>
            <w:r>
              <w:rPr>
                <w:rFonts w:eastAsia="等线"/>
                <w:i/>
                <w:iCs/>
                <w:color w:val="000000"/>
                <w:sz w:val="14"/>
                <w:szCs w:val="16"/>
                <w:lang w:val="en-GB" w:eastAsia="zh-CN"/>
              </w:rPr>
              <w:t>PRSProcessingWindow</w:t>
            </w:r>
            <w:r>
              <w:rPr>
                <w:rFonts w:eastAsia="等线"/>
                <w:color w:val="000000"/>
                <w:sz w:val="14"/>
                <w:szCs w:val="16"/>
                <w:lang w:val="en-GB" w:eastAsia="zh-CN"/>
              </w:rPr>
              <w:t xml:space="preserve">]. </w:t>
            </w:r>
          </w:p>
          <w:p w14:paraId="2EDE8728" w14:textId="77777777" w:rsidR="006F4AF3" w:rsidRDefault="00F24D4A">
            <w:pPr>
              <w:autoSpaceDE/>
              <w:autoSpaceDN/>
              <w:adjustRightInd/>
              <w:snapToGrid/>
              <w:spacing w:after="180"/>
              <w:jc w:val="left"/>
              <w:rPr>
                <w:ins w:id="234" w:author="Huawei" w:date="2022-02-07T11:06:00Z"/>
                <w:rFonts w:eastAsia="等线"/>
                <w:color w:val="000000"/>
                <w:sz w:val="14"/>
                <w:szCs w:val="16"/>
                <w:lang w:val="en-GB" w:eastAsia="zh-CN"/>
              </w:rPr>
            </w:pPr>
            <w:r>
              <w:rPr>
                <w:rFonts w:eastAsia="等线"/>
                <w:color w:val="000000"/>
                <w:sz w:val="14"/>
                <w:szCs w:val="16"/>
                <w:lang w:val="en-GB" w:eastAsia="zh-CN"/>
              </w:rPr>
              <w:t xml:space="preserve">For receiving the DL PRS outside the measurement gap and within the DL PRS processing window, </w:t>
            </w:r>
            <w:ins w:id="235" w:author="Huawei" w:date="2022-02-07T11:05:00Z">
              <w:r>
                <w:rPr>
                  <w:rFonts w:eastAsia="等线"/>
                  <w:color w:val="000000"/>
                  <w:sz w:val="14"/>
                  <w:szCs w:val="16"/>
                  <w:lang w:val="en-GB" w:eastAsia="zh-CN"/>
                </w:rPr>
                <w:t xml:space="preserve">the UE may be </w:t>
              </w:r>
            </w:ins>
            <w:del w:id="236" w:author="Huawei" w:date="2022-02-07T11:05:00Z">
              <w:r>
                <w:rPr>
                  <w:rFonts w:eastAsia="等线"/>
                  <w:color w:val="000000"/>
                  <w:sz w:val="14"/>
                  <w:szCs w:val="16"/>
                  <w:lang w:val="en-GB" w:eastAsia="zh-CN"/>
                </w:rPr>
                <w:delText xml:space="preserve">if the UE determines the DL PRS priority is higher than [other DL signals or channels except SSB] as </w:delText>
              </w:r>
            </w:del>
            <w:r>
              <w:rPr>
                <w:rFonts w:eastAsia="等线"/>
                <w:color w:val="000000"/>
                <w:sz w:val="14"/>
                <w:szCs w:val="16"/>
                <w:lang w:val="en-GB" w:eastAsia="zh-CN"/>
              </w:rPr>
              <w:t>indicated by higher layer parameter [</w:t>
            </w:r>
            <w:r>
              <w:rPr>
                <w:rFonts w:eastAsia="等线"/>
                <w:i/>
                <w:iCs/>
                <w:color w:val="000000"/>
                <w:sz w:val="14"/>
                <w:szCs w:val="16"/>
                <w:lang w:val="en-GB" w:eastAsia="zh-CN"/>
              </w:rPr>
              <w:t>PRS-priority-indicator</w:t>
            </w:r>
            <w:r>
              <w:rPr>
                <w:rFonts w:eastAsia="等线"/>
                <w:color w:val="000000"/>
                <w:sz w:val="14"/>
                <w:szCs w:val="16"/>
                <w:lang w:val="en-GB" w:eastAsia="zh-CN"/>
              </w:rPr>
              <w:t xml:space="preserve">] </w:t>
            </w:r>
            <w:del w:id="237" w:author="Huawei" w:date="2022-02-07T11:06:00Z">
              <w:r>
                <w:rPr>
                  <w:rFonts w:eastAsia="等线" w:hint="eastAsia"/>
                  <w:color w:val="000000"/>
                  <w:sz w:val="14"/>
                  <w:szCs w:val="16"/>
                  <w:lang w:val="en-GB" w:eastAsia="zh-CN"/>
                </w:rPr>
                <w:delText>or as implied by UE capability</w:delText>
              </w:r>
            </w:del>
            <w:ins w:id="238" w:author="Huawei" w:date="2022-02-07T11:06:00Z">
              <w:r>
                <w:rPr>
                  <w:rFonts w:eastAsia="等线" w:hint="eastAsia"/>
                  <w:color w:val="000000"/>
                  <w:sz w:val="14"/>
                  <w:szCs w:val="16"/>
                  <w:lang w:val="en-GB" w:eastAsia="zh-CN"/>
                </w:rPr>
                <w:t>subjec</w:t>
              </w:r>
              <w:r>
                <w:rPr>
                  <w:rFonts w:eastAsia="等线"/>
                  <w:color w:val="000000"/>
                  <w:sz w:val="14"/>
                  <w:szCs w:val="16"/>
                  <w:lang w:val="en-GB" w:eastAsia="zh-CN"/>
                </w:rPr>
                <w:t>t to UE capability that</w:t>
              </w:r>
            </w:ins>
          </w:p>
          <w:p w14:paraId="29F3E552" w14:textId="77777777" w:rsidR="006F4AF3" w:rsidRDefault="00F24D4A">
            <w:pPr>
              <w:pStyle w:val="B1"/>
              <w:rPr>
                <w:ins w:id="239" w:author="Huawei" w:date="2022-02-07T11:06:00Z"/>
                <w:color w:val="000000" w:themeColor="text1"/>
                <w:sz w:val="14"/>
                <w:szCs w:val="14"/>
                <w:lang w:eastAsia="zh-CN"/>
              </w:rPr>
            </w:pPr>
            <w:ins w:id="240" w:author="Huawei" w:date="2022-02-07T11:06:00Z">
              <w:r>
                <w:rPr>
                  <w:color w:val="000000" w:themeColor="text1"/>
                  <w:sz w:val="14"/>
                  <w:szCs w:val="14"/>
                  <w:lang w:eastAsia="zh-CN"/>
                </w:rPr>
                <w:t>-</w:t>
              </w:r>
              <w:r>
                <w:rPr>
                  <w:color w:val="000000" w:themeColor="text1"/>
                  <w:sz w:val="14"/>
                  <w:szCs w:val="14"/>
                  <w:lang w:eastAsia="zh-CN"/>
                </w:rPr>
                <w:tab/>
              </w:r>
            </w:ins>
            <w:ins w:id="241" w:author="Huawei" w:date="2022-02-07T11:10:00Z">
              <w:r>
                <w:rPr>
                  <w:color w:val="000000" w:themeColor="text1"/>
                  <w:sz w:val="14"/>
                  <w:szCs w:val="14"/>
                </w:rPr>
                <w:t>t</w:t>
              </w:r>
            </w:ins>
            <w:ins w:id="242" w:author="Huawei" w:date="2022-02-07T11:08:00Z">
              <w:r>
                <w:rPr>
                  <w:color w:val="000000" w:themeColor="text1"/>
                  <w:sz w:val="14"/>
                  <w:szCs w:val="14"/>
                </w:rPr>
                <w:t xml:space="preserve">he DL PRS is higher priority than all the DL signal/channels except SSB, or </w:t>
              </w:r>
            </w:ins>
          </w:p>
          <w:p w14:paraId="0CB141D3" w14:textId="77777777" w:rsidR="006F4AF3" w:rsidRDefault="00F24D4A">
            <w:pPr>
              <w:pStyle w:val="B1"/>
              <w:rPr>
                <w:ins w:id="243" w:author="Huawei" w:date="2022-02-07T11:09:00Z"/>
                <w:sz w:val="14"/>
                <w:szCs w:val="14"/>
                <w:lang w:eastAsia="zh-CN"/>
              </w:rPr>
            </w:pPr>
            <w:ins w:id="244" w:author="Huawei" w:date="2022-02-07T11:06:00Z">
              <w:r>
                <w:rPr>
                  <w:sz w:val="14"/>
                  <w:szCs w:val="14"/>
                  <w:lang w:eastAsia="zh-CN"/>
                </w:rPr>
                <w:t>-</w:t>
              </w:r>
              <w:r>
                <w:rPr>
                  <w:sz w:val="14"/>
                  <w:szCs w:val="14"/>
                  <w:lang w:eastAsia="zh-CN"/>
                </w:rPr>
                <w:tab/>
              </w:r>
            </w:ins>
            <w:ins w:id="245" w:author="Huawei" w:date="2022-02-07T11:10:00Z">
              <w:r>
                <w:rPr>
                  <w:sz w:val="14"/>
                  <w:szCs w:val="14"/>
                  <w:lang w:eastAsia="zh-CN"/>
                </w:rPr>
                <w:t>t</w:t>
              </w:r>
            </w:ins>
            <w:ins w:id="246" w:author="Huawei" w:date="2022-02-07T11:09:00Z">
              <w:r>
                <w:rPr>
                  <w:sz w:val="14"/>
                  <w:szCs w:val="14"/>
                  <w:lang w:eastAsia="zh-CN"/>
                </w:rPr>
                <w:t xml:space="preserve">he DL PRS is lower priority than PDCCH and the PDSCH scheduled by DCI formats 1_1 or 1_2 with the priority indicator field in the corresponding DCI format set to 1, and is higher priority than </w:t>
              </w:r>
              <w:r>
                <w:rPr>
                  <w:sz w:val="14"/>
                  <w:szCs w:val="14"/>
                  <w:lang w:eastAsia="zh-CN"/>
                </w:rPr>
                <w:lastRenderedPageBreak/>
                <w:t>other DL signals/channels except SSB, or</w:t>
              </w:r>
            </w:ins>
          </w:p>
          <w:p w14:paraId="0736F6A0" w14:textId="77777777" w:rsidR="006F4AF3" w:rsidRDefault="00F24D4A">
            <w:pPr>
              <w:pStyle w:val="B1"/>
              <w:rPr>
                <w:ins w:id="247" w:author="Huawei" w:date="2022-02-07T11:06:00Z"/>
                <w:del w:id="248" w:author="Huawei - Huangsu" w:date="2022-02-09T14:33:00Z"/>
                <w:rFonts w:eastAsiaTheme="minorEastAsia"/>
                <w:sz w:val="16"/>
                <w:szCs w:val="14"/>
                <w:lang w:eastAsia="zh-CN"/>
              </w:rPr>
            </w:pPr>
            <w:ins w:id="249" w:author="Huawei" w:date="2022-02-07T11:09:00Z">
              <w:r>
                <w:rPr>
                  <w:color w:val="000000" w:themeColor="text1"/>
                  <w:sz w:val="14"/>
                  <w:szCs w:val="14"/>
                  <w:lang w:eastAsia="zh-CN"/>
                </w:rPr>
                <w:t>-</w:t>
              </w:r>
              <w:r>
                <w:rPr>
                  <w:color w:val="000000" w:themeColor="text1"/>
                  <w:sz w:val="14"/>
                  <w:szCs w:val="14"/>
                  <w:lang w:eastAsia="zh-CN"/>
                </w:rPr>
                <w:tab/>
              </w:r>
            </w:ins>
            <w:ins w:id="250" w:author="Huawei" w:date="2022-02-07T11:10:00Z">
              <w:r>
                <w:rPr>
                  <w:color w:val="000000" w:themeColor="text1"/>
                  <w:sz w:val="14"/>
                  <w:szCs w:val="14"/>
                </w:rPr>
                <w:t>t</w:t>
              </w:r>
            </w:ins>
            <w:ins w:id="251" w:author="Huawei" w:date="2022-02-07T11:09:00Z">
              <w:r>
                <w:rPr>
                  <w:color w:val="000000" w:themeColor="text1"/>
                  <w:sz w:val="14"/>
                  <w:szCs w:val="14"/>
                </w:rPr>
                <w:t>he DL PRS is lower priority than all the DL signals/channels except SSB</w:t>
              </w:r>
            </w:ins>
            <w:ins w:id="252" w:author="Huawei" w:date="2022-02-07T11:10:00Z">
              <w:r>
                <w:rPr>
                  <w:color w:val="000000" w:themeColor="text1"/>
                  <w:sz w:val="14"/>
                  <w:szCs w:val="14"/>
                </w:rPr>
                <w:t>.</w:t>
              </w:r>
            </w:ins>
          </w:p>
          <w:p w14:paraId="62A009BA" w14:textId="77777777" w:rsidR="006F4AF3" w:rsidRDefault="00F24D4A">
            <w:pPr>
              <w:pStyle w:val="B1"/>
              <w:rPr>
                <w:rFonts w:eastAsia="等线"/>
                <w:color w:val="000000"/>
                <w:sz w:val="14"/>
                <w:szCs w:val="16"/>
                <w:lang w:eastAsia="zh-CN"/>
              </w:rPr>
            </w:pPr>
            <w:del w:id="253" w:author="Huawei" w:date="2022-02-07T11:10:00Z">
              <w:r>
                <w:rPr>
                  <w:rFonts w:eastAsia="等线"/>
                  <w:color w:val="000000"/>
                  <w:sz w:val="14"/>
                  <w:szCs w:val="16"/>
                  <w:lang w:eastAsia="zh-CN"/>
                </w:rPr>
                <w:delText xml:space="preserve">, the UE is expected to measure the DL PRS; otherwise, the UE is not expected to measure the DL PRS and expected to receive [other DL signals and channels], subject to UE capabilities. </w:delText>
              </w:r>
            </w:del>
          </w:p>
          <w:p w14:paraId="30A207DA" w14:textId="77777777" w:rsidR="006F4AF3" w:rsidRDefault="00F24D4A">
            <w:pPr>
              <w:rPr>
                <w:rFonts w:ascii="Arial" w:hAnsi="Arial" w:cs="Arial"/>
                <w:iCs/>
                <w:sz w:val="16"/>
                <w:lang w:eastAsia="zh-CN"/>
              </w:rPr>
            </w:pPr>
            <w:r>
              <w:rPr>
                <w:rFonts w:ascii="Arial" w:hAnsi="Arial" w:cs="Arial"/>
                <w:iCs/>
                <w:sz w:val="16"/>
                <w:lang w:eastAsia="zh-CN"/>
              </w:rPr>
              <w:t>**************************************************************************************************</w:t>
            </w:r>
          </w:p>
          <w:p w14:paraId="53140385" w14:textId="77777777" w:rsidR="006F4AF3" w:rsidRDefault="00F24D4A">
            <w:pPr>
              <w:rPr>
                <w:rFonts w:ascii="Arial" w:hAnsi="Arial" w:cs="Arial"/>
                <w:iCs/>
                <w:sz w:val="16"/>
                <w:lang w:eastAsia="zh-CN"/>
              </w:rPr>
            </w:pPr>
            <w:r>
              <w:rPr>
                <w:rFonts w:ascii="Arial" w:hAnsi="Arial" w:cs="Arial"/>
                <w:iCs/>
                <w:sz w:val="16"/>
                <w:lang w:eastAsia="zh-CN"/>
              </w:rPr>
              <w:t>The other parts of TP1 needs further agreement.  So we can take them later.</w:t>
            </w:r>
          </w:p>
          <w:p w14:paraId="41D7F08A" w14:textId="77777777" w:rsidR="006F4AF3" w:rsidRDefault="006F4AF3">
            <w:pPr>
              <w:rPr>
                <w:rFonts w:ascii="Arial" w:hAnsi="Arial" w:cs="Arial"/>
                <w:iCs/>
                <w:sz w:val="16"/>
                <w:lang w:eastAsia="zh-CN"/>
              </w:rPr>
            </w:pPr>
          </w:p>
        </w:tc>
      </w:tr>
      <w:tr w:rsidR="006F4AF3" w14:paraId="4BF38F54" w14:textId="77777777">
        <w:tc>
          <w:tcPr>
            <w:tcW w:w="1838" w:type="dxa"/>
            <w:vAlign w:val="center"/>
          </w:tcPr>
          <w:p w14:paraId="1EBB41EB" w14:textId="77777777" w:rsidR="006F4AF3" w:rsidRDefault="00F24D4A">
            <w:pPr>
              <w:rPr>
                <w:rFonts w:ascii="Arial" w:hAnsi="Arial" w:cs="Arial"/>
                <w:iCs/>
                <w:sz w:val="16"/>
                <w:lang w:eastAsia="zh-CN"/>
              </w:rPr>
            </w:pPr>
            <w:r>
              <w:rPr>
                <w:rFonts w:ascii="Arial" w:hAnsi="Arial" w:cs="Arial" w:hint="eastAsia"/>
                <w:iCs/>
                <w:sz w:val="16"/>
                <w:lang w:eastAsia="zh-CN"/>
              </w:rPr>
              <w:lastRenderedPageBreak/>
              <w:t>F</w:t>
            </w:r>
            <w:r>
              <w:rPr>
                <w:rFonts w:ascii="Arial" w:hAnsi="Arial" w:cs="Arial"/>
                <w:iCs/>
                <w:sz w:val="16"/>
                <w:lang w:eastAsia="zh-CN"/>
              </w:rPr>
              <w:t>L</w:t>
            </w:r>
          </w:p>
        </w:tc>
        <w:tc>
          <w:tcPr>
            <w:tcW w:w="1134" w:type="dxa"/>
            <w:vAlign w:val="center"/>
          </w:tcPr>
          <w:p w14:paraId="10DC866D" w14:textId="77777777" w:rsidR="006F4AF3" w:rsidRDefault="006F4AF3">
            <w:pPr>
              <w:rPr>
                <w:rFonts w:ascii="Arial" w:hAnsi="Arial" w:cs="Arial"/>
                <w:iCs/>
                <w:sz w:val="16"/>
                <w:lang w:eastAsia="zh-CN"/>
              </w:rPr>
            </w:pPr>
          </w:p>
        </w:tc>
        <w:tc>
          <w:tcPr>
            <w:tcW w:w="6379" w:type="dxa"/>
            <w:vAlign w:val="center"/>
          </w:tcPr>
          <w:p w14:paraId="771DC3F5" w14:textId="77777777" w:rsidR="006F4AF3" w:rsidRDefault="00F24D4A">
            <w:pPr>
              <w:rPr>
                <w:rFonts w:ascii="Arial" w:hAnsi="Arial" w:cs="Arial"/>
                <w:iCs/>
                <w:sz w:val="16"/>
                <w:lang w:eastAsia="zh-CN"/>
              </w:rPr>
            </w:pPr>
            <w:r>
              <w:rPr>
                <w:rFonts w:ascii="Arial" w:hAnsi="Arial" w:cs="Arial" w:hint="eastAsia"/>
                <w:iCs/>
                <w:sz w:val="16"/>
                <w:lang w:eastAsia="zh-CN"/>
              </w:rPr>
              <w:t>L</w:t>
            </w:r>
            <w:r>
              <w:rPr>
                <w:rFonts w:ascii="Arial" w:hAnsi="Arial" w:cs="Arial"/>
                <w:iCs/>
                <w:sz w:val="16"/>
                <w:lang w:eastAsia="zh-CN"/>
              </w:rPr>
              <w:t>et’s continue reviewing on the TPs</w:t>
            </w:r>
          </w:p>
        </w:tc>
      </w:tr>
      <w:tr w:rsidR="006F4AF3" w14:paraId="6387F9E8" w14:textId="77777777">
        <w:tc>
          <w:tcPr>
            <w:tcW w:w="1838" w:type="dxa"/>
            <w:vAlign w:val="center"/>
          </w:tcPr>
          <w:p w14:paraId="59CE7722" w14:textId="77777777" w:rsidR="006F4AF3" w:rsidRDefault="006F4AF3">
            <w:pPr>
              <w:rPr>
                <w:rFonts w:ascii="Arial" w:hAnsi="Arial" w:cs="Arial"/>
                <w:iCs/>
                <w:sz w:val="16"/>
                <w:lang w:eastAsia="zh-CN"/>
              </w:rPr>
            </w:pPr>
          </w:p>
        </w:tc>
        <w:tc>
          <w:tcPr>
            <w:tcW w:w="1134" w:type="dxa"/>
            <w:vAlign w:val="center"/>
          </w:tcPr>
          <w:p w14:paraId="60BD4996" w14:textId="77777777" w:rsidR="006F4AF3" w:rsidRDefault="006F4AF3">
            <w:pPr>
              <w:rPr>
                <w:rFonts w:ascii="Arial" w:hAnsi="Arial" w:cs="Arial"/>
                <w:iCs/>
                <w:sz w:val="16"/>
                <w:lang w:eastAsia="zh-CN"/>
              </w:rPr>
            </w:pPr>
          </w:p>
        </w:tc>
        <w:tc>
          <w:tcPr>
            <w:tcW w:w="6379" w:type="dxa"/>
            <w:vAlign w:val="center"/>
          </w:tcPr>
          <w:p w14:paraId="58BCF175" w14:textId="77777777" w:rsidR="006F4AF3" w:rsidRDefault="006F4AF3">
            <w:pPr>
              <w:rPr>
                <w:rFonts w:ascii="Arial" w:hAnsi="Arial" w:cs="Arial"/>
                <w:iCs/>
                <w:sz w:val="16"/>
                <w:lang w:eastAsia="zh-CN"/>
              </w:rPr>
            </w:pPr>
          </w:p>
        </w:tc>
      </w:tr>
      <w:tr w:rsidR="006F4AF3" w14:paraId="11377C51" w14:textId="77777777">
        <w:tc>
          <w:tcPr>
            <w:tcW w:w="1838" w:type="dxa"/>
            <w:vAlign w:val="center"/>
          </w:tcPr>
          <w:p w14:paraId="728B2267" w14:textId="77777777" w:rsidR="006F4AF3" w:rsidRDefault="006F4AF3">
            <w:pPr>
              <w:rPr>
                <w:rFonts w:ascii="Arial" w:hAnsi="Arial" w:cs="Arial"/>
                <w:iCs/>
                <w:sz w:val="16"/>
                <w:lang w:eastAsia="zh-CN"/>
              </w:rPr>
            </w:pPr>
          </w:p>
        </w:tc>
        <w:tc>
          <w:tcPr>
            <w:tcW w:w="1134" w:type="dxa"/>
            <w:vAlign w:val="center"/>
          </w:tcPr>
          <w:p w14:paraId="5EB3C38D" w14:textId="77777777" w:rsidR="006F4AF3" w:rsidRDefault="006F4AF3">
            <w:pPr>
              <w:rPr>
                <w:rFonts w:ascii="Arial" w:hAnsi="Arial" w:cs="Arial"/>
                <w:iCs/>
                <w:sz w:val="16"/>
                <w:lang w:eastAsia="zh-CN"/>
              </w:rPr>
            </w:pPr>
          </w:p>
        </w:tc>
        <w:tc>
          <w:tcPr>
            <w:tcW w:w="6379" w:type="dxa"/>
            <w:vAlign w:val="center"/>
          </w:tcPr>
          <w:p w14:paraId="3161D50F" w14:textId="77777777" w:rsidR="006F4AF3" w:rsidRDefault="006F4AF3">
            <w:pPr>
              <w:rPr>
                <w:rFonts w:ascii="Arial" w:hAnsi="Arial" w:cs="Arial"/>
                <w:iCs/>
                <w:sz w:val="16"/>
                <w:lang w:eastAsia="zh-CN"/>
              </w:rPr>
            </w:pPr>
          </w:p>
        </w:tc>
      </w:tr>
      <w:tr w:rsidR="006F4AF3" w14:paraId="1209A214" w14:textId="77777777">
        <w:tc>
          <w:tcPr>
            <w:tcW w:w="1838" w:type="dxa"/>
            <w:vAlign w:val="center"/>
          </w:tcPr>
          <w:p w14:paraId="18A8D711" w14:textId="77777777" w:rsidR="006F4AF3" w:rsidRDefault="006F4AF3">
            <w:pPr>
              <w:rPr>
                <w:rFonts w:ascii="Arial" w:hAnsi="Arial" w:cs="Arial"/>
                <w:iCs/>
                <w:sz w:val="16"/>
                <w:lang w:eastAsia="zh-CN"/>
              </w:rPr>
            </w:pPr>
          </w:p>
        </w:tc>
        <w:tc>
          <w:tcPr>
            <w:tcW w:w="1134" w:type="dxa"/>
            <w:vAlign w:val="center"/>
          </w:tcPr>
          <w:p w14:paraId="204F5E07" w14:textId="77777777" w:rsidR="006F4AF3" w:rsidRDefault="006F4AF3">
            <w:pPr>
              <w:rPr>
                <w:rFonts w:ascii="Arial" w:hAnsi="Arial" w:cs="Arial"/>
                <w:iCs/>
                <w:sz w:val="16"/>
                <w:lang w:eastAsia="zh-CN"/>
              </w:rPr>
            </w:pPr>
          </w:p>
        </w:tc>
        <w:tc>
          <w:tcPr>
            <w:tcW w:w="6379" w:type="dxa"/>
            <w:vAlign w:val="center"/>
          </w:tcPr>
          <w:p w14:paraId="1FD6E486" w14:textId="77777777" w:rsidR="006F4AF3" w:rsidRDefault="006F4AF3">
            <w:pPr>
              <w:rPr>
                <w:rFonts w:ascii="Arial" w:hAnsi="Arial" w:cs="Arial"/>
                <w:iCs/>
                <w:sz w:val="16"/>
                <w:lang w:eastAsia="zh-CN"/>
              </w:rPr>
            </w:pPr>
          </w:p>
        </w:tc>
      </w:tr>
    </w:tbl>
    <w:p w14:paraId="169B91FD" w14:textId="77777777" w:rsidR="006F4AF3" w:rsidRDefault="006F4AF3">
      <w:pPr>
        <w:rPr>
          <w:lang w:eastAsia="zh-CN"/>
        </w:rPr>
      </w:pPr>
    </w:p>
    <w:p w14:paraId="750B3992" w14:textId="340E9B23" w:rsidR="00637F82" w:rsidRDefault="00637F82" w:rsidP="00637F82">
      <w:pPr>
        <w:pStyle w:val="3"/>
        <w:rPr>
          <w:lang w:eastAsia="zh-CN"/>
        </w:rPr>
      </w:pPr>
      <w:r>
        <w:rPr>
          <w:rFonts w:hint="eastAsia"/>
          <w:lang w:eastAsia="zh-CN"/>
        </w:rPr>
        <w:t>R</w:t>
      </w:r>
      <w:r>
        <w:rPr>
          <w:lang w:eastAsia="zh-CN"/>
        </w:rPr>
        <w:t>ound 2</w:t>
      </w:r>
    </w:p>
    <w:p w14:paraId="2F626169" w14:textId="7FBD3A7D" w:rsidR="00637F82" w:rsidRDefault="00637F82" w:rsidP="00637F82">
      <w:pPr>
        <w:pStyle w:val="3"/>
        <w:numPr>
          <w:ilvl w:val="0"/>
          <w:numId w:val="0"/>
        </w:numPr>
        <w:rPr>
          <w:lang w:eastAsia="zh-CN"/>
        </w:rPr>
      </w:pPr>
      <w:r>
        <w:rPr>
          <w:rFonts w:hint="eastAsia"/>
          <w:lang w:eastAsia="zh-CN"/>
        </w:rPr>
        <w:t>P</w:t>
      </w:r>
      <w:r>
        <w:rPr>
          <w:lang w:eastAsia="zh-CN"/>
        </w:rPr>
        <w:t>roposal 3.13.2-1</w:t>
      </w:r>
    </w:p>
    <w:p w14:paraId="17F9E9E4" w14:textId="59B78E34" w:rsidR="00637F82" w:rsidRDefault="00637F82" w:rsidP="00637F82">
      <w:pPr>
        <w:pStyle w:val="3GPPAgreements"/>
      </w:pPr>
      <w:r>
        <w:rPr>
          <w:rFonts w:hint="eastAsia"/>
          <w:lang w:eastAsia="zh-CN"/>
        </w:rPr>
        <w:t>E</w:t>
      </w:r>
      <w:r>
        <w:rPr>
          <w:lang w:eastAsia="zh-CN"/>
        </w:rPr>
        <w:t>ndorse the following TP1.</w:t>
      </w:r>
    </w:p>
    <w:tbl>
      <w:tblPr>
        <w:tblStyle w:val="af"/>
        <w:tblW w:w="0" w:type="auto"/>
        <w:tblLook w:val="04A0" w:firstRow="1" w:lastRow="0" w:firstColumn="1" w:lastColumn="0" w:noHBand="0" w:noVBand="1"/>
      </w:tblPr>
      <w:tblGrid>
        <w:gridCol w:w="9307"/>
      </w:tblGrid>
      <w:tr w:rsidR="00637F82" w14:paraId="312BECF0" w14:textId="77777777" w:rsidTr="00637F82">
        <w:tc>
          <w:tcPr>
            <w:tcW w:w="9307" w:type="dxa"/>
          </w:tcPr>
          <w:p w14:paraId="29BAFF9A" w14:textId="77777777" w:rsidR="00637F82" w:rsidRPr="00637F82" w:rsidRDefault="00637F82" w:rsidP="00637F82">
            <w:pPr>
              <w:widowControl/>
              <w:autoSpaceDE/>
              <w:autoSpaceDN/>
              <w:adjustRightInd/>
              <w:snapToGrid/>
              <w:spacing w:after="180"/>
              <w:jc w:val="left"/>
              <w:rPr>
                <w:ins w:id="254" w:author="Huawei" w:date="2022-02-07T11:04:00Z"/>
                <w:rFonts w:eastAsia="等线"/>
                <w:color w:val="000000"/>
                <w:sz w:val="20"/>
                <w:szCs w:val="21"/>
                <w:lang w:val="en-GB" w:eastAsia="zh-CN"/>
              </w:rPr>
            </w:pPr>
            <w:r w:rsidRPr="00637F82">
              <w:rPr>
                <w:rFonts w:eastAsia="等线"/>
                <w:color w:val="000000"/>
                <w:sz w:val="20"/>
                <w:szCs w:val="21"/>
                <w:lang w:val="en-GB" w:eastAsia="zh-CN"/>
              </w:rPr>
              <w:t>The UE is expected to measure the DL PRS outside the measurement gap, subject to UE capability, if the DL PRS is inside the active DL BWP and has the same numerology as the active DL BWP and is within the DL PRS processing window indicated by higher layer parameter [</w:t>
            </w:r>
            <w:r w:rsidRPr="00637F82">
              <w:rPr>
                <w:rFonts w:eastAsia="等线"/>
                <w:i/>
                <w:iCs/>
                <w:color w:val="000000"/>
                <w:sz w:val="20"/>
                <w:szCs w:val="21"/>
                <w:lang w:val="en-GB" w:eastAsia="zh-CN"/>
              </w:rPr>
              <w:t>PRSProcessingWindow</w:t>
            </w:r>
            <w:r w:rsidRPr="00637F82">
              <w:rPr>
                <w:rFonts w:eastAsia="等线"/>
                <w:color w:val="000000"/>
                <w:sz w:val="20"/>
                <w:szCs w:val="21"/>
                <w:lang w:val="en-GB" w:eastAsia="zh-CN"/>
              </w:rPr>
              <w:t xml:space="preserve">]. </w:t>
            </w:r>
          </w:p>
          <w:p w14:paraId="05EC8314" w14:textId="77777777" w:rsidR="00637F82" w:rsidRPr="00637F82" w:rsidRDefault="00637F82" w:rsidP="00637F82">
            <w:pPr>
              <w:widowControl/>
              <w:autoSpaceDE/>
              <w:autoSpaceDN/>
              <w:adjustRightInd/>
              <w:snapToGrid/>
              <w:spacing w:after="180"/>
              <w:jc w:val="left"/>
              <w:rPr>
                <w:ins w:id="255" w:author="Huawei" w:date="2022-02-07T11:06:00Z"/>
                <w:rFonts w:eastAsia="等线"/>
                <w:color w:val="000000"/>
                <w:sz w:val="20"/>
                <w:szCs w:val="21"/>
                <w:lang w:val="en-GB" w:eastAsia="zh-CN"/>
              </w:rPr>
            </w:pPr>
            <w:r w:rsidRPr="00637F82">
              <w:rPr>
                <w:rFonts w:eastAsia="等线"/>
                <w:color w:val="000000"/>
                <w:sz w:val="20"/>
                <w:szCs w:val="21"/>
                <w:lang w:val="en-GB" w:eastAsia="zh-CN"/>
              </w:rPr>
              <w:t xml:space="preserve">For receiving the DL PRS outside the measurement gap and within the DL PRS processing window, </w:t>
            </w:r>
            <w:ins w:id="256" w:author="Huawei" w:date="2022-02-07T11:05:00Z">
              <w:r w:rsidRPr="00637F82">
                <w:rPr>
                  <w:rFonts w:eastAsia="等线"/>
                  <w:color w:val="000000"/>
                  <w:sz w:val="20"/>
                  <w:szCs w:val="21"/>
                  <w:lang w:val="en-GB" w:eastAsia="zh-CN"/>
                </w:rPr>
                <w:t xml:space="preserve">the UE may be </w:t>
              </w:r>
            </w:ins>
            <w:del w:id="257" w:author="Huawei" w:date="2022-02-07T11:05:00Z">
              <w:r w:rsidRPr="00637F82">
                <w:rPr>
                  <w:rFonts w:eastAsia="等线"/>
                  <w:color w:val="000000"/>
                  <w:sz w:val="20"/>
                  <w:szCs w:val="21"/>
                  <w:lang w:val="en-GB" w:eastAsia="zh-CN"/>
                </w:rPr>
                <w:delText xml:space="preserve">if the UE determines the DL PRS priority is higher than [other DL signals or channels except SSB] as </w:delText>
              </w:r>
            </w:del>
            <w:r w:rsidRPr="00637F82">
              <w:rPr>
                <w:rFonts w:eastAsia="等线"/>
                <w:color w:val="000000"/>
                <w:sz w:val="20"/>
                <w:szCs w:val="21"/>
                <w:lang w:val="en-GB" w:eastAsia="zh-CN"/>
              </w:rPr>
              <w:t>indicated by higher layer parameter [</w:t>
            </w:r>
            <w:r w:rsidRPr="00637F82">
              <w:rPr>
                <w:rFonts w:eastAsia="等线"/>
                <w:i/>
                <w:iCs/>
                <w:color w:val="000000"/>
                <w:sz w:val="20"/>
                <w:szCs w:val="21"/>
                <w:lang w:val="en-GB" w:eastAsia="zh-CN"/>
              </w:rPr>
              <w:t>PRS-priority-indicator</w:t>
            </w:r>
            <w:r w:rsidRPr="00637F82">
              <w:rPr>
                <w:rFonts w:eastAsia="等线"/>
                <w:color w:val="000000"/>
                <w:sz w:val="20"/>
                <w:szCs w:val="21"/>
                <w:lang w:val="en-GB" w:eastAsia="zh-CN"/>
              </w:rPr>
              <w:t xml:space="preserve">] </w:t>
            </w:r>
            <w:del w:id="258" w:author="Huawei" w:date="2022-02-07T11:06:00Z">
              <w:r w:rsidRPr="00637F82">
                <w:rPr>
                  <w:rFonts w:eastAsia="等线" w:hint="eastAsia"/>
                  <w:color w:val="000000"/>
                  <w:sz w:val="20"/>
                  <w:szCs w:val="21"/>
                  <w:lang w:val="en-GB" w:eastAsia="zh-CN"/>
                </w:rPr>
                <w:delText>or as implied by UE capability</w:delText>
              </w:r>
            </w:del>
            <w:ins w:id="259" w:author="Huawei" w:date="2022-02-07T11:06:00Z">
              <w:r w:rsidRPr="00637F82">
                <w:rPr>
                  <w:rFonts w:eastAsia="等线" w:hint="eastAsia"/>
                  <w:color w:val="000000"/>
                  <w:sz w:val="20"/>
                  <w:szCs w:val="21"/>
                  <w:lang w:val="en-GB" w:eastAsia="zh-CN"/>
                </w:rPr>
                <w:t>subjec</w:t>
              </w:r>
              <w:r w:rsidRPr="00637F82">
                <w:rPr>
                  <w:rFonts w:eastAsia="等线"/>
                  <w:color w:val="000000"/>
                  <w:sz w:val="20"/>
                  <w:szCs w:val="21"/>
                  <w:lang w:val="en-GB" w:eastAsia="zh-CN"/>
                </w:rPr>
                <w:t>t to UE capability that</w:t>
              </w:r>
            </w:ins>
          </w:p>
          <w:p w14:paraId="5D6D385B" w14:textId="77777777" w:rsidR="00637F82" w:rsidRPr="00637F82" w:rsidRDefault="00637F82" w:rsidP="00637F82">
            <w:pPr>
              <w:widowControl/>
              <w:autoSpaceDE/>
              <w:autoSpaceDN/>
              <w:adjustRightInd/>
              <w:snapToGrid/>
              <w:spacing w:after="180"/>
              <w:ind w:left="568" w:hanging="284"/>
              <w:jc w:val="left"/>
              <w:rPr>
                <w:ins w:id="260" w:author="Huawei" w:date="2022-02-07T11:06:00Z"/>
                <w:color w:val="000000" w:themeColor="text1"/>
                <w:sz w:val="20"/>
                <w:szCs w:val="20"/>
                <w:lang w:val="en-GB" w:eastAsia="zh-CN"/>
              </w:rPr>
            </w:pPr>
            <w:ins w:id="261" w:author="Huawei" w:date="2022-02-07T11:06:00Z">
              <w:r w:rsidRPr="00637F82">
                <w:rPr>
                  <w:color w:val="000000" w:themeColor="text1"/>
                  <w:sz w:val="20"/>
                  <w:szCs w:val="20"/>
                  <w:lang w:val="en-GB" w:eastAsia="zh-CN"/>
                </w:rPr>
                <w:t>-</w:t>
              </w:r>
              <w:r w:rsidRPr="00637F82">
                <w:rPr>
                  <w:color w:val="000000" w:themeColor="text1"/>
                  <w:sz w:val="20"/>
                  <w:szCs w:val="20"/>
                  <w:lang w:val="en-GB" w:eastAsia="zh-CN"/>
                </w:rPr>
                <w:tab/>
              </w:r>
            </w:ins>
            <w:ins w:id="262" w:author="Huawei" w:date="2022-02-07T11:10:00Z">
              <w:r w:rsidRPr="00637F82">
                <w:rPr>
                  <w:color w:val="000000" w:themeColor="text1"/>
                  <w:sz w:val="20"/>
                  <w:szCs w:val="20"/>
                  <w:lang w:val="en-GB"/>
                </w:rPr>
                <w:t>t</w:t>
              </w:r>
            </w:ins>
            <w:ins w:id="263" w:author="Huawei" w:date="2022-02-07T11:08:00Z">
              <w:r w:rsidRPr="00637F82">
                <w:rPr>
                  <w:color w:val="000000" w:themeColor="text1"/>
                  <w:sz w:val="20"/>
                  <w:szCs w:val="20"/>
                  <w:lang w:val="en-GB"/>
                </w:rPr>
                <w:t xml:space="preserve">he DL PRS is higher priority than all the DL signal/channels except SSB, or </w:t>
              </w:r>
            </w:ins>
          </w:p>
          <w:p w14:paraId="4217EDB3" w14:textId="77777777" w:rsidR="00637F82" w:rsidRPr="00637F82" w:rsidRDefault="00637F82" w:rsidP="00637F82">
            <w:pPr>
              <w:widowControl/>
              <w:autoSpaceDE/>
              <w:autoSpaceDN/>
              <w:adjustRightInd/>
              <w:snapToGrid/>
              <w:spacing w:after="180"/>
              <w:ind w:left="568" w:hanging="284"/>
              <w:jc w:val="left"/>
              <w:rPr>
                <w:ins w:id="264" w:author="Huawei" w:date="2022-02-07T11:09:00Z"/>
                <w:sz w:val="20"/>
                <w:szCs w:val="20"/>
                <w:lang w:val="en-GB" w:eastAsia="zh-CN"/>
              </w:rPr>
            </w:pPr>
            <w:ins w:id="265" w:author="Huawei" w:date="2022-02-07T11:09:00Z">
              <w:r w:rsidRPr="00637F82">
                <w:rPr>
                  <w:sz w:val="20"/>
                  <w:szCs w:val="20"/>
                  <w:lang w:val="en-GB" w:eastAsia="zh-CN"/>
                </w:rPr>
                <w:t>-</w:t>
              </w:r>
            </w:ins>
            <w:ins w:id="266" w:author="Huawei" w:date="2022-02-07T11:06:00Z">
              <w:r w:rsidRPr="00637F82">
                <w:rPr>
                  <w:sz w:val="20"/>
                  <w:szCs w:val="20"/>
                  <w:lang w:val="en-GB" w:eastAsia="zh-CN"/>
                </w:rPr>
                <w:tab/>
              </w:r>
            </w:ins>
            <w:ins w:id="267" w:author="Huawei" w:date="2022-02-07T11:10:00Z">
              <w:r w:rsidRPr="00637F82">
                <w:rPr>
                  <w:sz w:val="20"/>
                  <w:szCs w:val="20"/>
                  <w:lang w:val="en-GB" w:eastAsia="zh-CN"/>
                </w:rPr>
                <w:t>t</w:t>
              </w:r>
            </w:ins>
            <w:ins w:id="268" w:author="Huawei" w:date="2022-02-07T11:09:00Z">
              <w:r w:rsidRPr="00637F82">
                <w:rPr>
                  <w:sz w:val="20"/>
                  <w:szCs w:val="20"/>
                  <w:lang w:val="en-GB" w:eastAsia="zh-CN"/>
                </w:rPr>
                <w:t>he DL PRS is lower priority than PDCCH and the PDSCH scheduled by DCI formats 1_1 or 1_2 with the priority indicator field in the corresponding DCI format set to 1, and is higher priority than other DL signals/channels except SSB, or</w:t>
              </w:r>
            </w:ins>
          </w:p>
          <w:p w14:paraId="2B06C26C" w14:textId="77777777" w:rsidR="00637F82" w:rsidRPr="00637F82" w:rsidRDefault="00637F82" w:rsidP="00637F82">
            <w:pPr>
              <w:widowControl/>
              <w:autoSpaceDE/>
              <w:autoSpaceDN/>
              <w:adjustRightInd/>
              <w:snapToGrid/>
              <w:spacing w:after="180"/>
              <w:ind w:left="568" w:hanging="284"/>
              <w:jc w:val="left"/>
              <w:rPr>
                <w:ins w:id="269" w:author="Huawei" w:date="2022-02-07T11:06:00Z"/>
                <w:del w:id="270" w:author="Huawei - Huangsu" w:date="2022-02-09T14:33:00Z"/>
                <w:rFonts w:eastAsiaTheme="minorEastAsia"/>
                <w:szCs w:val="20"/>
                <w:lang w:val="en-GB" w:eastAsia="zh-CN"/>
              </w:rPr>
            </w:pPr>
            <w:ins w:id="271" w:author="Huawei" w:date="2022-02-07T11:06:00Z">
              <w:del w:id="272" w:author="Huawei - Huangsu" w:date="2022-02-09T14:33:00Z">
                <w:r w:rsidRPr="00637F82">
                  <w:rPr>
                    <w:color w:val="000000" w:themeColor="text1"/>
                    <w:sz w:val="20"/>
                    <w:szCs w:val="20"/>
                    <w:lang w:val="en-GB" w:eastAsia="zh-CN"/>
                  </w:rPr>
                  <w:delText>-</w:delText>
                </w:r>
              </w:del>
            </w:ins>
            <w:ins w:id="273" w:author="Huawei" w:date="2022-02-07T11:09:00Z">
              <w:r w:rsidRPr="00637F82">
                <w:rPr>
                  <w:color w:val="000000" w:themeColor="text1"/>
                  <w:sz w:val="20"/>
                  <w:szCs w:val="20"/>
                  <w:lang w:val="en-GB" w:eastAsia="zh-CN"/>
                </w:rPr>
                <w:tab/>
              </w:r>
            </w:ins>
            <w:ins w:id="274" w:author="Huawei" w:date="2022-02-07T11:10:00Z">
              <w:r w:rsidRPr="00637F82">
                <w:rPr>
                  <w:color w:val="000000" w:themeColor="text1"/>
                  <w:sz w:val="20"/>
                  <w:szCs w:val="20"/>
                  <w:lang w:val="en-GB"/>
                </w:rPr>
                <w:t>t</w:t>
              </w:r>
            </w:ins>
            <w:ins w:id="275" w:author="Huawei" w:date="2022-02-07T11:09:00Z">
              <w:r w:rsidRPr="00637F82">
                <w:rPr>
                  <w:color w:val="000000" w:themeColor="text1"/>
                  <w:sz w:val="20"/>
                  <w:szCs w:val="20"/>
                  <w:lang w:val="en-GB"/>
                </w:rPr>
                <w:t>he DL PRS is lower priority than all the DL signals/channels except SSB</w:t>
              </w:r>
            </w:ins>
            <w:ins w:id="276" w:author="Huawei" w:date="2022-02-07T11:10:00Z">
              <w:r w:rsidRPr="00637F82">
                <w:rPr>
                  <w:color w:val="000000" w:themeColor="text1"/>
                  <w:sz w:val="20"/>
                  <w:szCs w:val="20"/>
                  <w:lang w:val="en-GB"/>
                </w:rPr>
                <w:t>.</w:t>
              </w:r>
            </w:ins>
          </w:p>
          <w:p w14:paraId="07E68293" w14:textId="4435C735" w:rsidR="00637F82" w:rsidRPr="00637F82" w:rsidRDefault="00637F82" w:rsidP="00637F82">
            <w:pPr>
              <w:widowControl/>
              <w:autoSpaceDE/>
              <w:autoSpaceDN/>
              <w:adjustRightInd/>
              <w:snapToGrid/>
              <w:spacing w:after="180"/>
              <w:ind w:left="568" w:hanging="284"/>
              <w:jc w:val="left"/>
              <w:rPr>
                <w:rFonts w:eastAsia="等线"/>
                <w:color w:val="000000"/>
                <w:sz w:val="20"/>
                <w:szCs w:val="21"/>
                <w:lang w:val="en-GB" w:eastAsia="zh-CN"/>
              </w:rPr>
            </w:pPr>
            <w:r w:rsidRPr="00637F82">
              <w:rPr>
                <w:rFonts w:eastAsia="等线"/>
                <w:color w:val="000000"/>
                <w:sz w:val="20"/>
                <w:szCs w:val="21"/>
                <w:lang w:val="en-GB" w:eastAsia="zh-CN"/>
              </w:rPr>
              <w:t>,</w:t>
            </w:r>
            <w:del w:id="277" w:author="Huawei" w:date="2022-02-07T11:10:00Z">
              <w:r w:rsidRPr="00637F82">
                <w:rPr>
                  <w:rFonts w:eastAsia="等线"/>
                  <w:color w:val="000000"/>
                  <w:sz w:val="20"/>
                  <w:szCs w:val="21"/>
                  <w:lang w:val="en-GB" w:eastAsia="zh-CN"/>
                </w:rPr>
                <w:delText xml:space="preserve"> the UE is expected to measure the DL PRS; otherwise, the UE is not expected to measure the DL PRS and expected to receive [other DL signals and channels], subject to UE capabilities. </w:delText>
              </w:r>
            </w:del>
          </w:p>
        </w:tc>
      </w:tr>
    </w:tbl>
    <w:p w14:paraId="07AA9BB7" w14:textId="77777777" w:rsidR="00637F82" w:rsidRDefault="00637F82" w:rsidP="00637F82">
      <w:pPr>
        <w:pStyle w:val="3GPPAgreements"/>
        <w:numPr>
          <w:ilvl w:val="0"/>
          <w:numId w:val="0"/>
        </w:numPr>
      </w:pPr>
    </w:p>
    <w:tbl>
      <w:tblPr>
        <w:tblStyle w:val="af"/>
        <w:tblW w:w="9351" w:type="dxa"/>
        <w:tblLayout w:type="fixed"/>
        <w:tblLook w:val="04A0" w:firstRow="1" w:lastRow="0" w:firstColumn="1" w:lastColumn="0" w:noHBand="0" w:noVBand="1"/>
      </w:tblPr>
      <w:tblGrid>
        <w:gridCol w:w="1838"/>
        <w:gridCol w:w="1134"/>
        <w:gridCol w:w="6379"/>
      </w:tblGrid>
      <w:tr w:rsidR="00637F82" w14:paraId="7F3C10A3" w14:textId="77777777" w:rsidTr="002466AB">
        <w:tc>
          <w:tcPr>
            <w:tcW w:w="1838" w:type="dxa"/>
            <w:vAlign w:val="center"/>
          </w:tcPr>
          <w:p w14:paraId="7734C913" w14:textId="77777777" w:rsidR="00637F82" w:rsidRDefault="00637F82" w:rsidP="002466A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F12D813" w14:textId="77777777" w:rsidR="00637F82" w:rsidRDefault="00637F82" w:rsidP="002466A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9A3E2AE" w14:textId="16EF1BFD" w:rsidR="00637F82" w:rsidRPr="00637F82" w:rsidRDefault="00637F82" w:rsidP="002466AB">
            <w:pPr>
              <w:rPr>
                <w:rFonts w:ascii="Arial" w:hAnsi="Arial" w:cs="Arial"/>
                <w:b/>
                <w:iCs/>
                <w:sz w:val="16"/>
                <w:lang w:eastAsia="zh-CN"/>
              </w:rPr>
            </w:pPr>
            <w:r>
              <w:rPr>
                <w:rFonts w:ascii="Arial" w:hAnsi="Arial" w:cs="Arial"/>
                <w:b/>
                <w:iCs/>
                <w:sz w:val="16"/>
                <w:lang w:eastAsia="zh-CN"/>
              </w:rPr>
              <w:t>Comments</w:t>
            </w:r>
          </w:p>
        </w:tc>
      </w:tr>
      <w:tr w:rsidR="00637F82" w14:paraId="7BCD0B05" w14:textId="77777777" w:rsidTr="002466AB">
        <w:tc>
          <w:tcPr>
            <w:tcW w:w="1838" w:type="dxa"/>
            <w:vAlign w:val="center"/>
          </w:tcPr>
          <w:p w14:paraId="3E573ED7" w14:textId="406B011D" w:rsidR="00637F82" w:rsidRDefault="00637F82" w:rsidP="002466AB">
            <w:pPr>
              <w:rPr>
                <w:rFonts w:ascii="Arial" w:hAnsi="Arial" w:cs="Arial"/>
                <w:iCs/>
                <w:sz w:val="16"/>
                <w:lang w:eastAsia="zh-CN"/>
              </w:rPr>
            </w:pPr>
          </w:p>
        </w:tc>
        <w:tc>
          <w:tcPr>
            <w:tcW w:w="1134" w:type="dxa"/>
            <w:vAlign w:val="center"/>
          </w:tcPr>
          <w:p w14:paraId="3412A13D" w14:textId="77777777" w:rsidR="00637F82" w:rsidRDefault="00637F82" w:rsidP="002466AB">
            <w:pPr>
              <w:rPr>
                <w:rFonts w:ascii="Arial" w:hAnsi="Arial" w:cs="Arial"/>
                <w:iCs/>
                <w:sz w:val="16"/>
                <w:lang w:eastAsia="zh-CN"/>
              </w:rPr>
            </w:pPr>
          </w:p>
        </w:tc>
        <w:tc>
          <w:tcPr>
            <w:tcW w:w="6379" w:type="dxa"/>
            <w:vAlign w:val="center"/>
          </w:tcPr>
          <w:p w14:paraId="0EAC1C79" w14:textId="597D8BDA" w:rsidR="00637F82" w:rsidRDefault="00637F82" w:rsidP="002466AB">
            <w:pPr>
              <w:rPr>
                <w:rFonts w:ascii="Arial" w:hAnsi="Arial" w:cs="Arial"/>
                <w:iCs/>
                <w:sz w:val="16"/>
                <w:lang w:eastAsia="zh-CN"/>
              </w:rPr>
            </w:pPr>
          </w:p>
        </w:tc>
      </w:tr>
      <w:tr w:rsidR="00637F82" w14:paraId="2389C075" w14:textId="77777777" w:rsidTr="002466AB">
        <w:tc>
          <w:tcPr>
            <w:tcW w:w="1838" w:type="dxa"/>
            <w:vAlign w:val="center"/>
          </w:tcPr>
          <w:p w14:paraId="042CC072" w14:textId="641683FC" w:rsidR="00637F82" w:rsidRDefault="00637F82" w:rsidP="002466AB">
            <w:pPr>
              <w:rPr>
                <w:rFonts w:ascii="Arial" w:hAnsi="Arial" w:cs="Arial"/>
                <w:iCs/>
                <w:sz w:val="16"/>
                <w:lang w:eastAsia="zh-CN"/>
              </w:rPr>
            </w:pPr>
          </w:p>
        </w:tc>
        <w:tc>
          <w:tcPr>
            <w:tcW w:w="1134" w:type="dxa"/>
            <w:vAlign w:val="center"/>
          </w:tcPr>
          <w:p w14:paraId="43DF922E" w14:textId="77777777" w:rsidR="00637F82" w:rsidRDefault="00637F82" w:rsidP="002466AB">
            <w:pPr>
              <w:rPr>
                <w:rFonts w:ascii="Arial" w:hAnsi="Arial" w:cs="Arial"/>
                <w:iCs/>
                <w:sz w:val="16"/>
                <w:lang w:eastAsia="zh-CN"/>
              </w:rPr>
            </w:pPr>
          </w:p>
        </w:tc>
        <w:tc>
          <w:tcPr>
            <w:tcW w:w="6379" w:type="dxa"/>
            <w:vAlign w:val="center"/>
          </w:tcPr>
          <w:p w14:paraId="7999FCF2" w14:textId="77777777" w:rsidR="00637F82" w:rsidRDefault="00637F82" w:rsidP="002466AB">
            <w:pPr>
              <w:rPr>
                <w:rFonts w:ascii="Arial" w:hAnsi="Arial" w:cs="Arial"/>
                <w:iCs/>
                <w:sz w:val="16"/>
                <w:lang w:eastAsia="zh-CN"/>
              </w:rPr>
            </w:pPr>
          </w:p>
        </w:tc>
      </w:tr>
      <w:tr w:rsidR="00637F82" w14:paraId="16A1D538" w14:textId="77777777" w:rsidTr="002466AB">
        <w:tc>
          <w:tcPr>
            <w:tcW w:w="1838" w:type="dxa"/>
            <w:vAlign w:val="center"/>
          </w:tcPr>
          <w:p w14:paraId="76A91BBF" w14:textId="72361FDE" w:rsidR="00637F82" w:rsidRDefault="00637F82" w:rsidP="002466AB">
            <w:pPr>
              <w:rPr>
                <w:rFonts w:ascii="Arial" w:hAnsi="Arial" w:cs="Arial"/>
                <w:iCs/>
                <w:sz w:val="16"/>
                <w:lang w:eastAsia="zh-CN"/>
              </w:rPr>
            </w:pPr>
          </w:p>
        </w:tc>
        <w:tc>
          <w:tcPr>
            <w:tcW w:w="1134" w:type="dxa"/>
            <w:vAlign w:val="center"/>
          </w:tcPr>
          <w:p w14:paraId="509A6705" w14:textId="77777777" w:rsidR="00637F82" w:rsidRDefault="00637F82" w:rsidP="002466AB">
            <w:pPr>
              <w:rPr>
                <w:rFonts w:ascii="Arial" w:hAnsi="Arial" w:cs="Arial"/>
                <w:iCs/>
                <w:sz w:val="16"/>
                <w:lang w:eastAsia="zh-CN"/>
              </w:rPr>
            </w:pPr>
          </w:p>
        </w:tc>
        <w:tc>
          <w:tcPr>
            <w:tcW w:w="6379" w:type="dxa"/>
            <w:vAlign w:val="center"/>
          </w:tcPr>
          <w:p w14:paraId="4E6F15BD" w14:textId="4ED23B34" w:rsidR="00637F82" w:rsidRDefault="00637F82" w:rsidP="002466AB">
            <w:pPr>
              <w:rPr>
                <w:rFonts w:ascii="Arial" w:hAnsi="Arial" w:cs="Arial"/>
                <w:iCs/>
                <w:sz w:val="16"/>
                <w:lang w:eastAsia="zh-CN"/>
              </w:rPr>
            </w:pPr>
          </w:p>
        </w:tc>
      </w:tr>
    </w:tbl>
    <w:p w14:paraId="45CA61AD" w14:textId="77777777" w:rsidR="00637F82" w:rsidRDefault="00637F82" w:rsidP="00637F82">
      <w:pPr>
        <w:pStyle w:val="3GPPAgreements"/>
        <w:numPr>
          <w:ilvl w:val="0"/>
          <w:numId w:val="0"/>
        </w:numPr>
      </w:pPr>
    </w:p>
    <w:p w14:paraId="445177F7" w14:textId="76DC33D1" w:rsidR="00637F82" w:rsidRDefault="00637F82" w:rsidP="00637F82">
      <w:pPr>
        <w:pStyle w:val="3"/>
        <w:numPr>
          <w:ilvl w:val="0"/>
          <w:numId w:val="0"/>
        </w:numPr>
        <w:rPr>
          <w:lang w:eastAsia="zh-CN"/>
        </w:rPr>
      </w:pPr>
      <w:r>
        <w:rPr>
          <w:rFonts w:hint="eastAsia"/>
          <w:lang w:eastAsia="zh-CN"/>
        </w:rPr>
        <w:t>P</w:t>
      </w:r>
      <w:r>
        <w:rPr>
          <w:lang w:eastAsia="zh-CN"/>
        </w:rPr>
        <w:t>roposal 3.13.2-2</w:t>
      </w:r>
    </w:p>
    <w:p w14:paraId="4AAC9F3C" w14:textId="5A3DBC05" w:rsidR="00637F82" w:rsidRDefault="00637F82" w:rsidP="00637F82">
      <w:pPr>
        <w:pStyle w:val="3GPPAgreements"/>
        <w:rPr>
          <w:lang w:eastAsia="zh-CN"/>
        </w:rPr>
      </w:pPr>
      <w:r>
        <w:rPr>
          <w:rFonts w:hint="eastAsia"/>
          <w:lang w:eastAsia="zh-CN"/>
        </w:rPr>
        <w:t>E</w:t>
      </w:r>
      <w:r>
        <w:rPr>
          <w:lang w:eastAsia="zh-CN"/>
        </w:rPr>
        <w:t>ndorse the following TP3</w:t>
      </w:r>
    </w:p>
    <w:tbl>
      <w:tblPr>
        <w:tblStyle w:val="af"/>
        <w:tblW w:w="0" w:type="auto"/>
        <w:tblLook w:val="04A0" w:firstRow="1" w:lastRow="0" w:firstColumn="1" w:lastColumn="0" w:noHBand="0" w:noVBand="1"/>
      </w:tblPr>
      <w:tblGrid>
        <w:gridCol w:w="9307"/>
      </w:tblGrid>
      <w:tr w:rsidR="00637F82" w14:paraId="47AA2587" w14:textId="77777777" w:rsidTr="00637F82">
        <w:tc>
          <w:tcPr>
            <w:tcW w:w="9307" w:type="dxa"/>
          </w:tcPr>
          <w:p w14:paraId="23607D0D" w14:textId="18B66D63" w:rsidR="00637F82" w:rsidRPr="00637F82" w:rsidRDefault="00637F82">
            <w:pPr>
              <w:rPr>
                <w:iCs/>
              </w:rPr>
            </w:pPr>
            <w:r>
              <w:t xml:space="preserve">The UE is expected to measure the DL PRS resource outside the active DL BWP or with a numerology different from the numerology of the active DL BWP if the measurement is made during a configured measurement gap. When the UE is expected to measure the DL PRS resource, the UE may request a measurement gap via higher layer parameter </w:t>
            </w:r>
            <w:r>
              <w:rPr>
                <w:i/>
                <w:iCs/>
              </w:rPr>
              <w:t>NR-PRS-MeasurementInfoList</w:t>
            </w:r>
            <w:r>
              <w:rPr>
                <w:iCs/>
              </w:rPr>
              <w:t xml:space="preserve"> [12, TS 38.331] or as specified in clause X of [10, </w:t>
            </w:r>
            <w:r>
              <w:t xml:space="preserve">TS </w:t>
            </w:r>
            <w:r>
              <w:rPr>
                <w:color w:val="000000"/>
              </w:rPr>
              <w:t>38.321</w:t>
            </w:r>
            <w:r>
              <w:t xml:space="preserve">]. The UE may be preconfigured with one or more measurement </w:t>
            </w:r>
            <w:r>
              <w:lastRenderedPageBreak/>
              <w:t xml:space="preserve">gaps each associated with an [ID]. When the UE requests </w:t>
            </w:r>
            <w:ins w:id="278" w:author="CMCC" w:date="2022-02-08T16:06:00Z">
              <w:r>
                <w:t xml:space="preserve">activation or deactivation </w:t>
              </w:r>
            </w:ins>
            <w:ins w:id="279" w:author="Huawei - Huangsu" w:date="2022-02-26T01:19:00Z">
              <w:r w:rsidR="002A41C7">
                <w:t xml:space="preserve">of </w:t>
              </w:r>
            </w:ins>
            <w:r>
              <w:t>a measurement gap as specified in clause [X] of [10, TS 38.321]</w:t>
            </w:r>
            <w:r>
              <w:rPr>
                <w:i/>
              </w:rPr>
              <w:t xml:space="preserve"> </w:t>
            </w:r>
            <w:r>
              <w:rPr>
                <w:iCs/>
              </w:rPr>
              <w:t>it can request one of the preconfigured measurement gaps by referring to the [ID]. The UE may have one of the preconfigured measurement gap(s) activated</w:t>
            </w:r>
            <w:ins w:id="280" w:author="CMCC" w:date="2022-02-08T16:06:00Z">
              <w:r>
                <w:rPr>
                  <w:iCs/>
                </w:rPr>
                <w:t xml:space="preserve"> or deac</w:t>
              </w:r>
            </w:ins>
            <w:ins w:id="281" w:author="CMCC" w:date="2022-02-08T16:07:00Z">
              <w:r>
                <w:rPr>
                  <w:iCs/>
                </w:rPr>
                <w:t>tived</w:t>
              </w:r>
            </w:ins>
            <w:r>
              <w:rPr>
                <w:iCs/>
              </w:rPr>
              <w:t xml:space="preserve"> as specified in clause[X] of [</w:t>
            </w:r>
            <w:r>
              <w:t xml:space="preserve">10, TS </w:t>
            </w:r>
            <w:r>
              <w:rPr>
                <w:color w:val="000000"/>
              </w:rPr>
              <w:t>38.321</w:t>
            </w:r>
            <w:r>
              <w:rPr>
                <w:iCs/>
              </w:rPr>
              <w:t>].</w:t>
            </w:r>
          </w:p>
        </w:tc>
      </w:tr>
    </w:tbl>
    <w:p w14:paraId="1979C406" w14:textId="77777777" w:rsidR="00637F82" w:rsidRDefault="00637F82">
      <w:pPr>
        <w:rPr>
          <w:lang w:eastAsia="zh-CN"/>
        </w:rPr>
      </w:pPr>
    </w:p>
    <w:tbl>
      <w:tblPr>
        <w:tblStyle w:val="af"/>
        <w:tblW w:w="9351" w:type="dxa"/>
        <w:tblLayout w:type="fixed"/>
        <w:tblLook w:val="04A0" w:firstRow="1" w:lastRow="0" w:firstColumn="1" w:lastColumn="0" w:noHBand="0" w:noVBand="1"/>
      </w:tblPr>
      <w:tblGrid>
        <w:gridCol w:w="1838"/>
        <w:gridCol w:w="1134"/>
        <w:gridCol w:w="6379"/>
      </w:tblGrid>
      <w:tr w:rsidR="00637F82" w14:paraId="05996914" w14:textId="77777777" w:rsidTr="002466AB">
        <w:tc>
          <w:tcPr>
            <w:tcW w:w="1838" w:type="dxa"/>
            <w:vAlign w:val="center"/>
          </w:tcPr>
          <w:p w14:paraId="3DD328E5" w14:textId="77777777" w:rsidR="00637F82" w:rsidRDefault="00637F82" w:rsidP="002466A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8D4AFA8" w14:textId="77777777" w:rsidR="00637F82" w:rsidRDefault="00637F82" w:rsidP="002466A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263B166" w14:textId="77777777" w:rsidR="00637F82" w:rsidRPr="00637F82" w:rsidRDefault="00637F82" w:rsidP="002466AB">
            <w:pPr>
              <w:rPr>
                <w:rFonts w:ascii="Arial" w:hAnsi="Arial" w:cs="Arial"/>
                <w:b/>
                <w:iCs/>
                <w:sz w:val="16"/>
                <w:lang w:eastAsia="zh-CN"/>
              </w:rPr>
            </w:pPr>
            <w:r>
              <w:rPr>
                <w:rFonts w:ascii="Arial" w:hAnsi="Arial" w:cs="Arial"/>
                <w:b/>
                <w:iCs/>
                <w:sz w:val="16"/>
                <w:lang w:eastAsia="zh-CN"/>
              </w:rPr>
              <w:t>Comments</w:t>
            </w:r>
          </w:p>
        </w:tc>
      </w:tr>
      <w:tr w:rsidR="00637F82" w14:paraId="7A913D13" w14:textId="77777777" w:rsidTr="002466AB">
        <w:tc>
          <w:tcPr>
            <w:tcW w:w="1838" w:type="dxa"/>
            <w:vAlign w:val="center"/>
          </w:tcPr>
          <w:p w14:paraId="6960E1A1" w14:textId="77777777" w:rsidR="00637F82" w:rsidRDefault="00637F82" w:rsidP="002466AB">
            <w:pPr>
              <w:rPr>
                <w:rFonts w:ascii="Arial" w:hAnsi="Arial" w:cs="Arial"/>
                <w:iCs/>
                <w:sz w:val="16"/>
                <w:lang w:eastAsia="zh-CN"/>
              </w:rPr>
            </w:pPr>
          </w:p>
        </w:tc>
        <w:tc>
          <w:tcPr>
            <w:tcW w:w="1134" w:type="dxa"/>
            <w:vAlign w:val="center"/>
          </w:tcPr>
          <w:p w14:paraId="44BCD4A0" w14:textId="77777777" w:rsidR="00637F82" w:rsidRDefault="00637F82" w:rsidP="002466AB">
            <w:pPr>
              <w:rPr>
                <w:rFonts w:ascii="Arial" w:hAnsi="Arial" w:cs="Arial"/>
                <w:iCs/>
                <w:sz w:val="16"/>
                <w:lang w:eastAsia="zh-CN"/>
              </w:rPr>
            </w:pPr>
          </w:p>
        </w:tc>
        <w:tc>
          <w:tcPr>
            <w:tcW w:w="6379" w:type="dxa"/>
            <w:vAlign w:val="center"/>
          </w:tcPr>
          <w:p w14:paraId="1B35D0A0" w14:textId="77777777" w:rsidR="00637F82" w:rsidRDefault="00637F82" w:rsidP="002466AB">
            <w:pPr>
              <w:rPr>
                <w:rFonts w:ascii="Arial" w:hAnsi="Arial" w:cs="Arial"/>
                <w:iCs/>
                <w:sz w:val="16"/>
                <w:lang w:eastAsia="zh-CN"/>
              </w:rPr>
            </w:pPr>
          </w:p>
        </w:tc>
      </w:tr>
      <w:tr w:rsidR="00637F82" w14:paraId="50D115BB" w14:textId="77777777" w:rsidTr="002466AB">
        <w:tc>
          <w:tcPr>
            <w:tcW w:w="1838" w:type="dxa"/>
            <w:vAlign w:val="center"/>
          </w:tcPr>
          <w:p w14:paraId="30E0EF86" w14:textId="77777777" w:rsidR="00637F82" w:rsidRDefault="00637F82" w:rsidP="002466AB">
            <w:pPr>
              <w:rPr>
                <w:rFonts w:ascii="Arial" w:hAnsi="Arial" w:cs="Arial"/>
                <w:iCs/>
                <w:sz w:val="16"/>
                <w:lang w:eastAsia="zh-CN"/>
              </w:rPr>
            </w:pPr>
          </w:p>
        </w:tc>
        <w:tc>
          <w:tcPr>
            <w:tcW w:w="1134" w:type="dxa"/>
            <w:vAlign w:val="center"/>
          </w:tcPr>
          <w:p w14:paraId="4051B7A1" w14:textId="77777777" w:rsidR="00637F82" w:rsidRDefault="00637F82" w:rsidP="002466AB">
            <w:pPr>
              <w:rPr>
                <w:rFonts w:ascii="Arial" w:hAnsi="Arial" w:cs="Arial"/>
                <w:iCs/>
                <w:sz w:val="16"/>
                <w:lang w:eastAsia="zh-CN"/>
              </w:rPr>
            </w:pPr>
          </w:p>
        </w:tc>
        <w:tc>
          <w:tcPr>
            <w:tcW w:w="6379" w:type="dxa"/>
            <w:vAlign w:val="center"/>
          </w:tcPr>
          <w:p w14:paraId="19FE6E10" w14:textId="77777777" w:rsidR="00637F82" w:rsidRDefault="00637F82" w:rsidP="002466AB">
            <w:pPr>
              <w:rPr>
                <w:rFonts w:ascii="Arial" w:hAnsi="Arial" w:cs="Arial"/>
                <w:iCs/>
                <w:sz w:val="16"/>
                <w:lang w:eastAsia="zh-CN"/>
              </w:rPr>
            </w:pPr>
          </w:p>
        </w:tc>
      </w:tr>
      <w:tr w:rsidR="00637F82" w14:paraId="7070F838" w14:textId="77777777" w:rsidTr="002466AB">
        <w:tc>
          <w:tcPr>
            <w:tcW w:w="1838" w:type="dxa"/>
            <w:vAlign w:val="center"/>
          </w:tcPr>
          <w:p w14:paraId="003B9070" w14:textId="77777777" w:rsidR="00637F82" w:rsidRDefault="00637F82" w:rsidP="002466AB">
            <w:pPr>
              <w:rPr>
                <w:rFonts w:ascii="Arial" w:hAnsi="Arial" w:cs="Arial"/>
                <w:iCs/>
                <w:sz w:val="16"/>
                <w:lang w:eastAsia="zh-CN"/>
              </w:rPr>
            </w:pPr>
          </w:p>
        </w:tc>
        <w:tc>
          <w:tcPr>
            <w:tcW w:w="1134" w:type="dxa"/>
            <w:vAlign w:val="center"/>
          </w:tcPr>
          <w:p w14:paraId="0820C293" w14:textId="77777777" w:rsidR="00637F82" w:rsidRDefault="00637F82" w:rsidP="002466AB">
            <w:pPr>
              <w:rPr>
                <w:rFonts w:ascii="Arial" w:hAnsi="Arial" w:cs="Arial"/>
                <w:iCs/>
                <w:sz w:val="16"/>
                <w:lang w:eastAsia="zh-CN"/>
              </w:rPr>
            </w:pPr>
          </w:p>
        </w:tc>
        <w:tc>
          <w:tcPr>
            <w:tcW w:w="6379" w:type="dxa"/>
            <w:vAlign w:val="center"/>
          </w:tcPr>
          <w:p w14:paraId="6BD5497C" w14:textId="77777777" w:rsidR="00637F82" w:rsidRDefault="00637F82" w:rsidP="002466AB">
            <w:pPr>
              <w:rPr>
                <w:rFonts w:ascii="Arial" w:hAnsi="Arial" w:cs="Arial"/>
                <w:iCs/>
                <w:sz w:val="16"/>
                <w:lang w:eastAsia="zh-CN"/>
              </w:rPr>
            </w:pPr>
          </w:p>
        </w:tc>
      </w:tr>
    </w:tbl>
    <w:p w14:paraId="49D2FA25" w14:textId="77777777" w:rsidR="00637F82" w:rsidRDefault="00637F82">
      <w:pPr>
        <w:rPr>
          <w:lang w:eastAsia="zh-CN"/>
        </w:rPr>
      </w:pPr>
    </w:p>
    <w:p w14:paraId="693C5DA4" w14:textId="77777777" w:rsidR="006F4AF3" w:rsidRDefault="00F24D4A">
      <w:pPr>
        <w:pStyle w:val="2"/>
        <w:rPr>
          <w:lang w:eastAsia="zh-CN"/>
        </w:rPr>
      </w:pPr>
      <w:r>
        <w:rPr>
          <w:lang w:eastAsia="zh-CN"/>
        </w:rPr>
        <w:t>Others</w:t>
      </w:r>
    </w:p>
    <w:tbl>
      <w:tblPr>
        <w:tblStyle w:val="af"/>
        <w:tblW w:w="9298" w:type="dxa"/>
        <w:tblLook w:val="04A0" w:firstRow="1" w:lastRow="0" w:firstColumn="1" w:lastColumn="0" w:noHBand="0" w:noVBand="1"/>
      </w:tblPr>
      <w:tblGrid>
        <w:gridCol w:w="1446"/>
        <w:gridCol w:w="7852"/>
      </w:tblGrid>
      <w:tr w:rsidR="006F4AF3" w14:paraId="41AD8BA5" w14:textId="77777777">
        <w:tc>
          <w:tcPr>
            <w:tcW w:w="1446" w:type="dxa"/>
          </w:tcPr>
          <w:p w14:paraId="4BE14866"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1CA35982"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7E136DE9" w14:textId="77777777">
        <w:tc>
          <w:tcPr>
            <w:tcW w:w="1446" w:type="dxa"/>
          </w:tcPr>
          <w:p w14:paraId="39D3145B"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71C0B19C" w14:textId="77777777" w:rsidR="006F4AF3" w:rsidRDefault="00F24D4A">
            <w:pPr>
              <w:pStyle w:val="a7"/>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14</w:t>
            </w:r>
          </w:p>
          <w:p w14:paraId="086AA39D" w14:textId="77777777" w:rsidR="006F4AF3" w:rsidRDefault="00F24D4A">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Support on-demand PRS configured/requested in a PRS processing window.</w:t>
            </w:r>
          </w:p>
        </w:tc>
      </w:tr>
      <w:tr w:rsidR="006F4AF3" w14:paraId="11EC812C" w14:textId="77777777">
        <w:tc>
          <w:tcPr>
            <w:tcW w:w="1446" w:type="dxa"/>
          </w:tcPr>
          <w:p w14:paraId="4A6C8678"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Nokia, NSB [8]</w:t>
            </w:r>
          </w:p>
        </w:tc>
        <w:tc>
          <w:tcPr>
            <w:tcW w:w="7852" w:type="dxa"/>
          </w:tcPr>
          <w:p w14:paraId="406F8921" w14:textId="77777777" w:rsidR="006F4AF3" w:rsidRDefault="00F24D4A">
            <w:pPr>
              <w:overflowPunct w:val="0"/>
              <w:snapToGrid/>
              <w:textAlignment w:val="baseline"/>
              <w:rPr>
                <w:rFonts w:ascii="Arial" w:hAnsi="Arial" w:cs="Arial"/>
                <w:sz w:val="16"/>
                <w:szCs w:val="16"/>
                <w:lang w:eastAsia="zh-CN"/>
              </w:rPr>
            </w:pPr>
            <w:r>
              <w:rPr>
                <w:rFonts w:ascii="Arial" w:hAnsi="Arial" w:cs="Arial"/>
                <w:b/>
                <w:bCs/>
                <w:sz w:val="16"/>
                <w:szCs w:val="16"/>
              </w:rPr>
              <w:t>Proposal 6:</w:t>
            </w:r>
            <w:r>
              <w:rPr>
                <w:rFonts w:ascii="Arial" w:hAnsi="Arial" w:cs="Arial"/>
                <w:sz w:val="16"/>
                <w:szCs w:val="16"/>
              </w:rPr>
              <w:t xml:space="preserve"> </w:t>
            </w:r>
            <w:r>
              <w:rPr>
                <w:rFonts w:ascii="Arial" w:hAnsi="Arial" w:cs="Arial"/>
                <w:sz w:val="16"/>
                <w:szCs w:val="16"/>
                <w:lang w:eastAsia="ja-JP"/>
              </w:rPr>
              <w:t>RAN1 to support PRS processing outside of MG indicator as an additional parameter for UE-initiated on-demand DL PRS request.</w:t>
            </w:r>
          </w:p>
        </w:tc>
      </w:tr>
      <w:tr w:rsidR="006F4AF3" w14:paraId="1E60355D" w14:textId="77777777">
        <w:tc>
          <w:tcPr>
            <w:tcW w:w="1446" w:type="dxa"/>
          </w:tcPr>
          <w:p w14:paraId="392421B8"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Samsung [13]</w:t>
            </w:r>
          </w:p>
        </w:tc>
        <w:tc>
          <w:tcPr>
            <w:tcW w:w="7852" w:type="dxa"/>
          </w:tcPr>
          <w:p w14:paraId="3A2E542E" w14:textId="77777777" w:rsidR="006F4AF3" w:rsidRDefault="00F24D4A">
            <w:pPr>
              <w:ind w:firstLine="1"/>
              <w:rPr>
                <w:rFonts w:ascii="Arial" w:hAnsi="Arial" w:cs="Arial"/>
                <w:sz w:val="16"/>
                <w:szCs w:val="16"/>
              </w:rPr>
            </w:pPr>
            <w:r>
              <w:rPr>
                <w:rFonts w:ascii="Arial" w:hAnsi="Arial" w:cs="Arial"/>
                <w:b/>
                <w:sz w:val="16"/>
                <w:szCs w:val="16"/>
              </w:rPr>
              <w:t xml:space="preserve">Proposal 3: </w:t>
            </w:r>
            <w:r>
              <w:rPr>
                <w:rFonts w:ascii="Arial" w:hAnsi="Arial" w:cs="Arial"/>
                <w:sz w:val="16"/>
                <w:szCs w:val="16"/>
              </w:rPr>
              <w:t>The default PRS priority state can be always higher than all PDCCH/PDSCH/CSI-RS.</w:t>
            </w:r>
          </w:p>
        </w:tc>
      </w:tr>
      <w:tr w:rsidR="006F4AF3" w14:paraId="5E2787E5" w14:textId="77777777">
        <w:tc>
          <w:tcPr>
            <w:tcW w:w="1446" w:type="dxa"/>
          </w:tcPr>
          <w:p w14:paraId="6BEC03A7"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Ericsson [16]</w:t>
            </w:r>
          </w:p>
        </w:tc>
        <w:tc>
          <w:tcPr>
            <w:tcW w:w="7852" w:type="dxa"/>
          </w:tcPr>
          <w:p w14:paraId="585519D3" w14:textId="77777777" w:rsidR="006F4AF3" w:rsidRDefault="00F24D4A">
            <w:pPr>
              <w:rPr>
                <w:rFonts w:ascii="Arial" w:hAnsi="Arial" w:cs="Arial"/>
                <w:bCs/>
                <w:iCs/>
                <w:sz w:val="16"/>
                <w:szCs w:val="16"/>
              </w:rPr>
            </w:pPr>
            <w:r>
              <w:rPr>
                <w:rFonts w:ascii="Arial" w:hAnsi="Arial" w:cs="Arial"/>
                <w:b/>
                <w:bCs/>
                <w:iCs/>
                <w:sz w:val="16"/>
                <w:szCs w:val="16"/>
              </w:rPr>
              <w:t>Proposal 2</w:t>
            </w:r>
            <w:r>
              <w:rPr>
                <w:rFonts w:ascii="Arial" w:hAnsi="Arial" w:cs="Arial"/>
                <w:bCs/>
                <w:iCs/>
                <w:sz w:val="16"/>
                <w:szCs w:val="16"/>
              </w:rPr>
              <w:tab/>
              <w:t>For UE declaring capability 1A or 1B, the LMF PPW request to the gNB includes the following:</w:t>
            </w:r>
          </w:p>
          <w:p w14:paraId="53CC8CBE" w14:textId="77777777" w:rsidR="006F4AF3" w:rsidRDefault="00F24D4A">
            <w:pPr>
              <w:rPr>
                <w:rFonts w:ascii="Arial" w:hAnsi="Arial" w:cs="Arial"/>
                <w:bCs/>
                <w:iCs/>
                <w:sz w:val="16"/>
                <w:szCs w:val="16"/>
              </w:rPr>
            </w:pPr>
            <w:r>
              <w:rPr>
                <w:rFonts w:ascii="Arial" w:hAnsi="Arial" w:cs="Arial"/>
                <w:bCs/>
                <w:iCs/>
                <w:sz w:val="16"/>
                <w:szCs w:val="16"/>
              </w:rPr>
              <w:t>a.</w:t>
            </w:r>
            <w:r>
              <w:rPr>
                <w:rFonts w:ascii="Arial" w:hAnsi="Arial" w:cs="Arial"/>
                <w:bCs/>
                <w:iCs/>
                <w:sz w:val="16"/>
                <w:szCs w:val="16"/>
              </w:rPr>
              <w:tab/>
              <w:t>a way the gNB to identify the UE (details of which can be left to RAN2)</w:t>
            </w:r>
          </w:p>
          <w:p w14:paraId="69402DBD" w14:textId="77777777" w:rsidR="006F4AF3" w:rsidRDefault="00F24D4A">
            <w:pPr>
              <w:rPr>
                <w:rFonts w:ascii="Arial" w:hAnsi="Arial" w:cs="Arial"/>
                <w:bCs/>
                <w:iCs/>
                <w:sz w:val="16"/>
                <w:szCs w:val="16"/>
              </w:rPr>
            </w:pPr>
            <w:r>
              <w:rPr>
                <w:rFonts w:ascii="Arial" w:hAnsi="Arial" w:cs="Arial"/>
                <w:bCs/>
                <w:iCs/>
                <w:sz w:val="16"/>
                <w:szCs w:val="16"/>
              </w:rPr>
              <w:t>b.</w:t>
            </w:r>
            <w:r>
              <w:rPr>
                <w:rFonts w:ascii="Arial" w:hAnsi="Arial" w:cs="Arial"/>
                <w:bCs/>
                <w:iCs/>
                <w:sz w:val="16"/>
                <w:szCs w:val="16"/>
              </w:rPr>
              <w:tab/>
              <w:t>PPW length, start and periodicity.</w:t>
            </w:r>
          </w:p>
        </w:tc>
      </w:tr>
    </w:tbl>
    <w:p w14:paraId="2D954D09" w14:textId="77777777" w:rsidR="006F4AF3" w:rsidRDefault="006F4AF3">
      <w:pPr>
        <w:rPr>
          <w:lang w:eastAsia="zh-CN"/>
        </w:rPr>
      </w:pPr>
    </w:p>
    <w:p w14:paraId="53B91AE0" w14:textId="77777777" w:rsidR="006F4AF3" w:rsidRDefault="00F24D4A">
      <w:pPr>
        <w:rPr>
          <w:b/>
          <w:lang w:eastAsia="zh-CN"/>
        </w:rPr>
      </w:pPr>
      <w:r>
        <w:rPr>
          <w:rFonts w:hint="eastAsia"/>
          <w:b/>
          <w:lang w:eastAsia="zh-CN"/>
        </w:rPr>
        <w:t>F</w:t>
      </w:r>
      <w:r>
        <w:rPr>
          <w:b/>
          <w:lang w:eastAsia="zh-CN"/>
        </w:rPr>
        <w:t>L comment</w:t>
      </w:r>
    </w:p>
    <w:p w14:paraId="7F48DD96" w14:textId="77777777" w:rsidR="006F4AF3" w:rsidRDefault="00F24D4A">
      <w:pPr>
        <w:pStyle w:val="3GPPAgreements"/>
        <w:rPr>
          <w:lang w:eastAsia="zh-CN"/>
        </w:rPr>
      </w:pPr>
      <w:r>
        <w:rPr>
          <w:lang w:eastAsia="zh-CN"/>
        </w:rPr>
        <w:t>The proposals from vivo [2] and Nokia [8] should be discussed in on-demand PRS agenda</w:t>
      </w:r>
    </w:p>
    <w:p w14:paraId="2969B802" w14:textId="77777777" w:rsidR="006F4AF3" w:rsidRDefault="00F24D4A">
      <w:pPr>
        <w:pStyle w:val="3GPPAgreements"/>
        <w:rPr>
          <w:lang w:eastAsia="zh-CN"/>
        </w:rPr>
      </w:pPr>
      <w:r>
        <w:rPr>
          <w:lang w:eastAsia="zh-CN"/>
        </w:rPr>
        <w:t>The proposal from Samsung [13] depends on RAN2 signaling design</w:t>
      </w:r>
    </w:p>
    <w:p w14:paraId="57C4E996" w14:textId="77777777" w:rsidR="006F4AF3" w:rsidRDefault="00F24D4A">
      <w:pPr>
        <w:pStyle w:val="3GPPAgreements"/>
        <w:rPr>
          <w:b/>
          <w:lang w:eastAsia="zh-CN"/>
        </w:rPr>
      </w:pPr>
      <w:r>
        <w:rPr>
          <w:lang w:eastAsia="zh-CN"/>
        </w:rPr>
        <w:t>The proposal from Ericsson [16] depends on RAN3 discussion, which RAN1 agreed to leave up to RAN3.</w:t>
      </w:r>
    </w:p>
    <w:p w14:paraId="3841F68F" w14:textId="77777777" w:rsidR="006F4AF3" w:rsidRDefault="006F4AF3">
      <w:pPr>
        <w:rPr>
          <w:lang w:eastAsia="zh-CN"/>
        </w:rPr>
      </w:pPr>
    </w:p>
    <w:p w14:paraId="559CA856" w14:textId="77777777" w:rsidR="006F4AF3" w:rsidRDefault="00F24D4A">
      <w:pPr>
        <w:pStyle w:val="3"/>
        <w:rPr>
          <w:lang w:eastAsia="zh-CN"/>
        </w:rPr>
      </w:pPr>
      <w:r>
        <w:rPr>
          <w:rFonts w:hint="eastAsia"/>
          <w:lang w:eastAsia="zh-CN"/>
        </w:rPr>
        <w:t>R</w:t>
      </w:r>
      <w:r>
        <w:rPr>
          <w:lang w:eastAsia="zh-CN"/>
        </w:rPr>
        <w:t>ound 1 (closed)</w:t>
      </w:r>
    </w:p>
    <w:p w14:paraId="75F2C3A8" w14:textId="77777777" w:rsidR="006F4AF3" w:rsidRDefault="00F24D4A">
      <w:pPr>
        <w:rPr>
          <w:b/>
          <w:lang w:eastAsia="zh-CN"/>
        </w:rPr>
      </w:pPr>
      <w:r>
        <w:rPr>
          <w:b/>
          <w:lang w:eastAsia="zh-CN"/>
        </w:rPr>
        <w:t>Proposal 3.14.1-1</w:t>
      </w:r>
    </w:p>
    <w:p w14:paraId="7D48EAC1" w14:textId="77777777" w:rsidR="006F4AF3" w:rsidRDefault="00F24D4A">
      <w:pPr>
        <w:pStyle w:val="3GPPAgreements"/>
        <w:rPr>
          <w:lang w:eastAsia="zh-CN"/>
        </w:rPr>
      </w:pPr>
      <w:r>
        <w:rPr>
          <w:rFonts w:hint="eastAsia"/>
          <w:lang w:eastAsia="zh-CN"/>
        </w:rPr>
        <w:t>T</w:t>
      </w:r>
      <w:r>
        <w:rPr>
          <w:lang w:eastAsia="zh-CN"/>
        </w:rPr>
        <w:t>he suggestion from the FL is not to discuss those proposals.</w:t>
      </w:r>
    </w:p>
    <w:tbl>
      <w:tblPr>
        <w:tblStyle w:val="af"/>
        <w:tblW w:w="9351" w:type="dxa"/>
        <w:tblLayout w:type="fixed"/>
        <w:tblLook w:val="04A0" w:firstRow="1" w:lastRow="0" w:firstColumn="1" w:lastColumn="0" w:noHBand="0" w:noVBand="1"/>
      </w:tblPr>
      <w:tblGrid>
        <w:gridCol w:w="1838"/>
        <w:gridCol w:w="7513"/>
      </w:tblGrid>
      <w:tr w:rsidR="006F4AF3" w14:paraId="2E4BF5AB" w14:textId="77777777">
        <w:tc>
          <w:tcPr>
            <w:tcW w:w="1838" w:type="dxa"/>
            <w:vAlign w:val="center"/>
          </w:tcPr>
          <w:p w14:paraId="7162EF83"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7B8B691A" w14:textId="77777777" w:rsidR="006F4AF3" w:rsidRDefault="00F24D4A">
            <w:pPr>
              <w:rPr>
                <w:rFonts w:ascii="Arial" w:hAnsi="Arial" w:cs="Arial"/>
                <w:b/>
                <w:iCs/>
                <w:sz w:val="16"/>
                <w:lang w:eastAsia="zh-CN"/>
              </w:rPr>
            </w:pPr>
            <w:r>
              <w:rPr>
                <w:rFonts w:ascii="Arial" w:hAnsi="Arial" w:cs="Arial"/>
                <w:b/>
                <w:iCs/>
                <w:sz w:val="16"/>
                <w:lang w:eastAsia="zh-CN"/>
              </w:rPr>
              <w:t>Comments on the necessity of any specific proposal</w:t>
            </w:r>
          </w:p>
        </w:tc>
      </w:tr>
      <w:tr w:rsidR="006F4AF3" w14:paraId="079BD1F6" w14:textId="77777777">
        <w:tc>
          <w:tcPr>
            <w:tcW w:w="1838" w:type="dxa"/>
            <w:vAlign w:val="center"/>
          </w:tcPr>
          <w:p w14:paraId="331C7844" w14:textId="77777777" w:rsidR="006F4AF3" w:rsidRDefault="006F4AF3">
            <w:pPr>
              <w:rPr>
                <w:rFonts w:ascii="Arial" w:hAnsi="Arial" w:cs="Arial"/>
                <w:iCs/>
                <w:sz w:val="16"/>
                <w:lang w:eastAsia="zh-CN"/>
              </w:rPr>
            </w:pPr>
          </w:p>
        </w:tc>
        <w:tc>
          <w:tcPr>
            <w:tcW w:w="7513" w:type="dxa"/>
            <w:vAlign w:val="center"/>
          </w:tcPr>
          <w:p w14:paraId="663E85B1" w14:textId="77777777" w:rsidR="006F4AF3" w:rsidRDefault="006F4AF3">
            <w:pPr>
              <w:rPr>
                <w:rFonts w:ascii="Arial" w:hAnsi="Arial" w:cs="Arial"/>
                <w:iCs/>
                <w:sz w:val="16"/>
                <w:lang w:eastAsia="zh-CN"/>
              </w:rPr>
            </w:pPr>
          </w:p>
        </w:tc>
      </w:tr>
      <w:tr w:rsidR="006F4AF3" w14:paraId="73D90A30" w14:textId="77777777">
        <w:tc>
          <w:tcPr>
            <w:tcW w:w="1838" w:type="dxa"/>
            <w:vAlign w:val="center"/>
          </w:tcPr>
          <w:p w14:paraId="7FD28B1A" w14:textId="77777777" w:rsidR="006F4AF3" w:rsidRDefault="006F4AF3">
            <w:pPr>
              <w:rPr>
                <w:rFonts w:ascii="Arial" w:hAnsi="Arial" w:cs="Arial"/>
                <w:iCs/>
                <w:sz w:val="16"/>
                <w:lang w:eastAsia="zh-CN"/>
              </w:rPr>
            </w:pPr>
          </w:p>
        </w:tc>
        <w:tc>
          <w:tcPr>
            <w:tcW w:w="7513" w:type="dxa"/>
            <w:vAlign w:val="center"/>
          </w:tcPr>
          <w:p w14:paraId="4B2F6240" w14:textId="77777777" w:rsidR="006F4AF3" w:rsidRDefault="006F4AF3">
            <w:pPr>
              <w:rPr>
                <w:rFonts w:ascii="Arial" w:hAnsi="Arial" w:cs="Arial"/>
                <w:iCs/>
                <w:sz w:val="16"/>
                <w:lang w:eastAsia="zh-CN"/>
              </w:rPr>
            </w:pPr>
          </w:p>
        </w:tc>
      </w:tr>
      <w:tr w:rsidR="006F4AF3" w14:paraId="3A7B685C" w14:textId="77777777">
        <w:trPr>
          <w:trHeight w:val="56"/>
        </w:trPr>
        <w:tc>
          <w:tcPr>
            <w:tcW w:w="1838" w:type="dxa"/>
            <w:vAlign w:val="center"/>
          </w:tcPr>
          <w:p w14:paraId="6868C494" w14:textId="77777777" w:rsidR="006F4AF3" w:rsidRDefault="006F4AF3">
            <w:pPr>
              <w:rPr>
                <w:rFonts w:ascii="Arial" w:hAnsi="Arial" w:cs="Arial"/>
                <w:iCs/>
                <w:sz w:val="16"/>
                <w:lang w:eastAsia="zh-CN"/>
              </w:rPr>
            </w:pPr>
          </w:p>
        </w:tc>
        <w:tc>
          <w:tcPr>
            <w:tcW w:w="7513" w:type="dxa"/>
            <w:vAlign w:val="center"/>
          </w:tcPr>
          <w:p w14:paraId="164A4666" w14:textId="77777777" w:rsidR="006F4AF3" w:rsidRDefault="006F4AF3">
            <w:pPr>
              <w:rPr>
                <w:rFonts w:ascii="Arial" w:hAnsi="Arial" w:cs="Arial"/>
                <w:iCs/>
                <w:sz w:val="16"/>
                <w:lang w:eastAsia="zh-CN"/>
              </w:rPr>
            </w:pPr>
          </w:p>
        </w:tc>
      </w:tr>
    </w:tbl>
    <w:p w14:paraId="2B5F58D5" w14:textId="77777777" w:rsidR="006F4AF3" w:rsidRDefault="006F4AF3">
      <w:pPr>
        <w:rPr>
          <w:lang w:eastAsia="zh-CN"/>
        </w:rPr>
      </w:pPr>
    </w:p>
    <w:p w14:paraId="03DF9AD4" w14:textId="77777777" w:rsidR="006F4AF3" w:rsidRDefault="00F24D4A">
      <w:pPr>
        <w:rPr>
          <w:lang w:eastAsia="zh-CN"/>
        </w:rPr>
      </w:pPr>
      <w:r>
        <w:rPr>
          <w:rFonts w:hint="eastAsia"/>
          <w:lang w:eastAsia="zh-CN"/>
        </w:rPr>
        <w:t>N</w:t>
      </w:r>
      <w:r>
        <w:rPr>
          <w:lang w:eastAsia="zh-CN"/>
        </w:rPr>
        <w:t>o feedback. Let’s close this discussion.</w:t>
      </w:r>
    </w:p>
    <w:p w14:paraId="34437A61" w14:textId="77777777" w:rsidR="006F4AF3" w:rsidRDefault="006F4AF3">
      <w:pPr>
        <w:rPr>
          <w:lang w:eastAsia="zh-CN"/>
        </w:rPr>
      </w:pPr>
    </w:p>
    <w:p w14:paraId="1BBA9A08" w14:textId="77777777" w:rsidR="006F4AF3" w:rsidRDefault="00F24D4A">
      <w:pPr>
        <w:pStyle w:val="1"/>
        <w:rPr>
          <w:lang w:eastAsia="zh-CN"/>
        </w:rPr>
      </w:pPr>
      <w:r>
        <w:rPr>
          <w:lang w:eastAsia="zh-CN"/>
        </w:rPr>
        <w:lastRenderedPageBreak/>
        <w:t>Other l</w:t>
      </w:r>
      <w:r>
        <w:rPr>
          <w:rFonts w:hint="eastAsia"/>
          <w:lang w:eastAsia="zh-CN"/>
        </w:rPr>
        <w:t>atency improvements</w:t>
      </w:r>
      <w:r>
        <w:rPr>
          <w:lang w:eastAsia="zh-CN"/>
        </w:rPr>
        <w:t xml:space="preserve"> features</w:t>
      </w:r>
    </w:p>
    <w:p w14:paraId="60B3E09F" w14:textId="77777777" w:rsidR="006F4AF3" w:rsidRDefault="00F24D4A">
      <w:pPr>
        <w:pStyle w:val="2"/>
        <w:rPr>
          <w:lang w:eastAsia="zh-CN"/>
        </w:rPr>
      </w:pPr>
      <w:r>
        <w:rPr>
          <w:rFonts w:hint="eastAsia"/>
          <w:lang w:eastAsia="zh-CN"/>
        </w:rPr>
        <w:t>1-sample PRS processing</w:t>
      </w:r>
    </w:p>
    <w:tbl>
      <w:tblPr>
        <w:tblStyle w:val="af"/>
        <w:tblW w:w="9298" w:type="dxa"/>
        <w:tblLook w:val="04A0" w:firstRow="1" w:lastRow="0" w:firstColumn="1" w:lastColumn="0" w:noHBand="0" w:noVBand="1"/>
      </w:tblPr>
      <w:tblGrid>
        <w:gridCol w:w="1446"/>
        <w:gridCol w:w="7852"/>
      </w:tblGrid>
      <w:tr w:rsidR="006F4AF3" w14:paraId="164D7BE5" w14:textId="77777777">
        <w:tc>
          <w:tcPr>
            <w:tcW w:w="1446" w:type="dxa"/>
          </w:tcPr>
          <w:p w14:paraId="6FBD2B0C"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7294BCB"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72D4505A" w14:textId="77777777">
        <w:tc>
          <w:tcPr>
            <w:tcW w:w="1446" w:type="dxa"/>
          </w:tcPr>
          <w:p w14:paraId="3596CF2B"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 [4]</w:t>
            </w:r>
          </w:p>
        </w:tc>
        <w:tc>
          <w:tcPr>
            <w:tcW w:w="7852" w:type="dxa"/>
          </w:tcPr>
          <w:p w14:paraId="75966954" w14:textId="77777777" w:rsidR="006F4AF3" w:rsidRDefault="00F24D4A">
            <w:pPr>
              <w:pStyle w:val="000proposal"/>
              <w:spacing w:before="0" w:line="240" w:lineRule="auto"/>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 xml:space="preserve">The LMF shall request the same M=1-sample or 4-sample measurement for all the positioning methods to one UE.  The UE shall expect the same M=1-sample or 4-sample measurement to be performed on all positioning methods configured to the UE. </w:t>
            </w:r>
          </w:p>
          <w:p w14:paraId="2653AB03" w14:textId="77777777" w:rsidR="006F4AF3" w:rsidRDefault="006F4AF3">
            <w:pPr>
              <w:autoSpaceDE/>
              <w:autoSpaceDN/>
              <w:adjustRightInd/>
              <w:snapToGrid/>
              <w:rPr>
                <w:rFonts w:ascii="Arial" w:eastAsiaTheme="minorEastAsia" w:hAnsi="Arial" w:cs="Arial"/>
                <w:bCs/>
                <w:iCs/>
                <w:sz w:val="16"/>
                <w:szCs w:val="16"/>
              </w:rPr>
            </w:pPr>
          </w:p>
        </w:tc>
      </w:tr>
      <w:tr w:rsidR="006F4AF3" w14:paraId="6821BC5F" w14:textId="77777777">
        <w:tc>
          <w:tcPr>
            <w:tcW w:w="1446" w:type="dxa"/>
          </w:tcPr>
          <w:p w14:paraId="561B8AB9"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[5]</w:t>
            </w:r>
          </w:p>
        </w:tc>
        <w:tc>
          <w:tcPr>
            <w:tcW w:w="7852" w:type="dxa"/>
          </w:tcPr>
          <w:p w14:paraId="79A5C920" w14:textId="77777777" w:rsidR="006F4AF3" w:rsidRDefault="00F24D4A">
            <w:pPr>
              <w:overflowPunct w:val="0"/>
              <w:snapToGrid/>
              <w:textAlignment w:val="baseline"/>
              <w:rPr>
                <w:rFonts w:ascii="Arial" w:hAnsi="Arial" w:cs="Arial"/>
                <w:sz w:val="16"/>
                <w:szCs w:val="16"/>
                <w:lang w:eastAsia="zh-CN"/>
              </w:rPr>
            </w:pPr>
            <w:r>
              <w:rPr>
                <w:rFonts w:ascii="Arial" w:hAnsi="Arial" w:cs="Arial"/>
                <w:b/>
                <w:bCs/>
                <w:sz w:val="16"/>
                <w:szCs w:val="16"/>
                <w:lang w:eastAsia="zh-CN"/>
              </w:rPr>
              <w:t xml:space="preserve">Proposal 4: </w:t>
            </w:r>
            <w:r>
              <w:rPr>
                <w:rFonts w:ascii="Arial" w:hAnsi="Arial" w:cs="Arial"/>
                <w:bCs/>
                <w:sz w:val="16"/>
                <w:szCs w:val="16"/>
                <w:lang w:eastAsia="zh-CN"/>
              </w:rPr>
              <w:t>Adopt option 1 for definition of numOfSamples-perMeasurement: a single numOfSamples-perMeasurement applies for all PFLs.</w:t>
            </w:r>
          </w:p>
        </w:tc>
      </w:tr>
      <w:tr w:rsidR="006F4AF3" w14:paraId="1534E901" w14:textId="77777777">
        <w:tc>
          <w:tcPr>
            <w:tcW w:w="1446" w:type="dxa"/>
          </w:tcPr>
          <w:p w14:paraId="71446A24"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LGE [15]</w:t>
            </w:r>
          </w:p>
        </w:tc>
        <w:tc>
          <w:tcPr>
            <w:tcW w:w="7852" w:type="dxa"/>
          </w:tcPr>
          <w:p w14:paraId="68A8DAEA" w14:textId="77777777" w:rsidR="006F4AF3" w:rsidRDefault="00F24D4A">
            <w:pPr>
              <w:overflowPunct w:val="0"/>
              <w:ind w:leftChars="-5" w:left="-11"/>
              <w:rPr>
                <w:rFonts w:ascii="Arial" w:hAnsi="Arial" w:cs="Arial"/>
                <w:b/>
                <w:sz w:val="16"/>
                <w:szCs w:val="16"/>
                <w:lang w:eastAsia="ko-KR"/>
              </w:rPr>
            </w:pPr>
            <w:r>
              <w:rPr>
                <w:rFonts w:ascii="Arial" w:hAnsi="Arial" w:cs="Arial"/>
                <w:b/>
                <w:sz w:val="16"/>
                <w:szCs w:val="16"/>
                <w:lang w:eastAsia="ko-KR"/>
              </w:rPr>
              <w:t xml:space="preserve">Proposal #1: </w:t>
            </w:r>
          </w:p>
          <w:p w14:paraId="30E33C51" w14:textId="77777777" w:rsidR="006F4AF3" w:rsidRDefault="00F24D4A">
            <w:pPr>
              <w:numPr>
                <w:ilvl w:val="0"/>
                <w:numId w:val="19"/>
              </w:numPr>
              <w:overflowPunct w:val="0"/>
              <w:snapToGrid/>
              <w:ind w:left="1280"/>
              <w:rPr>
                <w:rFonts w:ascii="Arial" w:hAnsi="Arial" w:cs="Arial"/>
                <w:sz w:val="16"/>
                <w:szCs w:val="16"/>
                <w:lang w:eastAsia="ko-KR"/>
              </w:rPr>
            </w:pPr>
            <w:r>
              <w:rPr>
                <w:rFonts w:ascii="Arial" w:hAnsi="Arial" w:cs="Arial"/>
                <w:sz w:val="16"/>
                <w:szCs w:val="16"/>
                <w:lang w:eastAsia="ko-KR"/>
              </w:rPr>
              <w:t xml:space="preserve">For request location information, introduce a parameter for distinguishing between a specific case (e.g. 1&lt;=M&lt;4 sample(s)) and the normal case (e.g. 4 samples) which is accompanied in request location information. The parameter can be included in the following IEs: </w:t>
            </w:r>
          </w:p>
          <w:p w14:paraId="188DCC31" w14:textId="77777777" w:rsidR="006F4AF3" w:rsidRDefault="00F24D4A">
            <w:pPr>
              <w:numPr>
                <w:ilvl w:val="1"/>
                <w:numId w:val="19"/>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 xml:space="preserve">Common IEs for request location information (e.g. </w:t>
            </w:r>
            <w:r>
              <w:rPr>
                <w:rFonts w:ascii="Arial" w:hAnsi="Arial" w:cs="Arial"/>
                <w:sz w:val="16"/>
                <w:szCs w:val="16"/>
              </w:rPr>
              <w:t>CommonIEsRequestLocationInformation</w:t>
            </w:r>
            <w:r>
              <w:rPr>
                <w:rFonts w:ascii="Arial" w:eastAsiaTheme="minorEastAsia" w:hAnsi="Arial" w:cs="Arial"/>
                <w:sz w:val="16"/>
                <w:szCs w:val="16"/>
                <w:lang w:eastAsia="zh-CN"/>
              </w:rPr>
              <w:t>)</w:t>
            </w:r>
          </w:p>
          <w:p w14:paraId="12DF2256" w14:textId="77777777" w:rsidR="006F4AF3" w:rsidRDefault="00F24D4A">
            <w:pPr>
              <w:numPr>
                <w:ilvl w:val="1"/>
                <w:numId w:val="19"/>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 xml:space="preserve">Positioning method specific IEs (e.g. </w:t>
            </w:r>
            <w:r>
              <w:rPr>
                <w:rFonts w:ascii="Arial" w:hAnsi="Arial" w:cs="Arial"/>
                <w:sz w:val="16"/>
                <w:szCs w:val="16"/>
              </w:rPr>
              <w:t>NR-DL-TDOA-ProvideLocationInformation, NR-DL-AoD-ProvideLocationInformation, NR-Multi-RTT-ProvideLocationInformation, etc.)</w:t>
            </w:r>
          </w:p>
        </w:tc>
      </w:tr>
    </w:tbl>
    <w:p w14:paraId="29DB81D6" w14:textId="77777777" w:rsidR="006F4AF3" w:rsidRDefault="006F4AF3">
      <w:pPr>
        <w:rPr>
          <w:lang w:eastAsia="zh-CN"/>
        </w:rPr>
      </w:pPr>
    </w:p>
    <w:p w14:paraId="6510CA9A" w14:textId="77777777" w:rsidR="006F4AF3" w:rsidRDefault="00F24D4A">
      <w:pPr>
        <w:rPr>
          <w:b/>
          <w:lang w:eastAsia="zh-CN"/>
        </w:rPr>
      </w:pPr>
      <w:r>
        <w:rPr>
          <w:rFonts w:hint="eastAsia"/>
          <w:b/>
          <w:lang w:eastAsia="zh-CN"/>
        </w:rPr>
        <w:t>F</w:t>
      </w:r>
      <w:r>
        <w:rPr>
          <w:b/>
          <w:lang w:eastAsia="zh-CN"/>
        </w:rPr>
        <w:t>L comment</w:t>
      </w:r>
    </w:p>
    <w:p w14:paraId="50396A4F" w14:textId="77777777" w:rsidR="006F4AF3" w:rsidRDefault="00F24D4A">
      <w:pPr>
        <w:rPr>
          <w:lang w:eastAsia="zh-CN"/>
        </w:rPr>
      </w:pPr>
      <w:r>
        <w:rPr>
          <w:lang w:eastAsia="zh-CN"/>
        </w:rPr>
        <w:t>The proposals from components seem useful clarification, however it is not clear whether RAN1 could make the decision.</w:t>
      </w:r>
    </w:p>
    <w:p w14:paraId="45B035E9" w14:textId="77777777" w:rsidR="006F4AF3" w:rsidRDefault="006F4AF3">
      <w:pPr>
        <w:rPr>
          <w:lang w:eastAsia="zh-CN"/>
        </w:rPr>
      </w:pPr>
    </w:p>
    <w:p w14:paraId="141103FD" w14:textId="77777777" w:rsidR="006F4AF3" w:rsidRDefault="00F24D4A">
      <w:pPr>
        <w:pStyle w:val="3"/>
        <w:rPr>
          <w:lang w:eastAsia="zh-CN"/>
        </w:rPr>
      </w:pPr>
      <w:r>
        <w:rPr>
          <w:rFonts w:hint="eastAsia"/>
          <w:lang w:eastAsia="zh-CN"/>
        </w:rPr>
        <w:t>R</w:t>
      </w:r>
      <w:r>
        <w:rPr>
          <w:lang w:eastAsia="zh-CN"/>
        </w:rPr>
        <w:t>ound 1</w:t>
      </w:r>
    </w:p>
    <w:p w14:paraId="6BD2BA4E" w14:textId="77777777" w:rsidR="006F4AF3" w:rsidRDefault="00F24D4A">
      <w:pPr>
        <w:rPr>
          <w:b/>
          <w:lang w:eastAsia="zh-CN"/>
        </w:rPr>
      </w:pPr>
      <w:r>
        <w:rPr>
          <w:rFonts w:hint="eastAsia"/>
          <w:b/>
          <w:lang w:eastAsia="zh-CN"/>
        </w:rPr>
        <w:t>P</w:t>
      </w:r>
      <w:r>
        <w:rPr>
          <w:b/>
          <w:lang w:eastAsia="zh-CN"/>
        </w:rPr>
        <w:t>roposal 4.1.1-1</w:t>
      </w:r>
    </w:p>
    <w:p w14:paraId="0E42216C" w14:textId="77777777" w:rsidR="006F4AF3" w:rsidRDefault="00F24D4A">
      <w:pPr>
        <w:pStyle w:val="3GPPAgreements"/>
        <w:rPr>
          <w:lang w:eastAsia="zh-CN"/>
        </w:rPr>
      </w:pPr>
      <w:r>
        <w:rPr>
          <w:rFonts w:hint="eastAsia"/>
          <w:lang w:eastAsia="zh-CN"/>
        </w:rPr>
        <w:t>R</w:t>
      </w:r>
      <w:r>
        <w:rPr>
          <w:lang w:eastAsia="zh-CN"/>
        </w:rPr>
        <w:t>AN1 to discuss</w:t>
      </w:r>
    </w:p>
    <w:p w14:paraId="1A08F30B" w14:textId="77777777" w:rsidR="006F4AF3" w:rsidRDefault="00F24D4A">
      <w:pPr>
        <w:pStyle w:val="3GPPAgreements"/>
        <w:numPr>
          <w:ilvl w:val="1"/>
          <w:numId w:val="3"/>
        </w:numPr>
        <w:rPr>
          <w:lang w:eastAsia="zh-CN"/>
        </w:rPr>
      </w:pPr>
      <w:r>
        <w:rPr>
          <w:lang w:eastAsia="zh-CN"/>
        </w:rPr>
        <w:t>Issue 1: Whether the M-sample indication is applicable</w:t>
      </w:r>
    </w:p>
    <w:p w14:paraId="6460B96C" w14:textId="77777777" w:rsidR="006F4AF3" w:rsidRDefault="00F24D4A">
      <w:pPr>
        <w:pStyle w:val="3GPPAgreements"/>
        <w:numPr>
          <w:ilvl w:val="2"/>
          <w:numId w:val="3"/>
        </w:numPr>
        <w:rPr>
          <w:lang w:eastAsia="zh-CN"/>
        </w:rPr>
      </w:pPr>
      <w:r>
        <w:rPr>
          <w:lang w:eastAsia="zh-CN"/>
        </w:rPr>
        <w:t>Alt.1: per UE that is for all concurrent NR positioning methods</w:t>
      </w:r>
    </w:p>
    <w:p w14:paraId="6DB64890" w14:textId="77777777" w:rsidR="006F4AF3" w:rsidRDefault="00F24D4A">
      <w:pPr>
        <w:pStyle w:val="3GPPAgreements"/>
        <w:numPr>
          <w:ilvl w:val="2"/>
          <w:numId w:val="3"/>
        </w:numPr>
        <w:rPr>
          <w:lang w:eastAsia="zh-CN"/>
        </w:rPr>
      </w:pPr>
      <w:r>
        <w:rPr>
          <w:lang w:eastAsia="zh-CN"/>
        </w:rPr>
        <w:t>Alt.2: per NR positioning method</w:t>
      </w:r>
    </w:p>
    <w:p w14:paraId="050A9E79" w14:textId="77777777" w:rsidR="006F4AF3" w:rsidRDefault="00F24D4A">
      <w:pPr>
        <w:pStyle w:val="3GPPAgreements"/>
        <w:numPr>
          <w:ilvl w:val="1"/>
          <w:numId w:val="3"/>
        </w:numPr>
        <w:rPr>
          <w:lang w:eastAsia="zh-CN"/>
        </w:rPr>
      </w:pPr>
      <w:r>
        <w:rPr>
          <w:lang w:eastAsia="zh-CN"/>
        </w:rPr>
        <w:t>Issue 2: Whether the M-sample indication is applicable</w:t>
      </w:r>
    </w:p>
    <w:p w14:paraId="036E39A3" w14:textId="77777777" w:rsidR="006F4AF3" w:rsidRDefault="00F24D4A">
      <w:pPr>
        <w:pStyle w:val="3GPPAgreements"/>
        <w:numPr>
          <w:ilvl w:val="2"/>
          <w:numId w:val="3"/>
        </w:numPr>
        <w:rPr>
          <w:lang w:eastAsia="zh-CN"/>
        </w:rPr>
      </w:pPr>
      <w:r>
        <w:rPr>
          <w:lang w:eastAsia="zh-CN"/>
        </w:rPr>
        <w:t>Alt.1: for all positioning frequency layers</w:t>
      </w:r>
    </w:p>
    <w:p w14:paraId="36A5E61A" w14:textId="77777777" w:rsidR="006F4AF3" w:rsidRDefault="00F24D4A">
      <w:pPr>
        <w:pStyle w:val="3GPPAgreements"/>
        <w:numPr>
          <w:ilvl w:val="2"/>
          <w:numId w:val="3"/>
        </w:numPr>
        <w:rPr>
          <w:lang w:eastAsia="zh-CN"/>
        </w:rPr>
      </w:pPr>
      <w:r>
        <w:rPr>
          <w:lang w:eastAsia="zh-CN"/>
        </w:rPr>
        <w:t>Alt.2: per positioning frequency layer</w:t>
      </w:r>
    </w:p>
    <w:tbl>
      <w:tblPr>
        <w:tblStyle w:val="af"/>
        <w:tblW w:w="9351" w:type="dxa"/>
        <w:tblLayout w:type="fixed"/>
        <w:tblLook w:val="04A0" w:firstRow="1" w:lastRow="0" w:firstColumn="1" w:lastColumn="0" w:noHBand="0" w:noVBand="1"/>
      </w:tblPr>
      <w:tblGrid>
        <w:gridCol w:w="1838"/>
        <w:gridCol w:w="1134"/>
        <w:gridCol w:w="6379"/>
      </w:tblGrid>
      <w:tr w:rsidR="006F4AF3" w14:paraId="48EA3903" w14:textId="77777777">
        <w:tc>
          <w:tcPr>
            <w:tcW w:w="1838" w:type="dxa"/>
            <w:vAlign w:val="center"/>
          </w:tcPr>
          <w:p w14:paraId="15793CA7"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71897E6" w14:textId="77777777" w:rsidR="006F4AF3" w:rsidRDefault="00F24D4A">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35884C77"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49A51677" w14:textId="77777777">
        <w:tc>
          <w:tcPr>
            <w:tcW w:w="1838" w:type="dxa"/>
            <w:vAlign w:val="center"/>
          </w:tcPr>
          <w:p w14:paraId="5C9A0261" w14:textId="77777777" w:rsidR="006F4AF3" w:rsidRDefault="00F24D4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B5A185C" w14:textId="77777777" w:rsidR="006F4AF3" w:rsidRDefault="00F24D4A">
            <w:pPr>
              <w:rPr>
                <w:rFonts w:ascii="Arial" w:hAnsi="Arial" w:cs="Arial"/>
                <w:iCs/>
                <w:sz w:val="16"/>
                <w:lang w:eastAsia="zh-CN"/>
              </w:rPr>
            </w:pPr>
            <w:r>
              <w:rPr>
                <w:rFonts w:ascii="Arial" w:hAnsi="Arial" w:cs="Arial" w:hint="eastAsia"/>
                <w:iCs/>
                <w:sz w:val="16"/>
                <w:lang w:eastAsia="zh-CN"/>
              </w:rPr>
              <w:t>Alt 1 for both</w:t>
            </w:r>
          </w:p>
        </w:tc>
        <w:tc>
          <w:tcPr>
            <w:tcW w:w="6379" w:type="dxa"/>
            <w:vAlign w:val="center"/>
          </w:tcPr>
          <w:p w14:paraId="6A654215" w14:textId="77777777" w:rsidR="006F4AF3" w:rsidRDefault="00F24D4A">
            <w:pPr>
              <w:rPr>
                <w:rFonts w:ascii="Arial" w:hAnsi="Arial" w:cs="Arial"/>
                <w:iCs/>
                <w:sz w:val="16"/>
                <w:lang w:eastAsia="zh-CN"/>
              </w:rPr>
            </w:pPr>
            <w:r>
              <w:rPr>
                <w:rFonts w:ascii="Arial" w:hAnsi="Arial" w:cs="Arial" w:hint="eastAsia"/>
                <w:iCs/>
                <w:sz w:val="16"/>
                <w:lang w:eastAsia="zh-CN"/>
              </w:rPr>
              <w:t xml:space="preserve">In our view, for some measurement, single operation may be implemented for different positioning methods for simplicity. Hence, Alt. 2 may not be preferred. </w:t>
            </w:r>
          </w:p>
        </w:tc>
      </w:tr>
      <w:tr w:rsidR="006F4AF3" w14:paraId="2C722DE4" w14:textId="77777777">
        <w:tc>
          <w:tcPr>
            <w:tcW w:w="1838" w:type="dxa"/>
            <w:vAlign w:val="center"/>
          </w:tcPr>
          <w:p w14:paraId="5D5BB037" w14:textId="77777777" w:rsidR="006F4AF3" w:rsidRDefault="00F24D4A">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218417C8" w14:textId="77777777" w:rsidR="006F4AF3" w:rsidRDefault="006F4AF3">
            <w:pPr>
              <w:rPr>
                <w:rFonts w:ascii="Arial" w:hAnsi="Arial" w:cs="Arial"/>
                <w:iCs/>
                <w:sz w:val="16"/>
                <w:lang w:eastAsia="zh-CN"/>
              </w:rPr>
            </w:pPr>
          </w:p>
        </w:tc>
        <w:tc>
          <w:tcPr>
            <w:tcW w:w="6379" w:type="dxa"/>
            <w:vAlign w:val="center"/>
          </w:tcPr>
          <w:p w14:paraId="6391196A" w14:textId="77777777" w:rsidR="006F4AF3" w:rsidRDefault="00F24D4A">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ssue</w:t>
            </w:r>
            <w:r>
              <w:rPr>
                <w:rFonts w:ascii="Arial" w:hAnsi="Arial" w:cs="Arial"/>
                <w:iCs/>
                <w:sz w:val="16"/>
                <w:lang w:eastAsia="zh-CN"/>
              </w:rPr>
              <w:t xml:space="preserve"> 1</w:t>
            </w:r>
            <w:r>
              <w:rPr>
                <w:rFonts w:ascii="Arial" w:hAnsi="Arial" w:cs="Arial" w:hint="eastAsia"/>
                <w:iCs/>
                <w:sz w:val="16"/>
                <w:lang w:eastAsia="zh-CN"/>
              </w:rPr>
              <w:t>:</w:t>
            </w:r>
            <w:r>
              <w:rPr>
                <w:rFonts w:ascii="Arial" w:hAnsi="Arial" w:cs="Arial"/>
                <w:iCs/>
                <w:sz w:val="16"/>
                <w:lang w:eastAsia="zh-CN"/>
              </w:rPr>
              <w:t xml:space="preserve"> </w:t>
            </w:r>
            <w:r>
              <w:rPr>
                <w:rFonts w:ascii="Arial" w:hAnsi="Arial" w:cs="Arial" w:hint="eastAsia"/>
                <w:iCs/>
                <w:sz w:val="16"/>
                <w:lang w:eastAsia="zh-CN"/>
              </w:rPr>
              <w:t>Alt</w:t>
            </w:r>
            <w:r>
              <w:rPr>
                <w:rFonts w:ascii="Arial" w:hAnsi="Arial" w:cs="Arial"/>
                <w:iCs/>
                <w:sz w:val="16"/>
                <w:lang w:eastAsia="zh-CN"/>
              </w:rPr>
              <w:t xml:space="preserve"> 1</w:t>
            </w:r>
          </w:p>
          <w:p w14:paraId="5088D578" w14:textId="77777777" w:rsidR="006F4AF3" w:rsidRDefault="00F24D4A">
            <w:pPr>
              <w:rPr>
                <w:rFonts w:ascii="Arial" w:hAnsi="Arial" w:cs="Arial"/>
                <w:iCs/>
                <w:sz w:val="16"/>
                <w:lang w:eastAsia="zh-CN"/>
              </w:rPr>
            </w:pPr>
            <w:r>
              <w:rPr>
                <w:rFonts w:ascii="Arial" w:hAnsi="Arial" w:cs="Arial"/>
                <w:iCs/>
                <w:sz w:val="16"/>
                <w:lang w:eastAsia="zh-CN"/>
              </w:rPr>
              <w:t>Issue 2: for latency reduction perspective, the M should be applicable for all PFLs, but M-sample capability is a per band capability, we doubt single-sample can be supported for all PFLs</w:t>
            </w:r>
          </w:p>
        </w:tc>
      </w:tr>
      <w:tr w:rsidR="006F4AF3" w14:paraId="57398041" w14:textId="77777777">
        <w:tc>
          <w:tcPr>
            <w:tcW w:w="1838" w:type="dxa"/>
            <w:vAlign w:val="center"/>
          </w:tcPr>
          <w:p w14:paraId="335760BE"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A27157E" w14:textId="77777777" w:rsidR="006F4AF3" w:rsidRDefault="006F4AF3">
            <w:pPr>
              <w:rPr>
                <w:rFonts w:ascii="Arial" w:hAnsi="Arial" w:cs="Arial"/>
                <w:iCs/>
                <w:sz w:val="16"/>
                <w:lang w:eastAsia="zh-CN"/>
              </w:rPr>
            </w:pPr>
          </w:p>
        </w:tc>
        <w:tc>
          <w:tcPr>
            <w:tcW w:w="6379" w:type="dxa"/>
            <w:vAlign w:val="center"/>
          </w:tcPr>
          <w:p w14:paraId="08704CA8" w14:textId="77777777" w:rsidR="006F4AF3" w:rsidRDefault="00F24D4A">
            <w:pPr>
              <w:rPr>
                <w:rFonts w:ascii="Arial" w:hAnsi="Arial" w:cs="Arial"/>
                <w:iCs/>
                <w:sz w:val="16"/>
                <w:lang w:eastAsia="zh-CN"/>
              </w:rPr>
            </w:pPr>
            <w:r>
              <w:rPr>
                <w:rFonts w:ascii="Arial" w:hAnsi="Arial" w:cs="Arial"/>
                <w:iCs/>
                <w:sz w:val="16"/>
                <w:lang w:eastAsia="zh-CN"/>
              </w:rPr>
              <w:t>Not for RAN1 to decide/discuss</w:t>
            </w:r>
          </w:p>
        </w:tc>
      </w:tr>
      <w:tr w:rsidR="006F4AF3" w14:paraId="44055348" w14:textId="77777777">
        <w:tc>
          <w:tcPr>
            <w:tcW w:w="1838" w:type="dxa"/>
          </w:tcPr>
          <w:p w14:paraId="53FA126E"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3BA1F77A" w14:textId="77777777" w:rsidR="006F4AF3" w:rsidRDefault="00F24D4A">
            <w:pPr>
              <w:rPr>
                <w:rFonts w:ascii="Arial" w:hAnsi="Arial" w:cs="Arial"/>
                <w:iCs/>
                <w:sz w:val="16"/>
                <w:lang w:eastAsia="zh-CN"/>
              </w:rPr>
            </w:pPr>
            <w:r>
              <w:rPr>
                <w:rFonts w:ascii="Arial" w:hAnsi="Arial" w:cs="Arial" w:hint="eastAsia"/>
                <w:iCs/>
                <w:sz w:val="16"/>
                <w:lang w:eastAsia="zh-CN"/>
              </w:rPr>
              <w:t>Alt 1 for both</w:t>
            </w:r>
          </w:p>
        </w:tc>
        <w:tc>
          <w:tcPr>
            <w:tcW w:w="6379" w:type="dxa"/>
          </w:tcPr>
          <w:p w14:paraId="4F9FE447" w14:textId="77777777" w:rsidR="006F4AF3" w:rsidRDefault="006F4AF3">
            <w:pPr>
              <w:rPr>
                <w:rFonts w:ascii="Arial" w:hAnsi="Arial" w:cs="Arial"/>
                <w:iCs/>
                <w:sz w:val="16"/>
                <w:lang w:eastAsia="zh-CN"/>
              </w:rPr>
            </w:pPr>
          </w:p>
        </w:tc>
      </w:tr>
      <w:tr w:rsidR="006F4AF3" w14:paraId="1396A414" w14:textId="77777777">
        <w:tc>
          <w:tcPr>
            <w:tcW w:w="1838" w:type="dxa"/>
          </w:tcPr>
          <w:p w14:paraId="1B58C2AE"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373158AA"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lt.1 for both</w:t>
            </w:r>
          </w:p>
        </w:tc>
        <w:tc>
          <w:tcPr>
            <w:tcW w:w="6379" w:type="dxa"/>
          </w:tcPr>
          <w:p w14:paraId="7B234839" w14:textId="77777777" w:rsidR="006F4AF3" w:rsidRDefault="006F4AF3">
            <w:pPr>
              <w:rPr>
                <w:rFonts w:ascii="Arial" w:hAnsi="Arial" w:cs="Arial"/>
                <w:iCs/>
                <w:sz w:val="16"/>
                <w:lang w:eastAsia="zh-CN"/>
              </w:rPr>
            </w:pPr>
          </w:p>
        </w:tc>
      </w:tr>
      <w:tr w:rsidR="006F4AF3" w14:paraId="7629CA9A" w14:textId="77777777">
        <w:tc>
          <w:tcPr>
            <w:tcW w:w="1838" w:type="dxa"/>
          </w:tcPr>
          <w:p w14:paraId="15214000" w14:textId="77777777" w:rsidR="006F4AF3" w:rsidRDefault="00F24D4A">
            <w:pPr>
              <w:rPr>
                <w:rFonts w:ascii="Arial" w:hAnsi="Arial" w:cs="Arial"/>
                <w:iCs/>
                <w:sz w:val="16"/>
                <w:lang w:eastAsia="zh-CN"/>
              </w:rPr>
            </w:pPr>
            <w:r>
              <w:rPr>
                <w:rFonts w:ascii="Arial" w:hAnsi="Arial" w:cs="Arial"/>
                <w:iCs/>
                <w:sz w:val="16"/>
                <w:lang w:eastAsia="zh-CN"/>
              </w:rPr>
              <w:t xml:space="preserve">Intel </w:t>
            </w:r>
          </w:p>
        </w:tc>
        <w:tc>
          <w:tcPr>
            <w:tcW w:w="1134" w:type="dxa"/>
          </w:tcPr>
          <w:p w14:paraId="37A10456" w14:textId="77777777" w:rsidR="006F4AF3" w:rsidRDefault="00F24D4A">
            <w:pPr>
              <w:rPr>
                <w:rFonts w:ascii="Arial" w:hAnsi="Arial" w:cs="Arial"/>
                <w:iCs/>
                <w:sz w:val="16"/>
                <w:lang w:eastAsia="zh-CN"/>
              </w:rPr>
            </w:pPr>
            <w:r>
              <w:rPr>
                <w:rFonts w:ascii="Arial" w:hAnsi="Arial" w:cs="Arial"/>
                <w:iCs/>
                <w:sz w:val="16"/>
                <w:lang w:eastAsia="zh-CN"/>
              </w:rPr>
              <w:t>Alt 1</w:t>
            </w:r>
          </w:p>
        </w:tc>
        <w:tc>
          <w:tcPr>
            <w:tcW w:w="6379" w:type="dxa"/>
          </w:tcPr>
          <w:p w14:paraId="373023E5" w14:textId="77777777" w:rsidR="006F4AF3" w:rsidRDefault="00F24D4A">
            <w:pPr>
              <w:rPr>
                <w:rFonts w:ascii="Arial" w:hAnsi="Arial" w:cs="Arial"/>
                <w:iCs/>
                <w:sz w:val="16"/>
                <w:lang w:eastAsia="zh-CN"/>
              </w:rPr>
            </w:pPr>
            <w:r>
              <w:rPr>
                <w:rFonts w:ascii="Arial" w:hAnsi="Arial" w:cs="Arial"/>
                <w:iCs/>
                <w:sz w:val="16"/>
                <w:lang w:eastAsia="zh-CN"/>
              </w:rPr>
              <w:t>Issue 1: Alt 1</w:t>
            </w:r>
          </w:p>
          <w:p w14:paraId="4CDDDB10" w14:textId="77777777" w:rsidR="006F4AF3" w:rsidRDefault="00F24D4A">
            <w:pPr>
              <w:rPr>
                <w:rFonts w:ascii="Arial" w:hAnsi="Arial" w:cs="Arial"/>
                <w:iCs/>
                <w:sz w:val="16"/>
                <w:lang w:eastAsia="zh-CN"/>
              </w:rPr>
            </w:pPr>
            <w:r>
              <w:rPr>
                <w:rFonts w:ascii="Arial" w:hAnsi="Arial" w:cs="Arial"/>
                <w:iCs/>
                <w:sz w:val="16"/>
                <w:lang w:eastAsia="zh-CN"/>
              </w:rPr>
              <w:t>Issue 2: Alt 1</w:t>
            </w:r>
          </w:p>
        </w:tc>
      </w:tr>
      <w:tr w:rsidR="006F4AF3" w14:paraId="550DC81C" w14:textId="77777777">
        <w:tc>
          <w:tcPr>
            <w:tcW w:w="1838" w:type="dxa"/>
          </w:tcPr>
          <w:p w14:paraId="3C4E7553"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lastRenderedPageBreak/>
              <w:t>LGE</w:t>
            </w:r>
          </w:p>
        </w:tc>
        <w:tc>
          <w:tcPr>
            <w:tcW w:w="1134" w:type="dxa"/>
          </w:tcPr>
          <w:p w14:paraId="28F7C2E7"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lt.1 for both</w:t>
            </w:r>
          </w:p>
        </w:tc>
        <w:tc>
          <w:tcPr>
            <w:tcW w:w="6379" w:type="dxa"/>
          </w:tcPr>
          <w:p w14:paraId="43FCD1EA" w14:textId="77777777" w:rsidR="006F4AF3" w:rsidRDefault="006F4AF3">
            <w:pPr>
              <w:rPr>
                <w:rFonts w:ascii="Arial" w:hAnsi="Arial" w:cs="Arial"/>
                <w:iCs/>
                <w:sz w:val="16"/>
                <w:lang w:eastAsia="zh-CN"/>
              </w:rPr>
            </w:pPr>
          </w:p>
        </w:tc>
      </w:tr>
      <w:tr w:rsidR="006F4AF3" w14:paraId="72292A5E" w14:textId="77777777">
        <w:tc>
          <w:tcPr>
            <w:tcW w:w="1838" w:type="dxa"/>
          </w:tcPr>
          <w:p w14:paraId="0CC2CCAA"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28325E37" w14:textId="77777777" w:rsidR="006F4AF3" w:rsidRDefault="00F24D4A">
            <w:pPr>
              <w:rPr>
                <w:rFonts w:ascii="Arial" w:hAnsi="Arial" w:cs="Arial"/>
                <w:iCs/>
                <w:sz w:val="16"/>
                <w:lang w:eastAsia="zh-CN"/>
              </w:rPr>
            </w:pPr>
            <w:r>
              <w:rPr>
                <w:rFonts w:ascii="Arial" w:hAnsi="Arial" w:cs="Arial"/>
                <w:iCs/>
                <w:sz w:val="16"/>
                <w:lang w:eastAsia="zh-CN"/>
              </w:rPr>
              <w:t>Alt1 for both.</w:t>
            </w:r>
          </w:p>
        </w:tc>
        <w:tc>
          <w:tcPr>
            <w:tcW w:w="6379" w:type="dxa"/>
          </w:tcPr>
          <w:p w14:paraId="2F553042" w14:textId="77777777" w:rsidR="006F4AF3" w:rsidRDefault="006F4AF3">
            <w:pPr>
              <w:rPr>
                <w:rFonts w:ascii="Arial" w:hAnsi="Arial" w:cs="Arial"/>
                <w:iCs/>
                <w:sz w:val="16"/>
                <w:lang w:eastAsia="zh-CN"/>
              </w:rPr>
            </w:pPr>
          </w:p>
        </w:tc>
      </w:tr>
      <w:tr w:rsidR="006F4AF3" w14:paraId="6F1B1A5A" w14:textId="77777777">
        <w:tc>
          <w:tcPr>
            <w:tcW w:w="1838" w:type="dxa"/>
          </w:tcPr>
          <w:p w14:paraId="304B428C"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5244CC00" w14:textId="77777777" w:rsidR="006F4AF3" w:rsidRDefault="00F24D4A">
            <w:pPr>
              <w:rPr>
                <w:rFonts w:ascii="Arial" w:hAnsi="Arial" w:cs="Arial"/>
                <w:iCs/>
                <w:sz w:val="16"/>
                <w:lang w:eastAsia="zh-CN"/>
              </w:rPr>
            </w:pPr>
            <w:r>
              <w:rPr>
                <w:rFonts w:ascii="Arial" w:hAnsi="Arial" w:cs="Arial"/>
                <w:iCs/>
                <w:sz w:val="16"/>
                <w:lang w:eastAsia="zh-CN"/>
              </w:rPr>
              <w:t>Alt1 for both</w:t>
            </w:r>
          </w:p>
        </w:tc>
        <w:tc>
          <w:tcPr>
            <w:tcW w:w="6379" w:type="dxa"/>
          </w:tcPr>
          <w:p w14:paraId="3452FF5B" w14:textId="77777777" w:rsidR="006F4AF3" w:rsidRDefault="006F4AF3">
            <w:pPr>
              <w:rPr>
                <w:rFonts w:ascii="Arial" w:hAnsi="Arial" w:cs="Arial"/>
                <w:iCs/>
                <w:sz w:val="16"/>
                <w:lang w:eastAsia="zh-CN"/>
              </w:rPr>
            </w:pPr>
          </w:p>
        </w:tc>
      </w:tr>
    </w:tbl>
    <w:p w14:paraId="7DCED5CB" w14:textId="77777777" w:rsidR="006F4AF3" w:rsidRDefault="006F4AF3">
      <w:pPr>
        <w:rPr>
          <w:lang w:eastAsia="zh-CN"/>
        </w:rPr>
      </w:pPr>
    </w:p>
    <w:p w14:paraId="02ECCA8E" w14:textId="77777777" w:rsidR="006F4AF3" w:rsidRDefault="00F24D4A">
      <w:pPr>
        <w:rPr>
          <w:b/>
          <w:lang w:eastAsia="zh-CN"/>
        </w:rPr>
      </w:pPr>
      <w:r>
        <w:rPr>
          <w:rFonts w:hint="eastAsia"/>
          <w:b/>
          <w:lang w:eastAsia="zh-CN"/>
        </w:rPr>
        <w:t>F</w:t>
      </w:r>
      <w:r>
        <w:rPr>
          <w:b/>
          <w:lang w:eastAsia="zh-CN"/>
        </w:rPr>
        <w:t>L comment</w:t>
      </w:r>
    </w:p>
    <w:p w14:paraId="51235C29" w14:textId="77777777" w:rsidR="006F4AF3" w:rsidRDefault="00F24D4A">
      <w:pPr>
        <w:rPr>
          <w:lang w:eastAsia="zh-CN"/>
        </w:rPr>
      </w:pPr>
      <w:r>
        <w:rPr>
          <w:lang w:eastAsia="zh-CN"/>
        </w:rPr>
        <w:t>Most companies prefere to have Alt.1 for both issues.</w:t>
      </w:r>
    </w:p>
    <w:p w14:paraId="5493820A" w14:textId="77777777" w:rsidR="006F4AF3" w:rsidRDefault="006F4AF3">
      <w:pPr>
        <w:rPr>
          <w:lang w:eastAsia="zh-CN"/>
        </w:rPr>
      </w:pPr>
    </w:p>
    <w:p w14:paraId="39F08EC1" w14:textId="77777777" w:rsidR="006F4AF3" w:rsidRDefault="00F24D4A">
      <w:pPr>
        <w:pStyle w:val="3"/>
        <w:rPr>
          <w:lang w:eastAsia="zh-CN"/>
        </w:rPr>
      </w:pPr>
      <w:r>
        <w:rPr>
          <w:rFonts w:hint="eastAsia"/>
          <w:lang w:eastAsia="zh-CN"/>
        </w:rPr>
        <w:t>R</w:t>
      </w:r>
      <w:r>
        <w:rPr>
          <w:lang w:eastAsia="zh-CN"/>
        </w:rPr>
        <w:t>ound 2</w:t>
      </w:r>
    </w:p>
    <w:p w14:paraId="5CA142C6" w14:textId="77777777" w:rsidR="006F4AF3" w:rsidRDefault="00F24D4A">
      <w:pPr>
        <w:rPr>
          <w:lang w:eastAsia="zh-CN"/>
        </w:rPr>
      </w:pPr>
      <w:r>
        <w:rPr>
          <w:rFonts w:hint="eastAsia"/>
          <w:lang w:eastAsia="zh-CN"/>
        </w:rPr>
        <w:t>T</w:t>
      </w:r>
      <w:r>
        <w:rPr>
          <w:lang w:eastAsia="zh-CN"/>
        </w:rPr>
        <w:t>he FL has the following proposal. Please indicate only if you have concern on the proposal.</w:t>
      </w:r>
    </w:p>
    <w:p w14:paraId="318B9CC4" w14:textId="77777777" w:rsidR="006F4AF3" w:rsidRDefault="00F24D4A">
      <w:pPr>
        <w:pStyle w:val="3"/>
        <w:numPr>
          <w:ilvl w:val="0"/>
          <w:numId w:val="0"/>
        </w:numPr>
        <w:rPr>
          <w:lang w:eastAsia="zh-CN"/>
        </w:rPr>
      </w:pPr>
      <w:r>
        <w:rPr>
          <w:rFonts w:hint="eastAsia"/>
          <w:lang w:eastAsia="zh-CN"/>
        </w:rPr>
        <w:t>P</w:t>
      </w:r>
      <w:r>
        <w:rPr>
          <w:lang w:eastAsia="zh-CN"/>
        </w:rPr>
        <w:t>roposal 4.1.2-1</w:t>
      </w:r>
    </w:p>
    <w:p w14:paraId="5409E830" w14:textId="77777777" w:rsidR="006F4AF3" w:rsidRDefault="00F24D4A">
      <w:pPr>
        <w:pStyle w:val="3GPPAgreements"/>
        <w:rPr>
          <w:lang w:eastAsia="zh-CN"/>
        </w:rPr>
      </w:pPr>
      <w:r>
        <w:rPr>
          <w:lang w:eastAsia="zh-CN"/>
        </w:rPr>
        <w:t>The M-sample indication is applicable</w:t>
      </w:r>
      <w:r>
        <w:rPr>
          <w:rFonts w:hint="eastAsia"/>
          <w:lang w:eastAsia="zh-CN"/>
        </w:rPr>
        <w:t xml:space="preserve"> </w:t>
      </w:r>
      <w:r>
        <w:rPr>
          <w:lang w:eastAsia="zh-CN"/>
        </w:rPr>
        <w:t>for all concurrent NR positioning methods</w:t>
      </w:r>
      <w:r>
        <w:rPr>
          <w:rFonts w:hint="eastAsia"/>
          <w:lang w:eastAsia="zh-CN"/>
        </w:rPr>
        <w:t xml:space="preserve"> </w:t>
      </w:r>
      <w:r>
        <w:rPr>
          <w:lang w:eastAsia="zh-CN"/>
        </w:rPr>
        <w:t>and for all positioning frequency layers</w:t>
      </w:r>
    </w:p>
    <w:tbl>
      <w:tblPr>
        <w:tblStyle w:val="af"/>
        <w:tblW w:w="9351" w:type="dxa"/>
        <w:tblLayout w:type="fixed"/>
        <w:tblLook w:val="04A0" w:firstRow="1" w:lastRow="0" w:firstColumn="1" w:lastColumn="0" w:noHBand="0" w:noVBand="1"/>
      </w:tblPr>
      <w:tblGrid>
        <w:gridCol w:w="1838"/>
        <w:gridCol w:w="1134"/>
        <w:gridCol w:w="6379"/>
      </w:tblGrid>
      <w:tr w:rsidR="006F4AF3" w14:paraId="7CD30F2C" w14:textId="77777777">
        <w:tc>
          <w:tcPr>
            <w:tcW w:w="1838" w:type="dxa"/>
            <w:vAlign w:val="center"/>
          </w:tcPr>
          <w:p w14:paraId="1B1D633D"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174E0EB" w14:textId="77777777" w:rsidR="006F4AF3" w:rsidRDefault="00F24D4A">
            <w:pPr>
              <w:rPr>
                <w:rFonts w:ascii="Arial" w:hAnsi="Arial" w:cs="Arial"/>
                <w:b/>
                <w:iCs/>
                <w:sz w:val="16"/>
                <w:lang w:eastAsia="zh-CN"/>
              </w:rPr>
            </w:pPr>
            <w:r>
              <w:rPr>
                <w:rFonts w:ascii="Arial" w:hAnsi="Arial" w:cs="Arial"/>
                <w:b/>
                <w:iCs/>
                <w:sz w:val="16"/>
                <w:lang w:eastAsia="zh-CN"/>
              </w:rPr>
              <w:t>No</w:t>
            </w:r>
          </w:p>
        </w:tc>
        <w:tc>
          <w:tcPr>
            <w:tcW w:w="6379" w:type="dxa"/>
            <w:vAlign w:val="center"/>
          </w:tcPr>
          <w:p w14:paraId="0BE57556"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7A441AC9" w14:textId="77777777">
        <w:tc>
          <w:tcPr>
            <w:tcW w:w="1838" w:type="dxa"/>
            <w:vAlign w:val="center"/>
          </w:tcPr>
          <w:p w14:paraId="47FA0E42"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F01DCCE" w14:textId="77777777" w:rsidR="006F4AF3" w:rsidRDefault="00F24D4A">
            <w:pPr>
              <w:rPr>
                <w:rFonts w:ascii="Arial" w:hAnsi="Arial" w:cs="Arial"/>
                <w:iCs/>
                <w:sz w:val="16"/>
                <w:lang w:eastAsia="zh-CN"/>
              </w:rPr>
            </w:pPr>
            <w:r>
              <w:rPr>
                <w:rFonts w:ascii="Arial" w:hAnsi="Arial" w:cs="Arial"/>
                <w:iCs/>
                <w:sz w:val="16"/>
                <w:lang w:eastAsia="zh-CN"/>
              </w:rPr>
              <w:t>No</w:t>
            </w:r>
          </w:p>
        </w:tc>
        <w:tc>
          <w:tcPr>
            <w:tcW w:w="6379" w:type="dxa"/>
            <w:vAlign w:val="center"/>
          </w:tcPr>
          <w:p w14:paraId="6580BB14" w14:textId="77777777" w:rsidR="006F4AF3" w:rsidRDefault="00F24D4A">
            <w:pPr>
              <w:rPr>
                <w:rFonts w:ascii="Arial" w:hAnsi="Arial" w:cs="Arial"/>
                <w:iCs/>
                <w:sz w:val="16"/>
                <w:lang w:eastAsia="zh-CN"/>
              </w:rPr>
            </w:pPr>
            <w:r>
              <w:rPr>
                <w:rFonts w:ascii="Arial" w:hAnsi="Arial" w:cs="Arial"/>
                <w:iCs/>
                <w:sz w:val="16"/>
                <w:lang w:eastAsia="zh-CN"/>
              </w:rPr>
              <w:t>For Issue 2: we are K with Alt. 2</w:t>
            </w:r>
          </w:p>
          <w:p w14:paraId="1695CBDB" w14:textId="77777777" w:rsidR="006F4AF3" w:rsidRDefault="00F24D4A">
            <w:pPr>
              <w:rPr>
                <w:rFonts w:ascii="Arial" w:hAnsi="Arial" w:cs="Arial"/>
                <w:iCs/>
                <w:sz w:val="16"/>
                <w:lang w:eastAsia="zh-CN"/>
              </w:rPr>
            </w:pPr>
            <w:r>
              <w:rPr>
                <w:rFonts w:ascii="Arial" w:hAnsi="Arial" w:cs="Arial"/>
                <w:iCs/>
                <w:sz w:val="16"/>
                <w:lang w:eastAsia="zh-CN"/>
              </w:rPr>
              <w:t xml:space="preserve">Sorry we didn’t reply before. Each method should have a separate M-sample location request. What does it mean “concurrent methods”? Does it mean, methods that the UE receives with a single location request? </w:t>
            </w:r>
          </w:p>
          <w:p w14:paraId="0BBA3F05" w14:textId="77777777" w:rsidR="006F4AF3" w:rsidRDefault="00F24D4A">
            <w:pPr>
              <w:rPr>
                <w:rFonts w:ascii="Arial" w:hAnsi="Arial" w:cs="Arial"/>
                <w:iCs/>
                <w:sz w:val="16"/>
                <w:lang w:eastAsia="zh-CN"/>
              </w:rPr>
            </w:pPr>
            <w:r>
              <w:rPr>
                <w:rFonts w:ascii="Arial" w:hAnsi="Arial" w:cs="Arial"/>
                <w:iCs/>
                <w:sz w:val="16"/>
                <w:lang w:eastAsia="zh-CN"/>
              </w:rPr>
              <w:t xml:space="preserve">What if there are concurrencies across methods that are on different location requests? Why would there be relation between the 2 requests? </w:t>
            </w:r>
          </w:p>
          <w:p w14:paraId="0310479C" w14:textId="77777777" w:rsidR="006F4AF3" w:rsidRDefault="00F24D4A">
            <w:pPr>
              <w:rPr>
                <w:rFonts w:ascii="Arial" w:hAnsi="Arial" w:cs="Arial"/>
                <w:iCs/>
                <w:sz w:val="16"/>
                <w:lang w:eastAsia="zh-CN"/>
              </w:rPr>
            </w:pPr>
            <w:r>
              <w:rPr>
                <w:rFonts w:ascii="Arial" w:hAnsi="Arial" w:cs="Arial"/>
                <w:iCs/>
                <w:sz w:val="16"/>
                <w:lang w:eastAsia="zh-CN"/>
              </w:rPr>
              <w:t>What if the LMF wants to ask the UE to do one method to get a fast response, but at the same time, ask for a 2</w:t>
            </w:r>
            <w:r>
              <w:rPr>
                <w:rFonts w:ascii="Arial" w:hAnsi="Arial" w:cs="Arial"/>
                <w:iCs/>
                <w:sz w:val="16"/>
                <w:vertAlign w:val="superscript"/>
                <w:lang w:eastAsia="zh-CN"/>
              </w:rPr>
              <w:t>nd</w:t>
            </w:r>
            <w:r>
              <w:rPr>
                <w:rFonts w:ascii="Arial" w:hAnsi="Arial" w:cs="Arial"/>
                <w:iCs/>
                <w:sz w:val="16"/>
                <w:lang w:eastAsia="zh-CN"/>
              </w:rPr>
              <w:t xml:space="preserve"> method in order to get a more accurate report a bit later. </w:t>
            </w:r>
          </w:p>
          <w:p w14:paraId="2297E645" w14:textId="77777777" w:rsidR="006F4AF3" w:rsidRDefault="00F24D4A">
            <w:pPr>
              <w:rPr>
                <w:ins w:id="282" w:author="Huawei - Huangsu" w:date="2022-02-24T10:28:00Z"/>
                <w:rFonts w:ascii="Arial" w:hAnsi="Arial" w:cs="Arial"/>
                <w:iCs/>
                <w:sz w:val="16"/>
                <w:lang w:eastAsia="zh-CN"/>
              </w:rPr>
            </w:pPr>
            <w:r>
              <w:rPr>
                <w:rFonts w:ascii="Arial" w:hAnsi="Arial" w:cs="Arial"/>
                <w:iCs/>
                <w:sz w:val="16"/>
                <w:lang w:eastAsia="zh-CN"/>
              </w:rPr>
              <w:t xml:space="preserve">Overall, We think that the indication request should be per-method. </w:t>
            </w:r>
          </w:p>
          <w:p w14:paraId="38699A32" w14:textId="77777777" w:rsidR="006F4AF3" w:rsidRDefault="00F24D4A">
            <w:pPr>
              <w:rPr>
                <w:ins w:id="283" w:author="Huawei - Huangsu" w:date="2022-02-24T10:29:00Z"/>
                <w:rFonts w:ascii="Arial" w:hAnsi="Arial" w:cs="Arial"/>
                <w:iCs/>
                <w:sz w:val="16"/>
                <w:lang w:eastAsia="zh-CN"/>
              </w:rPr>
            </w:pPr>
            <w:ins w:id="284" w:author="Huawei - Huangsu" w:date="2022-02-24T10:29:00Z">
              <w:r>
                <w:rPr>
                  <w:rFonts w:ascii="Arial" w:hAnsi="Arial" w:cs="Arial"/>
                  <w:iCs/>
                  <w:sz w:val="16"/>
                  <w:lang w:eastAsia="zh-CN"/>
                </w:rPr>
                <w:t>FL: Just to clarify my understanding here.</w:t>
              </w:r>
            </w:ins>
          </w:p>
          <w:p w14:paraId="464D3253" w14:textId="77777777" w:rsidR="006F4AF3" w:rsidRDefault="00F24D4A">
            <w:pPr>
              <w:rPr>
                <w:ins w:id="285" w:author="Huawei - Huangsu" w:date="2022-02-24T10:29:00Z"/>
                <w:rFonts w:ascii="Arial" w:hAnsi="Arial" w:cs="Arial"/>
                <w:iCs/>
                <w:sz w:val="16"/>
                <w:lang w:eastAsia="zh-CN"/>
              </w:rPr>
            </w:pPr>
            <w:ins w:id="286" w:author="Huawei - Huangsu" w:date="2022-02-24T10:29:00Z">
              <w:r>
                <w:rPr>
                  <w:rFonts w:ascii="Arial" w:hAnsi="Arial" w:cs="Arial"/>
                  <w:iCs/>
                  <w:sz w:val="16"/>
                  <w:lang w:eastAsia="zh-CN"/>
                </w:rPr>
                <w:t>Qualcomm want Alt.2 for Issue 1 (instead of issue 2)?</w:t>
              </w:r>
            </w:ins>
          </w:p>
          <w:p w14:paraId="1A9082E8" w14:textId="77777777" w:rsidR="006F4AF3" w:rsidRDefault="00F24D4A">
            <w:pPr>
              <w:rPr>
                <w:ins w:id="287" w:author="Huawei - Huangsu" w:date="2022-02-24T10:30:00Z"/>
                <w:rFonts w:ascii="Arial" w:hAnsi="Arial" w:cs="Arial"/>
                <w:iCs/>
                <w:sz w:val="16"/>
                <w:lang w:eastAsia="zh-CN"/>
              </w:rPr>
            </w:pPr>
            <w:ins w:id="288" w:author="Huawei - Huangsu" w:date="2022-02-24T10:29:00Z">
              <w:r>
                <w:rPr>
                  <w:rFonts w:ascii="Arial" w:hAnsi="Arial" w:cs="Arial" w:hint="eastAsia"/>
                  <w:iCs/>
                  <w:sz w:val="16"/>
                  <w:lang w:eastAsia="zh-CN"/>
                </w:rPr>
                <w:t xml:space="preserve">My understanding of </w:t>
              </w:r>
            </w:ins>
            <w:ins w:id="289" w:author="Huawei - Huangsu" w:date="2022-02-24T10:30:00Z">
              <w:r>
                <w:rPr>
                  <w:rFonts w:ascii="Arial" w:hAnsi="Arial" w:cs="Arial"/>
                  <w:iCs/>
                  <w:sz w:val="16"/>
                  <w:lang w:eastAsia="zh-CN"/>
                </w:rPr>
                <w:t>“concurrent methods” is restricted to a single LPP session, that corresponds to a single LCS request. (see TS 37.355)</w:t>
              </w:r>
            </w:ins>
          </w:p>
          <w:p w14:paraId="34FAAF36" w14:textId="77777777" w:rsidR="006F4AF3" w:rsidRDefault="00F24D4A">
            <w:pPr>
              <w:rPr>
                <w:ins w:id="290" w:author="Huawei - Huangsu" w:date="2022-02-24T10:31:00Z"/>
                <w:rFonts w:eastAsia="MS Mincho"/>
              </w:rPr>
            </w:pPr>
            <w:ins w:id="291" w:author="Huawei - Huangsu" w:date="2022-02-24T10:31:00Z">
              <w:r>
                <w:rPr>
                  <w:rFonts w:eastAsia="MS Mincho"/>
                </w:rPr>
                <w:t>A single LPP session is used to support a single location request (e.g., for a single MT-LR, MO-LR or NI-LR). Multiple LPP sessions can be used between the same endpoints to support multiple different location requests (as required by TS 23.271 [3]).</w:t>
              </w:r>
            </w:ins>
          </w:p>
          <w:p w14:paraId="1020758C" w14:textId="77777777" w:rsidR="006F4AF3" w:rsidRDefault="00F24D4A">
            <w:pPr>
              <w:rPr>
                <w:ins w:id="292" w:author="Huawei - Huangsu" w:date="2022-02-24T10:33:00Z"/>
                <w:rFonts w:ascii="Arial" w:hAnsi="Arial" w:cs="Arial"/>
                <w:iCs/>
                <w:sz w:val="16"/>
                <w:lang w:eastAsia="zh-CN"/>
              </w:rPr>
            </w:pPr>
            <w:ins w:id="293" w:author="Huawei - Huangsu" w:date="2022-02-24T10:31:00Z">
              <w:r>
                <w:rPr>
                  <w:rFonts w:ascii="Arial" w:hAnsi="Arial" w:cs="Arial" w:hint="eastAsia"/>
                  <w:iCs/>
                  <w:sz w:val="16"/>
                  <w:lang w:eastAsia="zh-CN"/>
                </w:rPr>
                <w:t xml:space="preserve">For 2 LCS requests, my understanding is that two LPP sessions needs to be established, which uses </w:t>
              </w:r>
            </w:ins>
            <w:ins w:id="294" w:author="Huawei - Huangsu" w:date="2022-02-24T10:32:00Z">
              <w:r>
                <w:rPr>
                  <w:rFonts w:ascii="Arial" w:hAnsi="Arial" w:cs="Arial"/>
                  <w:iCs/>
                  <w:sz w:val="16"/>
                  <w:lang w:eastAsia="zh-CN"/>
                </w:rPr>
                <w:t xml:space="preserve">different “correlation </w:t>
              </w:r>
            </w:ins>
            <w:ins w:id="295" w:author="Huawei - Huangsu" w:date="2022-02-24T10:33:00Z">
              <w:r>
                <w:rPr>
                  <w:rFonts w:ascii="Arial" w:hAnsi="Arial" w:cs="Arial"/>
                  <w:iCs/>
                  <w:sz w:val="16"/>
                  <w:lang w:eastAsia="zh-CN"/>
                </w:rPr>
                <w:t>identifier</w:t>
              </w:r>
            </w:ins>
            <w:ins w:id="296" w:author="Huawei - Huangsu" w:date="2022-02-24T10:32:00Z">
              <w:r>
                <w:rPr>
                  <w:rFonts w:ascii="Arial" w:hAnsi="Arial" w:cs="Arial"/>
                  <w:iCs/>
                  <w:sz w:val="16"/>
                  <w:lang w:eastAsia="zh-CN"/>
                </w:rPr>
                <w:t>”</w:t>
              </w:r>
            </w:ins>
            <w:ins w:id="297" w:author="Huawei - Huangsu" w:date="2022-02-24T10:33:00Z">
              <w:r>
                <w:rPr>
                  <w:rFonts w:ascii="Arial" w:hAnsi="Arial" w:cs="Arial"/>
                  <w:iCs/>
                  <w:sz w:val="16"/>
                  <w:lang w:eastAsia="zh-CN"/>
                </w:rPr>
                <w:t xml:space="preserve"> (or “routing identifier”) in TS 24.571.</w:t>
              </w:r>
            </w:ins>
          </w:p>
          <w:p w14:paraId="484A47E9" w14:textId="77777777" w:rsidR="006F4AF3" w:rsidRDefault="00F24D4A">
            <w:pPr>
              <w:rPr>
                <w:ins w:id="298" w:author="Huawei - Huangsu" w:date="2022-02-24T10:34:00Z"/>
                <w:rFonts w:ascii="Arial" w:hAnsi="Arial" w:cs="Arial"/>
                <w:iCs/>
                <w:sz w:val="16"/>
                <w:lang w:eastAsia="zh-CN"/>
              </w:rPr>
            </w:pPr>
            <w:ins w:id="299" w:author="Huawei - Huangsu" w:date="2022-02-24T10:34:00Z">
              <w:r>
                <w:rPr>
                  <w:rFonts w:ascii="Arial" w:hAnsi="Arial" w:cs="Arial"/>
                  <w:iCs/>
                  <w:sz w:val="16"/>
                  <w:lang w:eastAsia="zh-CN"/>
                </w:rPr>
                <w:t>So if two LCS requests need two differnet QoS (latency/accuracy) requirement</w:t>
              </w:r>
            </w:ins>
            <w:ins w:id="300" w:author="Huawei - Huangsu" w:date="2022-02-24T10:38:00Z">
              <w:r>
                <w:rPr>
                  <w:rFonts w:ascii="Arial" w:hAnsi="Arial" w:cs="Arial"/>
                  <w:iCs/>
                  <w:sz w:val="16"/>
                  <w:lang w:eastAsia="zh-CN"/>
                </w:rPr>
                <w:t xml:space="preserve"> and may even received by LMF at different times</w:t>
              </w:r>
            </w:ins>
            <w:ins w:id="301" w:author="Huawei - Huangsu" w:date="2022-02-24T10:34:00Z">
              <w:r>
                <w:rPr>
                  <w:rFonts w:ascii="Arial" w:hAnsi="Arial" w:cs="Arial"/>
                  <w:iCs/>
                  <w:sz w:val="16"/>
                  <w:lang w:eastAsia="zh-CN"/>
                </w:rPr>
                <w:t>, it should be safe from the LMF to configure two separate LPP sessions.</w:t>
              </w:r>
            </w:ins>
          </w:p>
          <w:p w14:paraId="64B59D7E" w14:textId="77777777" w:rsidR="006F4AF3" w:rsidRDefault="006F4AF3">
            <w:pPr>
              <w:rPr>
                <w:ins w:id="302" w:author="Huawei - Huangsu" w:date="2022-02-24T10:34:00Z"/>
                <w:rFonts w:ascii="Arial" w:hAnsi="Arial" w:cs="Arial"/>
                <w:iCs/>
                <w:sz w:val="16"/>
                <w:lang w:eastAsia="zh-CN"/>
              </w:rPr>
            </w:pPr>
          </w:p>
          <w:p w14:paraId="2667E189" w14:textId="77777777" w:rsidR="006F4AF3" w:rsidRDefault="00F24D4A">
            <w:pPr>
              <w:rPr>
                <w:rFonts w:ascii="Arial" w:hAnsi="Arial" w:cs="Arial"/>
                <w:iCs/>
                <w:sz w:val="16"/>
                <w:lang w:eastAsia="zh-CN"/>
              </w:rPr>
            </w:pPr>
            <w:ins w:id="303" w:author="Huawei - Huangsu" w:date="2022-02-24T10:34:00Z">
              <w:r>
                <w:rPr>
                  <w:rFonts w:ascii="Arial" w:hAnsi="Arial" w:cs="Arial"/>
                  <w:iCs/>
                  <w:sz w:val="16"/>
                  <w:lang w:eastAsia="zh-CN"/>
                </w:rPr>
                <w:t xml:space="preserve">On LMF asking UE to do one method to get a fast response, and another to get a normal response for a better accuracy, I am not sure whether RAN2 can implement this in LPP, but the current </w:t>
              </w:r>
            </w:ins>
            <w:ins w:id="304" w:author="Huawei - Huangsu" w:date="2022-02-24T10:36:00Z">
              <w:r>
                <w:rPr>
                  <w:rFonts w:ascii="Arial" w:hAnsi="Arial" w:cs="Arial"/>
                  <w:i/>
                  <w:iCs/>
                  <w:sz w:val="16"/>
                  <w:lang w:eastAsia="zh-CN"/>
                </w:rPr>
                <w:t>time</w:t>
              </w:r>
              <w:r>
                <w:rPr>
                  <w:rFonts w:ascii="Arial" w:hAnsi="Arial" w:cs="Arial"/>
                  <w:iCs/>
                  <w:sz w:val="16"/>
                  <w:lang w:eastAsia="zh-CN"/>
                </w:rPr>
                <w:t xml:space="preserve"> Qos in LPP is in the CommonIEsRequestLocationInformation, which is applicable to all positioning methods (including GNSS if concurrently in a LPP session).</w:t>
              </w:r>
            </w:ins>
            <w:ins w:id="305" w:author="Huawei - Huangsu" w:date="2022-02-24T10:39:00Z">
              <w:r>
                <w:rPr>
                  <w:rFonts w:ascii="Arial" w:hAnsi="Arial" w:cs="Arial"/>
                  <w:iCs/>
                  <w:sz w:val="16"/>
                  <w:lang w:eastAsia="zh-CN"/>
                </w:rPr>
                <w:t xml:space="preserve"> There were proposals to enhance early measurement reporting (similar to early fix), but it was not agreed in RAN1 after so many meetings.</w:t>
              </w:r>
            </w:ins>
          </w:p>
        </w:tc>
      </w:tr>
      <w:tr w:rsidR="006F4AF3" w14:paraId="37FD9221" w14:textId="77777777">
        <w:tc>
          <w:tcPr>
            <w:tcW w:w="1838" w:type="dxa"/>
            <w:vAlign w:val="center"/>
          </w:tcPr>
          <w:p w14:paraId="21C47EF1"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0A46A903"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53CE9A2D" w14:textId="77777777" w:rsidR="006F4AF3" w:rsidRDefault="00F24D4A">
            <w:pPr>
              <w:rPr>
                <w:rFonts w:ascii="Arial" w:hAnsi="Arial" w:cs="Arial"/>
                <w:iCs/>
                <w:sz w:val="16"/>
                <w:lang w:eastAsia="zh-CN"/>
              </w:rPr>
            </w:pPr>
            <w:r>
              <w:rPr>
                <w:rFonts w:ascii="Arial" w:eastAsia="Malgun Gothic" w:hAnsi="Arial" w:cs="Arial"/>
                <w:iCs/>
                <w:sz w:val="16"/>
                <w:lang w:eastAsia="ko-KR"/>
              </w:rPr>
              <w:t xml:space="preserve">We are generally fine with current version. </w:t>
            </w:r>
          </w:p>
        </w:tc>
      </w:tr>
      <w:tr w:rsidR="006F4AF3" w14:paraId="75849CFF" w14:textId="77777777">
        <w:tc>
          <w:tcPr>
            <w:tcW w:w="1838" w:type="dxa"/>
            <w:vAlign w:val="center"/>
          </w:tcPr>
          <w:p w14:paraId="15DBD767" w14:textId="77777777" w:rsidR="006F4AF3" w:rsidRDefault="00F24D4A">
            <w:pPr>
              <w:rPr>
                <w:rFonts w:ascii="Arial" w:hAnsi="Arial" w:cs="Arial"/>
                <w:iCs/>
                <w:sz w:val="16"/>
                <w:lang w:eastAsia="zh-CN"/>
              </w:rPr>
            </w:pPr>
            <w:r>
              <w:rPr>
                <w:rFonts w:ascii="Arial" w:hAnsi="Arial" w:cs="Arial"/>
                <w:iCs/>
                <w:sz w:val="16"/>
                <w:lang w:eastAsia="zh-CN"/>
              </w:rPr>
              <w:t>OPPO</w:t>
            </w:r>
          </w:p>
        </w:tc>
        <w:tc>
          <w:tcPr>
            <w:tcW w:w="1134" w:type="dxa"/>
            <w:vAlign w:val="center"/>
          </w:tcPr>
          <w:p w14:paraId="2DE354F9" w14:textId="77777777" w:rsidR="006F4AF3" w:rsidRDefault="00F24D4A">
            <w:pPr>
              <w:rPr>
                <w:rFonts w:ascii="Arial" w:hAnsi="Arial" w:cs="Arial"/>
                <w:iCs/>
                <w:sz w:val="16"/>
                <w:lang w:eastAsia="zh-CN"/>
              </w:rPr>
            </w:pPr>
            <w:r>
              <w:rPr>
                <w:rFonts w:ascii="Arial" w:hAnsi="Arial" w:cs="Arial"/>
                <w:iCs/>
                <w:sz w:val="16"/>
                <w:lang w:eastAsia="zh-CN"/>
              </w:rPr>
              <w:t>OK</w:t>
            </w:r>
          </w:p>
        </w:tc>
        <w:tc>
          <w:tcPr>
            <w:tcW w:w="6379" w:type="dxa"/>
            <w:vAlign w:val="center"/>
          </w:tcPr>
          <w:p w14:paraId="053FA409" w14:textId="77777777" w:rsidR="006F4AF3" w:rsidRDefault="006F4AF3">
            <w:pPr>
              <w:rPr>
                <w:rFonts w:ascii="Arial" w:hAnsi="Arial" w:cs="Arial"/>
                <w:iCs/>
                <w:sz w:val="16"/>
                <w:lang w:eastAsia="zh-CN"/>
              </w:rPr>
            </w:pPr>
          </w:p>
        </w:tc>
      </w:tr>
    </w:tbl>
    <w:p w14:paraId="7B87D786" w14:textId="77777777" w:rsidR="006F4AF3" w:rsidRDefault="006F4AF3">
      <w:pPr>
        <w:rPr>
          <w:lang w:eastAsia="zh-CN"/>
        </w:rPr>
      </w:pPr>
    </w:p>
    <w:p w14:paraId="2564174F" w14:textId="77777777" w:rsidR="006F4AF3" w:rsidRDefault="00F24D4A">
      <w:pPr>
        <w:pStyle w:val="2"/>
        <w:rPr>
          <w:lang w:eastAsia="zh-CN"/>
        </w:rPr>
      </w:pPr>
      <w:r>
        <w:rPr>
          <w:rFonts w:hint="eastAsia"/>
          <w:lang w:eastAsia="zh-CN"/>
        </w:rPr>
        <w:lastRenderedPageBreak/>
        <w:t>Reduced Rx beam sweeping factor</w:t>
      </w:r>
    </w:p>
    <w:tbl>
      <w:tblPr>
        <w:tblStyle w:val="af"/>
        <w:tblW w:w="9298" w:type="dxa"/>
        <w:tblLook w:val="04A0" w:firstRow="1" w:lastRow="0" w:firstColumn="1" w:lastColumn="0" w:noHBand="0" w:noVBand="1"/>
      </w:tblPr>
      <w:tblGrid>
        <w:gridCol w:w="1446"/>
        <w:gridCol w:w="7852"/>
      </w:tblGrid>
      <w:tr w:rsidR="006F4AF3" w14:paraId="1A506266" w14:textId="77777777">
        <w:tc>
          <w:tcPr>
            <w:tcW w:w="1446" w:type="dxa"/>
          </w:tcPr>
          <w:p w14:paraId="0BDEED45"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0241330E"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065F06C2" w14:textId="77777777">
        <w:tc>
          <w:tcPr>
            <w:tcW w:w="1446" w:type="dxa"/>
          </w:tcPr>
          <w:p w14:paraId="18DBB362"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3F7D764A" w14:textId="77777777" w:rsidR="006F4AF3" w:rsidRDefault="00F24D4A">
            <w:pPr>
              <w:pStyle w:val="a7"/>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15</w:t>
            </w:r>
          </w:p>
          <w:p w14:paraId="4B2FDDDB" w14:textId="77777777" w:rsidR="006F4AF3" w:rsidRDefault="00F24D4A">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Rx beam sweeping factor is determined by UE itself.</w:t>
            </w:r>
          </w:p>
        </w:tc>
      </w:tr>
      <w:tr w:rsidR="006F4AF3" w14:paraId="7FD7CAD3" w14:textId="77777777">
        <w:tc>
          <w:tcPr>
            <w:tcW w:w="1446" w:type="dxa"/>
          </w:tcPr>
          <w:p w14:paraId="0692FF0C"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[17]</w:t>
            </w:r>
          </w:p>
        </w:tc>
        <w:tc>
          <w:tcPr>
            <w:tcW w:w="7852" w:type="dxa"/>
          </w:tcPr>
          <w:p w14:paraId="504F162C" w14:textId="77777777" w:rsidR="006F4AF3" w:rsidRDefault="00F24D4A">
            <w:pPr>
              <w:rPr>
                <w:rFonts w:ascii="Arial" w:hAnsi="Arial" w:cs="Arial"/>
                <w:b/>
                <w:sz w:val="16"/>
                <w:szCs w:val="16"/>
              </w:rPr>
            </w:pPr>
            <w:r>
              <w:rPr>
                <w:rFonts w:ascii="Arial" w:hAnsi="Arial" w:cs="Arial"/>
                <w:b/>
                <w:sz w:val="16"/>
                <w:szCs w:val="16"/>
              </w:rPr>
              <w:t>1. Overall Description:</w:t>
            </w:r>
          </w:p>
          <w:p w14:paraId="05127346" w14:textId="77777777" w:rsidR="006F4AF3" w:rsidRDefault="00F24D4A">
            <w:pPr>
              <w:rPr>
                <w:rFonts w:ascii="Arial" w:eastAsia="MS Mincho" w:hAnsi="Arial" w:cs="Arial"/>
                <w:sz w:val="16"/>
                <w:szCs w:val="16"/>
                <w:lang w:eastAsia="en-GB"/>
              </w:rPr>
            </w:pPr>
            <w:r>
              <w:rPr>
                <w:rFonts w:ascii="Arial" w:eastAsia="MS Mincho" w:hAnsi="Arial" w:cs="Arial"/>
                <w:sz w:val="16"/>
                <w:szCs w:val="16"/>
                <w:lang w:eastAsia="en-GB"/>
              </w:rPr>
              <w:t xml:space="preserve">RAN1 would like to thank RAN4 for the Reply LS R1-2200899 (R4-2202678) on lower Rx beam sweeping factor for latency improvement. </w:t>
            </w:r>
          </w:p>
          <w:p w14:paraId="2FDCFD60" w14:textId="77777777" w:rsidR="006F4AF3" w:rsidRDefault="00F24D4A">
            <w:pPr>
              <w:rPr>
                <w:rFonts w:ascii="Arial" w:hAnsi="Arial" w:cs="Arial"/>
                <w:sz w:val="16"/>
                <w:szCs w:val="16"/>
                <w:lang w:eastAsia="zh-CN"/>
              </w:rPr>
            </w:pPr>
            <w:r>
              <w:rPr>
                <w:rFonts w:ascii="Arial" w:hAnsi="Arial" w:cs="Arial"/>
                <w:sz w:val="16"/>
                <w:szCs w:val="16"/>
                <w:lang w:eastAsia="zh-CN"/>
              </w:rPr>
              <w:t xml:space="preserve">In RAN1, a new UE capability has been agreed for lower Rx beam sweeping factor, i.e. FG 27-9 listed in LS R1-2200780/ R1-2200781. However, the candidate values of lower Rx beam sweeping factor is still FFS.  So RAN1 will adopt the candidate values {1, 2, 4, 6} provided from RAN4. </w:t>
            </w:r>
          </w:p>
          <w:p w14:paraId="4BF12783" w14:textId="77777777" w:rsidR="006F4AF3" w:rsidRDefault="00F24D4A">
            <w:pPr>
              <w:rPr>
                <w:rFonts w:ascii="Arial" w:hAnsi="Arial" w:cs="Arial"/>
                <w:sz w:val="16"/>
                <w:szCs w:val="16"/>
                <w:lang w:eastAsia="zh-CN"/>
              </w:rPr>
            </w:pPr>
            <w:r>
              <w:rPr>
                <w:rFonts w:ascii="Arial" w:hAnsi="Arial" w:cs="Arial"/>
                <w:sz w:val="16"/>
                <w:szCs w:val="16"/>
                <w:lang w:eastAsia="zh-CN"/>
              </w:rPr>
              <w:t xml:space="preserve">Furthermore, RAN1 would like to support LMF signalling to configure UE performing </w:t>
            </w:r>
            <w:r>
              <w:rPr>
                <w:rFonts w:ascii="Arial" w:hAnsi="Arial" w:cs="Arial"/>
                <w:sz w:val="16"/>
                <w:szCs w:val="16"/>
              </w:rPr>
              <w:t xml:space="preserve">measurements with a reduced Rx beam sweeping factor. The candidate values of the reduced Rx beam sweeping factor configured by LMF can be </w:t>
            </w:r>
            <w:r>
              <w:rPr>
                <w:rFonts w:ascii="Arial" w:hAnsi="Arial" w:cs="Arial"/>
                <w:sz w:val="16"/>
                <w:szCs w:val="16"/>
                <w:lang w:eastAsia="zh-CN"/>
              </w:rPr>
              <w:t xml:space="preserve">{1, 2, 4, 6} as well. </w:t>
            </w:r>
          </w:p>
          <w:p w14:paraId="7D85AC0C" w14:textId="77777777" w:rsidR="006F4AF3" w:rsidRDefault="006F4AF3">
            <w:pPr>
              <w:pStyle w:val="aa"/>
              <w:rPr>
                <w:rFonts w:ascii="Arial" w:hAnsi="Arial" w:cs="Arial"/>
                <w:sz w:val="16"/>
                <w:szCs w:val="16"/>
              </w:rPr>
            </w:pPr>
          </w:p>
          <w:p w14:paraId="0C2631F0" w14:textId="77777777" w:rsidR="006F4AF3" w:rsidRDefault="00F24D4A">
            <w:pPr>
              <w:rPr>
                <w:rFonts w:ascii="Arial" w:hAnsi="Arial" w:cs="Arial"/>
                <w:b/>
                <w:sz w:val="16"/>
                <w:szCs w:val="16"/>
              </w:rPr>
            </w:pPr>
            <w:r>
              <w:rPr>
                <w:rFonts w:ascii="Arial" w:hAnsi="Arial" w:cs="Arial"/>
                <w:b/>
                <w:sz w:val="16"/>
                <w:szCs w:val="16"/>
              </w:rPr>
              <w:t>2. Actions:</w:t>
            </w:r>
          </w:p>
          <w:p w14:paraId="3056751E" w14:textId="77777777" w:rsidR="006F4AF3" w:rsidRDefault="00F24D4A">
            <w:pPr>
              <w:overflowPunct w:val="0"/>
              <w:snapToGrid/>
              <w:textAlignment w:val="baseline"/>
              <w:rPr>
                <w:rFonts w:ascii="Arial" w:hAnsi="Arial" w:cs="Arial"/>
                <w:sz w:val="16"/>
                <w:szCs w:val="16"/>
                <w:lang w:eastAsia="zh-CN"/>
              </w:rPr>
            </w:pPr>
            <w:r>
              <w:rPr>
                <w:rFonts w:ascii="Arial" w:hAnsi="Arial" w:cs="Arial"/>
                <w:sz w:val="16"/>
                <w:szCs w:val="16"/>
              </w:rPr>
              <w:t xml:space="preserve">RAN1 respectfully asks RAN4 to take the above information into account. </w:t>
            </w:r>
          </w:p>
        </w:tc>
      </w:tr>
    </w:tbl>
    <w:p w14:paraId="148CF312" w14:textId="77777777" w:rsidR="006F4AF3" w:rsidRDefault="006F4AF3">
      <w:pPr>
        <w:rPr>
          <w:lang w:eastAsia="zh-CN"/>
        </w:rPr>
      </w:pPr>
    </w:p>
    <w:p w14:paraId="7E55BB19" w14:textId="77777777" w:rsidR="006F4AF3" w:rsidRDefault="00F24D4A">
      <w:pPr>
        <w:rPr>
          <w:b/>
          <w:lang w:eastAsia="zh-CN"/>
        </w:rPr>
      </w:pPr>
      <w:r>
        <w:rPr>
          <w:rFonts w:hint="eastAsia"/>
          <w:b/>
          <w:lang w:eastAsia="zh-CN"/>
        </w:rPr>
        <w:t>F</w:t>
      </w:r>
      <w:r>
        <w:rPr>
          <w:b/>
          <w:lang w:eastAsia="zh-CN"/>
        </w:rPr>
        <w:t>L comment</w:t>
      </w:r>
    </w:p>
    <w:p w14:paraId="39F7ABD0" w14:textId="77777777" w:rsidR="006F4AF3" w:rsidRDefault="00F24D4A">
      <w:pPr>
        <w:rPr>
          <w:lang w:eastAsia="zh-CN"/>
        </w:rPr>
      </w:pPr>
      <w:r>
        <w:rPr>
          <w:rFonts w:hint="eastAsia"/>
          <w:lang w:eastAsia="zh-CN"/>
        </w:rPr>
        <w:t>T</w:t>
      </w:r>
      <w:r>
        <w:rPr>
          <w:lang w:eastAsia="zh-CN"/>
        </w:rPr>
        <w:t>he reply from RAN4 indicates that</w:t>
      </w:r>
    </w:p>
    <w:p w14:paraId="6D871C9B" w14:textId="77777777" w:rsidR="006F4AF3" w:rsidRDefault="00F24D4A">
      <w:pPr>
        <w:pStyle w:val="3GPPAgreements"/>
        <w:rPr>
          <w:lang w:eastAsia="zh-CN"/>
        </w:rPr>
      </w:pPr>
      <w:r>
        <w:rPr>
          <w:lang w:eastAsia="zh-CN"/>
        </w:rPr>
        <w:t>RAN4 will further study whether UE needs to be configured by LMF to perform measurements with a reduced Rx beam sweeping factor.</w:t>
      </w:r>
    </w:p>
    <w:p w14:paraId="73616289" w14:textId="77777777" w:rsidR="006F4AF3" w:rsidRDefault="00F24D4A">
      <w:pPr>
        <w:rPr>
          <w:lang w:eastAsia="zh-CN"/>
        </w:rPr>
      </w:pPr>
      <w:r>
        <w:rPr>
          <w:rFonts w:hint="eastAsia"/>
          <w:lang w:eastAsia="zh-CN"/>
        </w:rPr>
        <w:t>T</w:t>
      </w:r>
      <w:r>
        <w:rPr>
          <w:lang w:eastAsia="zh-CN"/>
        </w:rPr>
        <w:t>he understanding from the FL is that whether the Rx beam sweeping factor is determined by UE or indicated by LMF is up to RAN4 to decide.</w:t>
      </w:r>
    </w:p>
    <w:p w14:paraId="7A0E2843" w14:textId="77777777" w:rsidR="006F4AF3" w:rsidRDefault="006F4AF3">
      <w:pPr>
        <w:rPr>
          <w:lang w:eastAsia="zh-CN"/>
        </w:rPr>
      </w:pPr>
    </w:p>
    <w:p w14:paraId="0C2B9458" w14:textId="77777777" w:rsidR="006F4AF3" w:rsidRDefault="00F24D4A">
      <w:pPr>
        <w:pStyle w:val="3"/>
        <w:rPr>
          <w:lang w:eastAsia="zh-CN"/>
        </w:rPr>
      </w:pPr>
      <w:r>
        <w:rPr>
          <w:rFonts w:hint="eastAsia"/>
          <w:lang w:eastAsia="zh-CN"/>
        </w:rPr>
        <w:t>R</w:t>
      </w:r>
      <w:r>
        <w:rPr>
          <w:lang w:eastAsia="zh-CN"/>
        </w:rPr>
        <w:t>ound 1 (closed)</w:t>
      </w:r>
    </w:p>
    <w:p w14:paraId="7EE6AD23" w14:textId="77777777" w:rsidR="006F4AF3" w:rsidRDefault="00F24D4A">
      <w:pPr>
        <w:rPr>
          <w:b/>
          <w:lang w:eastAsia="zh-CN"/>
        </w:rPr>
      </w:pPr>
      <w:r>
        <w:rPr>
          <w:rFonts w:hint="eastAsia"/>
          <w:b/>
          <w:lang w:eastAsia="zh-CN"/>
        </w:rPr>
        <w:t>Propos</w:t>
      </w:r>
      <w:r>
        <w:rPr>
          <w:b/>
          <w:lang w:eastAsia="zh-CN"/>
        </w:rPr>
        <w:t>al 4.2.1-1</w:t>
      </w:r>
    </w:p>
    <w:p w14:paraId="728D0841" w14:textId="77777777" w:rsidR="006F4AF3" w:rsidRDefault="00F24D4A">
      <w:pPr>
        <w:pStyle w:val="3GPPAgreements"/>
        <w:rPr>
          <w:lang w:eastAsia="zh-CN"/>
        </w:rPr>
      </w:pPr>
      <w:r>
        <w:rPr>
          <w:lang w:eastAsia="zh-CN"/>
        </w:rPr>
        <w:t>It is up to RAN4 to study whether the Rx beam sweeping factor is determined by the UE or indicated by the LMF.</w:t>
      </w:r>
    </w:p>
    <w:tbl>
      <w:tblPr>
        <w:tblStyle w:val="af"/>
        <w:tblW w:w="9351" w:type="dxa"/>
        <w:tblLayout w:type="fixed"/>
        <w:tblLook w:val="04A0" w:firstRow="1" w:lastRow="0" w:firstColumn="1" w:lastColumn="0" w:noHBand="0" w:noVBand="1"/>
      </w:tblPr>
      <w:tblGrid>
        <w:gridCol w:w="1838"/>
        <w:gridCol w:w="1134"/>
        <w:gridCol w:w="6379"/>
      </w:tblGrid>
      <w:tr w:rsidR="006F4AF3" w14:paraId="709398BA" w14:textId="77777777">
        <w:tc>
          <w:tcPr>
            <w:tcW w:w="1838" w:type="dxa"/>
            <w:vAlign w:val="center"/>
          </w:tcPr>
          <w:p w14:paraId="27829F39"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923200D"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3918477"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78049578" w14:textId="77777777">
        <w:tc>
          <w:tcPr>
            <w:tcW w:w="1838" w:type="dxa"/>
            <w:vAlign w:val="center"/>
          </w:tcPr>
          <w:p w14:paraId="69570D0E" w14:textId="77777777" w:rsidR="006F4AF3" w:rsidRDefault="00F24D4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B9CCB18" w14:textId="77777777" w:rsidR="006F4AF3" w:rsidRDefault="006F4AF3">
            <w:pPr>
              <w:rPr>
                <w:rFonts w:ascii="Arial" w:hAnsi="Arial" w:cs="Arial"/>
                <w:iCs/>
                <w:sz w:val="16"/>
                <w:lang w:eastAsia="zh-CN"/>
              </w:rPr>
            </w:pPr>
          </w:p>
        </w:tc>
        <w:tc>
          <w:tcPr>
            <w:tcW w:w="6379" w:type="dxa"/>
            <w:vAlign w:val="center"/>
          </w:tcPr>
          <w:p w14:paraId="59283EF8" w14:textId="77777777" w:rsidR="006F4AF3" w:rsidRDefault="00F24D4A">
            <w:pPr>
              <w:rPr>
                <w:rFonts w:ascii="Arial" w:hAnsi="Arial" w:cs="Arial"/>
                <w:iCs/>
                <w:sz w:val="16"/>
                <w:lang w:eastAsia="zh-CN"/>
              </w:rPr>
            </w:pPr>
            <w:r>
              <w:rPr>
                <w:rFonts w:ascii="Arial" w:hAnsi="Arial" w:cs="Arial" w:hint="eastAsia"/>
                <w:iCs/>
                <w:sz w:val="16"/>
                <w:lang w:eastAsia="zh-CN"/>
              </w:rPr>
              <w:t xml:space="preserve">If majority companies think this can be done by RAN4, we are fine. </w:t>
            </w:r>
          </w:p>
        </w:tc>
      </w:tr>
      <w:tr w:rsidR="006F4AF3" w14:paraId="09A9A2A6" w14:textId="77777777">
        <w:tc>
          <w:tcPr>
            <w:tcW w:w="1838" w:type="dxa"/>
            <w:vAlign w:val="center"/>
          </w:tcPr>
          <w:p w14:paraId="62E71394"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5E6FFB0" w14:textId="77777777" w:rsidR="006F4AF3" w:rsidRDefault="006F4AF3">
            <w:pPr>
              <w:rPr>
                <w:rFonts w:ascii="Arial" w:hAnsi="Arial" w:cs="Arial"/>
                <w:iCs/>
                <w:sz w:val="16"/>
                <w:lang w:eastAsia="zh-CN"/>
              </w:rPr>
            </w:pPr>
          </w:p>
        </w:tc>
        <w:tc>
          <w:tcPr>
            <w:tcW w:w="6379" w:type="dxa"/>
            <w:vAlign w:val="center"/>
          </w:tcPr>
          <w:p w14:paraId="19EBE47F" w14:textId="77777777" w:rsidR="006F4AF3" w:rsidRDefault="00F24D4A">
            <w:pPr>
              <w:rPr>
                <w:rFonts w:ascii="Arial" w:hAnsi="Arial" w:cs="Arial"/>
                <w:iCs/>
                <w:sz w:val="16"/>
                <w:lang w:eastAsia="zh-CN"/>
              </w:rPr>
            </w:pPr>
            <w:r>
              <w:rPr>
                <w:rFonts w:ascii="Arial" w:hAnsi="Arial" w:cs="Arial"/>
                <w:iCs/>
                <w:sz w:val="16"/>
                <w:lang w:eastAsia="zh-CN"/>
              </w:rPr>
              <w:t>We prefer to up to UE, we can accept to up to RAN4 if the majority think it is should be decided by RAN4</w:t>
            </w:r>
            <w:r>
              <w:rPr>
                <w:rFonts w:ascii="Arial" w:hAnsi="Arial" w:cs="Arial" w:hint="eastAsia"/>
                <w:iCs/>
                <w:sz w:val="16"/>
                <w:lang w:eastAsia="zh-CN"/>
              </w:rPr>
              <w:t>.</w:t>
            </w:r>
          </w:p>
        </w:tc>
      </w:tr>
      <w:tr w:rsidR="006F4AF3" w14:paraId="4A406899" w14:textId="77777777">
        <w:tc>
          <w:tcPr>
            <w:tcW w:w="1838" w:type="dxa"/>
            <w:vAlign w:val="center"/>
          </w:tcPr>
          <w:p w14:paraId="4BD16ADC"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BFD485F" w14:textId="77777777" w:rsidR="006F4AF3" w:rsidRDefault="006F4AF3">
            <w:pPr>
              <w:rPr>
                <w:rFonts w:ascii="Arial" w:hAnsi="Arial" w:cs="Arial"/>
                <w:iCs/>
                <w:sz w:val="16"/>
                <w:lang w:eastAsia="zh-CN"/>
              </w:rPr>
            </w:pPr>
          </w:p>
        </w:tc>
        <w:tc>
          <w:tcPr>
            <w:tcW w:w="6379" w:type="dxa"/>
            <w:vAlign w:val="center"/>
          </w:tcPr>
          <w:p w14:paraId="7ECE452A" w14:textId="77777777" w:rsidR="006F4AF3" w:rsidRDefault="00F24D4A">
            <w:pPr>
              <w:rPr>
                <w:rFonts w:ascii="Arial" w:hAnsi="Arial" w:cs="Arial"/>
                <w:iCs/>
                <w:sz w:val="16"/>
                <w:lang w:eastAsia="zh-CN"/>
              </w:rPr>
            </w:pPr>
            <w:r>
              <w:rPr>
                <w:rFonts w:ascii="Arial" w:hAnsi="Arial" w:cs="Arial"/>
                <w:iCs/>
                <w:sz w:val="16"/>
                <w:lang w:eastAsia="zh-CN"/>
              </w:rPr>
              <w:t xml:space="preserve">RAN4. </w:t>
            </w:r>
          </w:p>
        </w:tc>
      </w:tr>
      <w:tr w:rsidR="006F4AF3" w14:paraId="32E7DF04" w14:textId="77777777">
        <w:tc>
          <w:tcPr>
            <w:tcW w:w="1838" w:type="dxa"/>
          </w:tcPr>
          <w:p w14:paraId="23F997AA"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393C25AE"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tcPr>
          <w:p w14:paraId="537E64A5" w14:textId="77777777" w:rsidR="006F4AF3" w:rsidRDefault="006F4AF3">
            <w:pPr>
              <w:rPr>
                <w:rFonts w:ascii="Arial" w:hAnsi="Arial" w:cs="Arial"/>
                <w:iCs/>
                <w:sz w:val="16"/>
                <w:lang w:eastAsia="zh-CN"/>
              </w:rPr>
            </w:pPr>
          </w:p>
        </w:tc>
      </w:tr>
      <w:tr w:rsidR="006F4AF3" w14:paraId="136792E2" w14:textId="77777777">
        <w:tc>
          <w:tcPr>
            <w:tcW w:w="1838" w:type="dxa"/>
          </w:tcPr>
          <w:p w14:paraId="04636477"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7411CBB2" w14:textId="77777777" w:rsidR="006F4AF3" w:rsidRDefault="00F24D4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69C05AC8" w14:textId="77777777" w:rsidR="006F4AF3" w:rsidRDefault="006F4AF3">
            <w:pPr>
              <w:rPr>
                <w:rFonts w:ascii="Arial" w:hAnsi="Arial" w:cs="Arial"/>
                <w:iCs/>
                <w:sz w:val="16"/>
                <w:lang w:eastAsia="zh-CN"/>
              </w:rPr>
            </w:pPr>
          </w:p>
        </w:tc>
      </w:tr>
      <w:tr w:rsidR="006F4AF3" w14:paraId="4E281A3A" w14:textId="77777777">
        <w:tc>
          <w:tcPr>
            <w:tcW w:w="1838" w:type="dxa"/>
          </w:tcPr>
          <w:p w14:paraId="077AB4FB"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097DC29A"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14:paraId="389F3103" w14:textId="77777777" w:rsidR="006F4AF3" w:rsidRDefault="006F4AF3">
            <w:pPr>
              <w:rPr>
                <w:rFonts w:ascii="Arial" w:hAnsi="Arial" w:cs="Arial"/>
                <w:iCs/>
                <w:sz w:val="16"/>
                <w:lang w:eastAsia="zh-CN"/>
              </w:rPr>
            </w:pPr>
          </w:p>
        </w:tc>
      </w:tr>
      <w:tr w:rsidR="006F4AF3" w14:paraId="30C6795A" w14:textId="77777777">
        <w:tc>
          <w:tcPr>
            <w:tcW w:w="1838" w:type="dxa"/>
          </w:tcPr>
          <w:p w14:paraId="7383109D"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0621464F"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4592EE22" w14:textId="77777777" w:rsidR="006F4AF3" w:rsidRDefault="006F4AF3">
            <w:pPr>
              <w:rPr>
                <w:rFonts w:ascii="Arial" w:hAnsi="Arial" w:cs="Arial"/>
                <w:iCs/>
                <w:sz w:val="16"/>
                <w:lang w:eastAsia="zh-CN"/>
              </w:rPr>
            </w:pPr>
          </w:p>
        </w:tc>
      </w:tr>
    </w:tbl>
    <w:p w14:paraId="492A33DB" w14:textId="77777777" w:rsidR="006F4AF3" w:rsidRDefault="006F4AF3">
      <w:pPr>
        <w:rPr>
          <w:lang w:eastAsia="zh-CN"/>
        </w:rPr>
      </w:pPr>
    </w:p>
    <w:p w14:paraId="7314414E" w14:textId="77777777" w:rsidR="006F4AF3" w:rsidRDefault="00F24D4A">
      <w:pPr>
        <w:rPr>
          <w:b/>
          <w:lang w:eastAsia="zh-CN"/>
        </w:rPr>
      </w:pPr>
      <w:r>
        <w:rPr>
          <w:rFonts w:hint="eastAsia"/>
          <w:b/>
          <w:lang w:eastAsia="zh-CN"/>
        </w:rPr>
        <w:t>F</w:t>
      </w:r>
      <w:r>
        <w:rPr>
          <w:b/>
          <w:lang w:eastAsia="zh-CN"/>
        </w:rPr>
        <w:t>L comment</w:t>
      </w:r>
    </w:p>
    <w:p w14:paraId="6B1A4AFD" w14:textId="77777777" w:rsidR="006F4AF3" w:rsidRDefault="00F24D4A">
      <w:pPr>
        <w:rPr>
          <w:lang w:eastAsia="zh-CN"/>
        </w:rPr>
      </w:pPr>
      <w:r>
        <w:rPr>
          <w:lang w:eastAsia="zh-CN"/>
        </w:rPr>
        <w:t>Most companies think that it should be up to RAN4 to decide. The reply from RAN4 already indicates that they will study this. The discussion is closed.</w:t>
      </w:r>
    </w:p>
    <w:p w14:paraId="6ABBBD46" w14:textId="77777777" w:rsidR="006F4AF3" w:rsidRDefault="006F4AF3">
      <w:pPr>
        <w:rPr>
          <w:lang w:eastAsia="zh-CN"/>
        </w:rPr>
      </w:pPr>
    </w:p>
    <w:p w14:paraId="3F591FE4" w14:textId="77777777" w:rsidR="006F4AF3" w:rsidRDefault="00F24D4A">
      <w:pPr>
        <w:pStyle w:val="2"/>
        <w:rPr>
          <w:lang w:eastAsia="zh-CN"/>
        </w:rPr>
      </w:pPr>
      <w:r>
        <w:rPr>
          <w:rFonts w:hint="eastAsia"/>
          <w:lang w:eastAsia="zh-CN"/>
        </w:rPr>
        <w:lastRenderedPageBreak/>
        <w:t>M</w:t>
      </w:r>
      <w:r>
        <w:rPr>
          <w:lang w:eastAsia="zh-CN"/>
        </w:rPr>
        <w:t>AC CE activation/deactivation delay</w:t>
      </w:r>
    </w:p>
    <w:tbl>
      <w:tblPr>
        <w:tblStyle w:val="af"/>
        <w:tblW w:w="9298" w:type="dxa"/>
        <w:tblLook w:val="04A0" w:firstRow="1" w:lastRow="0" w:firstColumn="1" w:lastColumn="0" w:noHBand="0" w:noVBand="1"/>
      </w:tblPr>
      <w:tblGrid>
        <w:gridCol w:w="1446"/>
        <w:gridCol w:w="7852"/>
      </w:tblGrid>
      <w:tr w:rsidR="006F4AF3" w14:paraId="7FCB5A83" w14:textId="77777777">
        <w:tc>
          <w:tcPr>
            <w:tcW w:w="1446" w:type="dxa"/>
          </w:tcPr>
          <w:p w14:paraId="59293229"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1C7641E9"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2B67565C" w14:textId="77777777">
        <w:tc>
          <w:tcPr>
            <w:tcW w:w="1446" w:type="dxa"/>
          </w:tcPr>
          <w:p w14:paraId="375C4FBF"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[14]</w:t>
            </w:r>
          </w:p>
        </w:tc>
        <w:tc>
          <w:tcPr>
            <w:tcW w:w="7852" w:type="dxa"/>
          </w:tcPr>
          <w:p w14:paraId="6B6C2B79" w14:textId="77777777" w:rsidR="006F4AF3" w:rsidRDefault="00F24D4A">
            <w:pPr>
              <w:rPr>
                <w:rFonts w:ascii="Arial" w:hAnsi="Arial" w:cs="Arial"/>
                <w:sz w:val="16"/>
                <w:szCs w:val="16"/>
              </w:rPr>
            </w:pPr>
            <w:r>
              <w:rPr>
                <w:rFonts w:ascii="Arial" w:hAnsi="Arial" w:cs="Arial"/>
                <w:b/>
                <w:sz w:val="16"/>
                <w:szCs w:val="16"/>
              </w:rPr>
              <w:t>Proposal 1:</w:t>
            </w:r>
            <w:r>
              <w:rPr>
                <w:rFonts w:ascii="Arial" w:hAnsi="Arial" w:cs="Arial"/>
                <w:sz w:val="16"/>
                <w:szCs w:val="16"/>
              </w:rPr>
              <w:t xml:space="preserve"> For a UE configured with preconfigured Measurement gap(s) for Positioning,</w:t>
            </w:r>
          </w:p>
          <w:p w14:paraId="2FCCC009" w14:textId="77777777" w:rsidR="006F4AF3" w:rsidRDefault="00F24D4A">
            <w:pPr>
              <w:numPr>
                <w:ilvl w:val="0"/>
                <w:numId w:val="8"/>
              </w:numPr>
              <w:autoSpaceDE/>
              <w:autoSpaceDN/>
              <w:adjustRightInd/>
              <w:snapToGrid/>
              <w:ind w:left="1240"/>
              <w:contextualSpacing/>
              <w:rPr>
                <w:rFonts w:ascii="Arial" w:eastAsiaTheme="minorHAnsi" w:hAnsi="Arial" w:cs="Arial"/>
                <w:sz w:val="16"/>
                <w:szCs w:val="16"/>
              </w:rPr>
            </w:pPr>
            <w:r>
              <w:rPr>
                <w:rFonts w:ascii="Arial" w:eastAsiaTheme="minorHAnsi" w:hAnsi="Arial" w:cs="Arial"/>
                <w:sz w:val="16"/>
                <w:szCs w:val="16"/>
              </w:rPr>
              <w:t xml:space="preserve">when a UE receives an activation command, as described in clause [6.1.3.X] of [10, TS 38.321], for a preconfigured Measurement Gap for Positioning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eastAsiaTheme="minorHAnsi" w:hAnsi="Cambria Math" w:cs="Arial"/>
                  <w:sz w:val="16"/>
                  <w:szCs w:val="16"/>
                </w:rPr>
                <m:t>n+</m:t>
              </m:r>
              <m:sSubSup>
                <m:sSubSupPr>
                  <m:ctrlPr>
                    <w:rPr>
                      <w:rFonts w:ascii="Cambria Math" w:eastAsiaTheme="minorHAnsi" w:hAnsi="Cambria Math" w:cs="Arial"/>
                      <w:sz w:val="16"/>
                      <w:szCs w:val="16"/>
                    </w:rPr>
                  </m:ctrlPr>
                </m:sSubSupPr>
                <m:e>
                  <m:r>
                    <m:rPr>
                      <m:sty m:val="p"/>
                    </m:rPr>
                    <w:rPr>
                      <w:rFonts w:ascii="Cambria Math" w:eastAsiaTheme="minorHAnsi" w:hAnsi="Cambria Math" w:cs="Arial"/>
                      <w:sz w:val="16"/>
                      <w:szCs w:val="16"/>
                    </w:rPr>
                    <m:t>3N</m:t>
                  </m:r>
                </m:e>
                <m:sub>
                  <m:r>
                    <m:rPr>
                      <m:sty m:val="p"/>
                    </m:rPr>
                    <w:rPr>
                      <w:rFonts w:ascii="Cambria Math" w:eastAsiaTheme="minorHAnsi" w:hAnsi="Cambria Math" w:cs="Arial"/>
                      <w:sz w:val="16"/>
                      <w:szCs w:val="16"/>
                    </w:rPr>
                    <m:t>slot</m:t>
                  </m:r>
                </m:sub>
                <m:sup>
                  <m:r>
                    <m:rPr>
                      <m:sty m:val="p"/>
                    </m:rPr>
                    <w:rPr>
                      <w:rFonts w:ascii="Cambria Math" w:eastAsiaTheme="minorHAnsi" w:hAnsi="Cambria Math" w:cs="Arial"/>
                      <w:sz w:val="16"/>
                      <w:szCs w:val="16"/>
                    </w:rPr>
                    <m:t>subframe,µ</m:t>
                  </m:r>
                </m:sup>
              </m:sSubSup>
            </m:oMath>
            <w:r>
              <w:rPr>
                <w:rFonts w:ascii="Arial" w:eastAsiaTheme="minorHAnsi" w:hAnsi="Arial" w:cs="Arial"/>
                <w:sz w:val="16"/>
                <w:szCs w:val="16"/>
              </w:rPr>
              <w:t xml:space="preserve"> where </w:t>
            </w:r>
            <m:oMath>
              <m:r>
                <m:rPr>
                  <m:sty m:val="p"/>
                </m:rPr>
                <w:rPr>
                  <w:rFonts w:ascii="Cambria Math" w:eastAsiaTheme="minorHAnsi" w:hAnsi="Cambria Math" w:cs="Arial"/>
                  <w:sz w:val="16"/>
                  <w:szCs w:val="16"/>
                </w:rPr>
                <m:t>μ</m:t>
              </m:r>
            </m:oMath>
            <w:r>
              <w:rPr>
                <w:rFonts w:ascii="Arial" w:eastAsiaTheme="minorHAnsi" w:hAnsi="Arial" w:cs="Arial"/>
                <w:sz w:val="16"/>
                <w:szCs w:val="16"/>
              </w:rPr>
              <w:t xml:space="preserve"> is the SCS configuration for the PUCCH.</w:t>
            </w:r>
          </w:p>
          <w:p w14:paraId="5CEFF581" w14:textId="77777777" w:rsidR="006F4AF3" w:rsidRDefault="00F24D4A">
            <w:pPr>
              <w:rPr>
                <w:rFonts w:ascii="Arial" w:hAnsi="Arial" w:cs="Arial"/>
                <w:sz w:val="16"/>
                <w:szCs w:val="16"/>
              </w:rPr>
            </w:pPr>
            <w:r>
              <w:rPr>
                <w:rFonts w:ascii="Arial" w:hAnsi="Arial" w:cs="Arial"/>
                <w:b/>
                <w:sz w:val="16"/>
                <w:szCs w:val="16"/>
              </w:rPr>
              <w:t xml:space="preserve">Proposal 7: </w:t>
            </w:r>
            <w:r>
              <w:rPr>
                <w:rFonts w:ascii="Arial" w:hAnsi="Arial" w:cs="Arial"/>
                <w:sz w:val="16"/>
                <w:szCs w:val="16"/>
              </w:rPr>
              <w:t>For a UE configured with Positioning Processing Window(s),</w:t>
            </w:r>
          </w:p>
          <w:p w14:paraId="7CAA46B4" w14:textId="77777777" w:rsidR="006F4AF3" w:rsidRDefault="00F24D4A">
            <w:pPr>
              <w:numPr>
                <w:ilvl w:val="0"/>
                <w:numId w:val="8"/>
              </w:numPr>
              <w:autoSpaceDE/>
              <w:autoSpaceDN/>
              <w:adjustRightInd/>
              <w:snapToGrid/>
              <w:ind w:left="1240"/>
              <w:contextualSpacing/>
              <w:rPr>
                <w:rFonts w:ascii="Arial" w:eastAsiaTheme="minorHAnsi" w:hAnsi="Arial" w:cs="Arial"/>
                <w:sz w:val="16"/>
                <w:szCs w:val="16"/>
              </w:rPr>
            </w:pPr>
            <w:r>
              <w:rPr>
                <w:rFonts w:ascii="Arial" w:eastAsiaTheme="minorHAnsi" w:hAnsi="Arial" w:cs="Arial"/>
                <w:sz w:val="16"/>
                <w:szCs w:val="16"/>
              </w:rPr>
              <w:t xml:space="preserve">when a UE receives an activation command, as described in clause [6.1.3.X] of [10, TS 38.321], for a PRS processing window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eastAsiaTheme="minorHAnsi" w:hAnsi="Cambria Math" w:cs="Arial"/>
                  <w:sz w:val="16"/>
                  <w:szCs w:val="16"/>
                </w:rPr>
                <m:t>n+</m:t>
              </m:r>
              <m:sSubSup>
                <m:sSubSupPr>
                  <m:ctrlPr>
                    <w:rPr>
                      <w:rFonts w:ascii="Cambria Math" w:eastAsiaTheme="minorHAnsi" w:hAnsi="Cambria Math" w:cs="Arial"/>
                      <w:sz w:val="16"/>
                      <w:szCs w:val="16"/>
                    </w:rPr>
                  </m:ctrlPr>
                </m:sSubSupPr>
                <m:e>
                  <m:r>
                    <m:rPr>
                      <m:sty m:val="p"/>
                    </m:rPr>
                    <w:rPr>
                      <w:rFonts w:ascii="Cambria Math" w:eastAsiaTheme="minorHAnsi" w:hAnsi="Cambria Math" w:cs="Arial"/>
                      <w:sz w:val="16"/>
                      <w:szCs w:val="16"/>
                    </w:rPr>
                    <m:t>3N</m:t>
                  </m:r>
                </m:e>
                <m:sub>
                  <m:r>
                    <m:rPr>
                      <m:sty m:val="p"/>
                    </m:rPr>
                    <w:rPr>
                      <w:rFonts w:ascii="Cambria Math" w:eastAsiaTheme="minorHAnsi" w:hAnsi="Cambria Math" w:cs="Arial"/>
                      <w:sz w:val="16"/>
                      <w:szCs w:val="16"/>
                    </w:rPr>
                    <m:t>slot</m:t>
                  </m:r>
                </m:sub>
                <m:sup>
                  <m:r>
                    <m:rPr>
                      <m:sty m:val="p"/>
                    </m:rPr>
                    <w:rPr>
                      <w:rFonts w:ascii="Cambria Math" w:eastAsiaTheme="minorHAnsi" w:hAnsi="Cambria Math" w:cs="Arial"/>
                      <w:sz w:val="16"/>
                      <w:szCs w:val="16"/>
                    </w:rPr>
                    <m:t>subframe,µ</m:t>
                  </m:r>
                </m:sup>
              </m:sSubSup>
            </m:oMath>
            <w:r>
              <w:rPr>
                <w:rFonts w:ascii="Arial" w:eastAsiaTheme="minorHAnsi" w:hAnsi="Arial" w:cs="Arial"/>
                <w:sz w:val="16"/>
                <w:szCs w:val="16"/>
              </w:rPr>
              <w:t xml:space="preserve"> where </w:t>
            </w:r>
            <m:oMath>
              <m:r>
                <m:rPr>
                  <m:sty m:val="p"/>
                </m:rPr>
                <w:rPr>
                  <w:rFonts w:ascii="Cambria Math" w:eastAsiaTheme="minorHAnsi" w:hAnsi="Cambria Math" w:cs="Arial"/>
                  <w:sz w:val="16"/>
                  <w:szCs w:val="16"/>
                </w:rPr>
                <m:t>μ</m:t>
              </m:r>
            </m:oMath>
            <w:r>
              <w:rPr>
                <w:rFonts w:ascii="Arial" w:eastAsiaTheme="minorHAnsi" w:hAnsi="Arial" w:cs="Arial"/>
                <w:sz w:val="16"/>
                <w:szCs w:val="16"/>
              </w:rPr>
              <w:t xml:space="preserve"> is the SCS configuration for the PUCCH.</w:t>
            </w:r>
          </w:p>
        </w:tc>
      </w:tr>
    </w:tbl>
    <w:p w14:paraId="3668E1B6" w14:textId="77777777" w:rsidR="006F4AF3" w:rsidRDefault="006F4AF3">
      <w:pPr>
        <w:rPr>
          <w:lang w:eastAsia="zh-CN"/>
        </w:rPr>
      </w:pPr>
    </w:p>
    <w:p w14:paraId="70A7D83C" w14:textId="77777777" w:rsidR="006F4AF3" w:rsidRDefault="00F24D4A">
      <w:pPr>
        <w:rPr>
          <w:b/>
          <w:lang w:eastAsia="zh-CN"/>
        </w:rPr>
      </w:pPr>
      <w:r>
        <w:rPr>
          <w:rFonts w:hint="eastAsia"/>
          <w:b/>
          <w:lang w:eastAsia="zh-CN"/>
        </w:rPr>
        <w:t>F</w:t>
      </w:r>
      <w:r>
        <w:rPr>
          <w:b/>
          <w:lang w:eastAsia="zh-CN"/>
        </w:rPr>
        <w:t>L comments</w:t>
      </w:r>
    </w:p>
    <w:p w14:paraId="721F5CD2" w14:textId="77777777" w:rsidR="006F4AF3" w:rsidRDefault="00F24D4A">
      <w:pPr>
        <w:rPr>
          <w:lang w:eastAsia="zh-CN"/>
        </w:rPr>
      </w:pPr>
      <w:r>
        <w:rPr>
          <w:rFonts w:hint="eastAsia"/>
          <w:lang w:eastAsia="zh-CN"/>
        </w:rPr>
        <w:t>T</w:t>
      </w:r>
      <w:r>
        <w:rPr>
          <w:lang w:eastAsia="zh-CN"/>
        </w:rPr>
        <w:t>he proposals from Qualcomm [14] seems straightforward, and fit in the description of TS 38.214. However, it is not clear from the FL understanding whether the deactivation should also be added to the proposal.</w:t>
      </w:r>
    </w:p>
    <w:p w14:paraId="3838DB33" w14:textId="77777777" w:rsidR="006F4AF3" w:rsidRDefault="006F4AF3">
      <w:pPr>
        <w:rPr>
          <w:lang w:eastAsia="zh-CN"/>
        </w:rPr>
      </w:pPr>
    </w:p>
    <w:p w14:paraId="783E178E" w14:textId="77777777" w:rsidR="006F4AF3" w:rsidRDefault="00F24D4A">
      <w:pPr>
        <w:pStyle w:val="3"/>
        <w:rPr>
          <w:lang w:eastAsia="zh-CN"/>
        </w:rPr>
      </w:pPr>
      <w:r>
        <w:rPr>
          <w:rFonts w:hint="eastAsia"/>
          <w:lang w:eastAsia="zh-CN"/>
        </w:rPr>
        <w:t>R</w:t>
      </w:r>
      <w:r>
        <w:rPr>
          <w:lang w:eastAsia="zh-CN"/>
        </w:rPr>
        <w:t>ound 1</w:t>
      </w:r>
    </w:p>
    <w:p w14:paraId="011A8F3C" w14:textId="77777777" w:rsidR="006F4AF3" w:rsidRDefault="00F24D4A">
      <w:pPr>
        <w:rPr>
          <w:b/>
          <w:lang w:eastAsia="zh-CN"/>
        </w:rPr>
      </w:pPr>
      <w:r>
        <w:rPr>
          <w:rFonts w:hint="eastAsia"/>
          <w:b/>
          <w:lang w:eastAsia="zh-CN"/>
        </w:rPr>
        <w:t>Propos</w:t>
      </w:r>
      <w:r>
        <w:rPr>
          <w:b/>
          <w:lang w:eastAsia="zh-CN"/>
        </w:rPr>
        <w:t>al 4.3.1-1</w:t>
      </w:r>
    </w:p>
    <w:p w14:paraId="72F5B2F5" w14:textId="77777777" w:rsidR="006F4AF3" w:rsidRDefault="00F24D4A">
      <w:pPr>
        <w:pStyle w:val="3GPPAgreements"/>
        <w:rPr>
          <w:lang w:eastAsia="zh-CN"/>
        </w:rPr>
      </w:pPr>
      <w:r>
        <w:rPr>
          <w:lang w:eastAsia="zh-CN"/>
        </w:rPr>
        <w:t xml:space="preserve">For a UE configured with preconfigured Measurement gap(s) for Positioning, when a UE receives an activation command, as described in clause [6.1.3.X] of [10, TS 38.321], for a preconfigured Measurement Gap for Positioning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56DF49C1" w14:textId="77777777" w:rsidR="006F4AF3" w:rsidRDefault="00F24D4A">
      <w:pPr>
        <w:pStyle w:val="3GPPAgreements"/>
        <w:rPr>
          <w:lang w:eastAsia="zh-CN"/>
        </w:rPr>
      </w:pPr>
      <w:r>
        <w:rPr>
          <w:lang w:eastAsia="zh-CN"/>
        </w:rPr>
        <w:t xml:space="preserve">For a UE configured with Positioning Processing Window(s), when a UE receives an activation command, as described in clause [6.1.3.X] of [10, TS 38.321], for a PRS processing window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tbl>
      <w:tblPr>
        <w:tblStyle w:val="af"/>
        <w:tblW w:w="9351" w:type="dxa"/>
        <w:tblLayout w:type="fixed"/>
        <w:tblLook w:val="04A0" w:firstRow="1" w:lastRow="0" w:firstColumn="1" w:lastColumn="0" w:noHBand="0" w:noVBand="1"/>
      </w:tblPr>
      <w:tblGrid>
        <w:gridCol w:w="1838"/>
        <w:gridCol w:w="1134"/>
        <w:gridCol w:w="6379"/>
      </w:tblGrid>
      <w:tr w:rsidR="006F4AF3" w14:paraId="544BA02E" w14:textId="77777777">
        <w:tc>
          <w:tcPr>
            <w:tcW w:w="1838" w:type="dxa"/>
            <w:vAlign w:val="center"/>
          </w:tcPr>
          <w:p w14:paraId="4F1D53F1"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32A34CB"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5382D54" w14:textId="77777777" w:rsidR="006F4AF3" w:rsidRDefault="00F24D4A">
            <w:pPr>
              <w:rPr>
                <w:rFonts w:ascii="Arial" w:hAnsi="Arial" w:cs="Arial"/>
                <w:b/>
                <w:iCs/>
                <w:sz w:val="16"/>
                <w:lang w:eastAsia="zh-CN"/>
              </w:rPr>
            </w:pPr>
            <w:r>
              <w:rPr>
                <w:rFonts w:ascii="Arial" w:hAnsi="Arial" w:cs="Arial"/>
                <w:b/>
                <w:iCs/>
                <w:sz w:val="16"/>
                <w:lang w:eastAsia="zh-CN"/>
              </w:rPr>
              <w:t>Comments</w:t>
            </w:r>
          </w:p>
          <w:p w14:paraId="072FEAB4" w14:textId="77777777" w:rsidR="006F4AF3" w:rsidRDefault="00F24D4A">
            <w:pPr>
              <w:rPr>
                <w:rFonts w:ascii="Arial" w:hAnsi="Arial" w:cs="Arial"/>
                <w:iCs/>
                <w:sz w:val="16"/>
                <w:lang w:eastAsia="zh-CN"/>
              </w:rPr>
            </w:pPr>
            <w:r>
              <w:rPr>
                <w:rFonts w:ascii="Arial" w:hAnsi="Arial" w:cs="Arial"/>
                <w:iCs/>
                <w:sz w:val="16"/>
                <w:lang w:eastAsia="zh-CN"/>
              </w:rPr>
              <w:t>Including suggested wording in the TP, and whether to endorse the TP directly or leave it up to editor to incorporate the proposal/agreement in specification</w:t>
            </w:r>
          </w:p>
        </w:tc>
      </w:tr>
      <w:tr w:rsidR="006F4AF3" w14:paraId="6D175F7C" w14:textId="77777777">
        <w:tc>
          <w:tcPr>
            <w:tcW w:w="1838" w:type="dxa"/>
            <w:vAlign w:val="center"/>
          </w:tcPr>
          <w:p w14:paraId="744CE5AA" w14:textId="77777777" w:rsidR="006F4AF3" w:rsidRDefault="00F24D4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513AC9C" w14:textId="77777777" w:rsidR="006F4AF3" w:rsidRDefault="00F24D4A">
            <w:pPr>
              <w:rPr>
                <w:rFonts w:ascii="Arial" w:hAnsi="Arial" w:cs="Arial"/>
                <w:iCs/>
                <w:sz w:val="16"/>
                <w:lang w:eastAsia="zh-CN"/>
              </w:rPr>
            </w:pPr>
            <w:r>
              <w:rPr>
                <w:rFonts w:ascii="Arial" w:hAnsi="Arial" w:cs="Arial" w:hint="eastAsia"/>
                <w:iCs/>
                <w:sz w:val="16"/>
                <w:lang w:eastAsia="zh-CN"/>
              </w:rPr>
              <w:t>Yes in principle</w:t>
            </w:r>
          </w:p>
        </w:tc>
        <w:tc>
          <w:tcPr>
            <w:tcW w:w="6379" w:type="dxa"/>
            <w:vAlign w:val="center"/>
          </w:tcPr>
          <w:p w14:paraId="1ED1AE45" w14:textId="77777777" w:rsidR="006F4AF3" w:rsidRDefault="00F24D4A">
            <w:pPr>
              <w:rPr>
                <w:rFonts w:ascii="Arial" w:hAnsi="Arial" w:cs="Arial"/>
                <w:iCs/>
                <w:sz w:val="16"/>
                <w:lang w:eastAsia="zh-CN"/>
              </w:rPr>
            </w:pPr>
            <w:r>
              <w:rPr>
                <w:rFonts w:ascii="Arial" w:hAnsi="Arial" w:cs="Arial" w:hint="eastAsia"/>
                <w:iCs/>
                <w:sz w:val="16"/>
                <w:lang w:eastAsia="zh-CN"/>
              </w:rPr>
              <w:t xml:space="preserve">The exact wording can be polished further or up to editor. For example, PUSCH may also be used for HARQ-ACK delivery. </w:t>
            </w:r>
          </w:p>
        </w:tc>
      </w:tr>
      <w:tr w:rsidR="006F4AF3" w14:paraId="09E9CA9E" w14:textId="77777777">
        <w:tc>
          <w:tcPr>
            <w:tcW w:w="1838" w:type="dxa"/>
            <w:vAlign w:val="center"/>
          </w:tcPr>
          <w:p w14:paraId="34B710C2"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E0AADED" w14:textId="77777777" w:rsidR="006F4AF3" w:rsidRDefault="006F4AF3">
            <w:pPr>
              <w:rPr>
                <w:rFonts w:ascii="Arial" w:hAnsi="Arial" w:cs="Arial"/>
                <w:iCs/>
                <w:sz w:val="16"/>
                <w:lang w:eastAsia="zh-CN"/>
              </w:rPr>
            </w:pPr>
          </w:p>
        </w:tc>
        <w:tc>
          <w:tcPr>
            <w:tcW w:w="6379" w:type="dxa"/>
            <w:vAlign w:val="center"/>
          </w:tcPr>
          <w:p w14:paraId="2ABF59EE" w14:textId="77777777" w:rsidR="006F4AF3" w:rsidRDefault="00F24D4A">
            <w:pPr>
              <w:rPr>
                <w:rFonts w:ascii="Arial" w:hAnsi="Arial" w:cs="Arial"/>
                <w:iCs/>
                <w:sz w:val="16"/>
                <w:lang w:eastAsia="zh-CN"/>
              </w:rPr>
            </w:pPr>
            <w:r>
              <w:rPr>
                <w:rFonts w:ascii="Arial" w:hAnsi="Arial" w:cs="Arial"/>
                <w:iCs/>
                <w:sz w:val="16"/>
                <w:lang w:eastAsia="zh-CN"/>
              </w:rPr>
              <w:t xml:space="preserve">The proposal is generally okay except for the wording </w:t>
            </w:r>
            <w:r>
              <w:rPr>
                <w:rFonts w:ascii="Arial" w:hAnsi="Arial" w:cs="Arial" w:hint="eastAsia"/>
                <w:iCs/>
                <w:sz w:val="16"/>
                <w:lang w:eastAsia="zh-CN"/>
              </w:rPr>
              <w:t>about</w:t>
            </w:r>
            <w:r>
              <w:rPr>
                <w:rFonts w:ascii="Arial" w:hAnsi="Arial" w:cs="Arial"/>
                <w:iCs/>
                <w:sz w:val="16"/>
                <w:lang w:eastAsia="zh-CN"/>
              </w:rPr>
              <w:t>” the selection command” which is unclear to us.</w:t>
            </w:r>
          </w:p>
        </w:tc>
      </w:tr>
      <w:tr w:rsidR="006F4AF3" w14:paraId="43A7CD3D" w14:textId="77777777">
        <w:tc>
          <w:tcPr>
            <w:tcW w:w="1838" w:type="dxa"/>
            <w:vAlign w:val="center"/>
          </w:tcPr>
          <w:p w14:paraId="690EC9FD"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7767F0C2" w14:textId="77777777" w:rsidR="006F4AF3" w:rsidRDefault="00F24D4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in principle</w:t>
            </w:r>
          </w:p>
        </w:tc>
        <w:tc>
          <w:tcPr>
            <w:tcW w:w="6379" w:type="dxa"/>
            <w:vAlign w:val="center"/>
          </w:tcPr>
          <w:p w14:paraId="698C3A5C" w14:textId="77777777" w:rsidR="006F4AF3" w:rsidRDefault="00F24D4A">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he selection command could be replaced by “activation command”.</w:t>
            </w:r>
          </w:p>
        </w:tc>
      </w:tr>
      <w:tr w:rsidR="006F4AF3" w14:paraId="311A757A" w14:textId="77777777">
        <w:tc>
          <w:tcPr>
            <w:tcW w:w="1838" w:type="dxa"/>
            <w:vAlign w:val="center"/>
          </w:tcPr>
          <w:p w14:paraId="177973A1" w14:textId="77777777" w:rsidR="006F4AF3" w:rsidRDefault="00F24D4A">
            <w:pPr>
              <w:rPr>
                <w:rFonts w:ascii="Arial" w:hAnsi="Arial" w:cs="Arial"/>
                <w:iCs/>
                <w:sz w:val="16"/>
                <w:lang w:eastAsia="zh-CN"/>
              </w:rPr>
            </w:pPr>
            <w:r>
              <w:rPr>
                <w:rFonts w:ascii="Arial" w:hAnsi="Arial" w:cs="Arial"/>
                <w:iCs/>
                <w:sz w:val="16"/>
                <w:lang w:eastAsia="zh-CN"/>
              </w:rPr>
              <w:t>Ericsson</w:t>
            </w:r>
          </w:p>
        </w:tc>
        <w:tc>
          <w:tcPr>
            <w:tcW w:w="1134" w:type="dxa"/>
            <w:vAlign w:val="center"/>
          </w:tcPr>
          <w:p w14:paraId="2955B27E"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vAlign w:val="center"/>
          </w:tcPr>
          <w:p w14:paraId="57AD5ECB" w14:textId="77777777" w:rsidR="006F4AF3" w:rsidRDefault="006F4AF3">
            <w:pPr>
              <w:rPr>
                <w:rFonts w:ascii="Arial" w:hAnsi="Arial" w:cs="Arial"/>
                <w:iCs/>
                <w:sz w:val="16"/>
                <w:lang w:eastAsia="zh-CN"/>
              </w:rPr>
            </w:pPr>
          </w:p>
        </w:tc>
      </w:tr>
      <w:tr w:rsidR="006F4AF3" w14:paraId="10DE8ADF" w14:textId="77777777">
        <w:tc>
          <w:tcPr>
            <w:tcW w:w="1838" w:type="dxa"/>
            <w:vAlign w:val="center"/>
          </w:tcPr>
          <w:p w14:paraId="5F199A17" w14:textId="77777777" w:rsidR="006F4AF3" w:rsidRDefault="00F24D4A">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74395D36" w14:textId="77777777" w:rsidR="006F4AF3" w:rsidRDefault="006F4AF3">
            <w:pPr>
              <w:rPr>
                <w:rFonts w:ascii="Arial" w:hAnsi="Arial" w:cs="Arial"/>
                <w:iCs/>
                <w:sz w:val="16"/>
                <w:lang w:eastAsia="zh-CN"/>
              </w:rPr>
            </w:pPr>
          </w:p>
        </w:tc>
        <w:tc>
          <w:tcPr>
            <w:tcW w:w="6379" w:type="dxa"/>
            <w:vAlign w:val="center"/>
          </w:tcPr>
          <w:p w14:paraId="57B9E04B" w14:textId="77777777" w:rsidR="006F4AF3" w:rsidRDefault="00F24D4A">
            <w:pPr>
              <w:rPr>
                <w:rFonts w:ascii="Arial" w:hAnsi="Arial" w:cs="Arial"/>
                <w:iCs/>
                <w:sz w:val="16"/>
                <w:lang w:eastAsia="zh-CN"/>
              </w:rPr>
            </w:pPr>
            <w:r>
              <w:rPr>
                <w:rFonts w:ascii="Arial" w:hAnsi="Arial" w:cs="Arial" w:hint="eastAsia"/>
                <w:iCs/>
                <w:sz w:val="16"/>
                <w:lang w:eastAsia="zh-CN"/>
              </w:rPr>
              <w:t>L</w:t>
            </w:r>
            <w:r>
              <w:rPr>
                <w:rFonts w:ascii="Arial" w:hAnsi="Arial" w:cs="Arial"/>
                <w:iCs/>
                <w:sz w:val="16"/>
                <w:lang w:eastAsia="zh-CN"/>
              </w:rPr>
              <w:t>et’s continue to review the TP.</w:t>
            </w:r>
          </w:p>
        </w:tc>
      </w:tr>
      <w:tr w:rsidR="006F4AF3" w14:paraId="3B7B7B13" w14:textId="77777777">
        <w:tc>
          <w:tcPr>
            <w:tcW w:w="1838" w:type="dxa"/>
            <w:vAlign w:val="center"/>
          </w:tcPr>
          <w:p w14:paraId="44823686"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2727E48"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vAlign w:val="center"/>
          </w:tcPr>
          <w:p w14:paraId="0D637490" w14:textId="77777777" w:rsidR="006F4AF3" w:rsidRDefault="006F4AF3">
            <w:pPr>
              <w:rPr>
                <w:rFonts w:ascii="Arial" w:hAnsi="Arial" w:cs="Arial"/>
                <w:iCs/>
                <w:sz w:val="16"/>
                <w:lang w:eastAsia="zh-CN"/>
              </w:rPr>
            </w:pPr>
          </w:p>
        </w:tc>
      </w:tr>
    </w:tbl>
    <w:p w14:paraId="0B2D5BAD" w14:textId="77777777" w:rsidR="006F4AF3" w:rsidRDefault="006F4AF3">
      <w:pPr>
        <w:rPr>
          <w:lang w:eastAsia="zh-CN"/>
        </w:rPr>
      </w:pPr>
    </w:p>
    <w:p w14:paraId="6622B22B" w14:textId="77777777" w:rsidR="006F4AF3" w:rsidRDefault="00F24D4A">
      <w:pPr>
        <w:rPr>
          <w:b/>
          <w:lang w:eastAsia="zh-CN"/>
        </w:rPr>
      </w:pPr>
      <w:r>
        <w:rPr>
          <w:b/>
          <w:lang w:eastAsia="zh-CN"/>
        </w:rPr>
        <w:t>FL comment</w:t>
      </w:r>
    </w:p>
    <w:p w14:paraId="5C1A0FE9" w14:textId="77777777" w:rsidR="006F4AF3" w:rsidRDefault="00F24D4A">
      <w:pPr>
        <w:rPr>
          <w:lang w:eastAsia="zh-CN"/>
        </w:rPr>
      </w:pPr>
      <w:r>
        <w:rPr>
          <w:lang w:eastAsia="zh-CN"/>
        </w:rPr>
        <w:t>There were concerns raised for using “selection command”. The proposal is updated for email endorsement.</w:t>
      </w:r>
    </w:p>
    <w:p w14:paraId="6EE133E2" w14:textId="77777777" w:rsidR="006F4AF3" w:rsidRDefault="006F4AF3">
      <w:pPr>
        <w:rPr>
          <w:lang w:eastAsia="zh-CN"/>
        </w:rPr>
      </w:pPr>
    </w:p>
    <w:p w14:paraId="509067ED" w14:textId="77777777" w:rsidR="006F4AF3" w:rsidRDefault="00F24D4A">
      <w:pPr>
        <w:pStyle w:val="3"/>
        <w:numPr>
          <w:ilvl w:val="0"/>
          <w:numId w:val="0"/>
        </w:numPr>
        <w:rPr>
          <w:lang w:eastAsia="zh-CN"/>
        </w:rPr>
      </w:pPr>
      <w:r>
        <w:rPr>
          <w:rFonts w:hint="eastAsia"/>
          <w:lang w:eastAsia="zh-CN"/>
        </w:rPr>
        <w:t>Propos</w:t>
      </w:r>
      <w:r>
        <w:rPr>
          <w:lang w:eastAsia="zh-CN"/>
        </w:rPr>
        <w:t>al 4.3.1-2 (email)</w:t>
      </w:r>
    </w:p>
    <w:p w14:paraId="4EEFCEA1" w14:textId="77777777" w:rsidR="006F4AF3" w:rsidRDefault="00F24D4A">
      <w:pPr>
        <w:pStyle w:val="3GPPAgreements"/>
        <w:rPr>
          <w:lang w:eastAsia="zh-CN"/>
        </w:rPr>
      </w:pPr>
      <w:r>
        <w:rPr>
          <w:lang w:eastAsia="zh-CN"/>
        </w:rPr>
        <w:t xml:space="preserve">For a UE configured with preconfigured Measurement gap(s) for Positioning, when a UE receives an activation command, as described in clause [6.1.3.X] of [10, TS 38.321], for a preconfigured Measurement Gap for Positioning activation, and when the UE would transmit a PUCCH with HARQ-ACK information in slot n corresponding to the PDSCH carrying the </w:t>
      </w:r>
      <w:r>
        <w:rPr>
          <w:strike/>
          <w:color w:val="FF0000"/>
          <w:lang w:eastAsia="zh-CN"/>
        </w:rPr>
        <w:t>selection</w:t>
      </w:r>
      <w:r>
        <w:rPr>
          <w:color w:val="FF0000"/>
          <w:lang w:eastAsia="zh-CN"/>
        </w:rPr>
        <w:t xml:space="preserve"> </w:t>
      </w:r>
      <w:r>
        <w:rPr>
          <w:lang w:eastAsia="zh-CN"/>
        </w:rPr>
        <w:t xml:space="preserve">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60D6E707" w14:textId="77777777" w:rsidR="006F4AF3" w:rsidRDefault="00F24D4A">
      <w:pPr>
        <w:pStyle w:val="3GPPAgreements"/>
        <w:rPr>
          <w:lang w:eastAsia="zh-CN"/>
        </w:rPr>
      </w:pPr>
      <w:r>
        <w:rPr>
          <w:lang w:eastAsia="zh-CN"/>
        </w:rPr>
        <w:t xml:space="preserve">For a UE configured with Positioning Processing Window(s), when a UE receives an activation command, as described in clause [6.1.3.X] of [10, TS 38.321], for a PRS processing window activation, and when the UE would transmit a PUCCH with HARQ-ACK information in slot n corresponding to the PDSCH carrying the </w:t>
      </w:r>
      <w:r>
        <w:rPr>
          <w:strike/>
          <w:color w:val="FF0000"/>
          <w:lang w:eastAsia="zh-CN"/>
        </w:rPr>
        <w:t>selection</w:t>
      </w:r>
      <w:r>
        <w:rPr>
          <w:color w:val="FF0000"/>
          <w:lang w:eastAsia="zh-CN"/>
        </w:rPr>
        <w:t xml:space="preserve"> </w:t>
      </w:r>
      <w:r>
        <w:rPr>
          <w:lang w:eastAsia="zh-CN"/>
        </w:rPr>
        <w:t xml:space="preserve">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2F69F101" w14:textId="77777777" w:rsidR="006F4AF3" w:rsidRDefault="006F4AF3">
      <w:pPr>
        <w:rPr>
          <w:lang w:eastAsia="zh-CN"/>
        </w:rPr>
      </w:pPr>
    </w:p>
    <w:p w14:paraId="0E4F77B4" w14:textId="77777777" w:rsidR="006F4AF3" w:rsidRDefault="00F24D4A">
      <w:pPr>
        <w:pStyle w:val="2"/>
        <w:rPr>
          <w:lang w:eastAsia="zh-CN"/>
        </w:rPr>
      </w:pPr>
      <w:r>
        <w:rPr>
          <w:rFonts w:hint="eastAsia"/>
          <w:lang w:eastAsia="zh-CN"/>
        </w:rPr>
        <w:t>Others</w:t>
      </w:r>
    </w:p>
    <w:tbl>
      <w:tblPr>
        <w:tblStyle w:val="af"/>
        <w:tblW w:w="9298" w:type="dxa"/>
        <w:tblLook w:val="04A0" w:firstRow="1" w:lastRow="0" w:firstColumn="1" w:lastColumn="0" w:noHBand="0" w:noVBand="1"/>
      </w:tblPr>
      <w:tblGrid>
        <w:gridCol w:w="1446"/>
        <w:gridCol w:w="7852"/>
      </w:tblGrid>
      <w:tr w:rsidR="006F4AF3" w14:paraId="6359B36C" w14:textId="77777777">
        <w:tc>
          <w:tcPr>
            <w:tcW w:w="1446" w:type="dxa"/>
          </w:tcPr>
          <w:p w14:paraId="19AFDAAF"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0A651816"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704719D4" w14:textId="77777777">
        <w:tc>
          <w:tcPr>
            <w:tcW w:w="1446" w:type="dxa"/>
          </w:tcPr>
          <w:p w14:paraId="03450F41"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[3]</w:t>
            </w:r>
          </w:p>
        </w:tc>
        <w:tc>
          <w:tcPr>
            <w:tcW w:w="7852" w:type="dxa"/>
          </w:tcPr>
          <w:p w14:paraId="0B66DC00" w14:textId="77777777" w:rsidR="006F4AF3" w:rsidRDefault="00F24D4A">
            <w:pPr>
              <w:rPr>
                <w:rFonts w:ascii="Arial" w:hAnsi="Arial" w:cs="Arial"/>
                <w:iCs/>
                <w:sz w:val="16"/>
                <w:szCs w:val="16"/>
              </w:rPr>
            </w:pPr>
            <w:r>
              <w:rPr>
                <w:rFonts w:ascii="Arial" w:hAnsi="Arial" w:cs="Arial"/>
                <w:b/>
                <w:bCs/>
                <w:iCs/>
                <w:sz w:val="16"/>
                <w:szCs w:val="16"/>
              </w:rPr>
              <w:t>Proposal 4</w:t>
            </w:r>
            <w:r>
              <w:rPr>
                <w:rFonts w:ascii="Arial" w:hAnsi="Arial" w:cs="Arial"/>
                <w:iCs/>
                <w:sz w:val="16"/>
                <w:szCs w:val="16"/>
              </w:rPr>
              <w:t>: In order to balance the positioning latency and accuracy, LMF can configure two response times in the location information request,</w:t>
            </w:r>
          </w:p>
          <w:p w14:paraId="0412A600" w14:textId="77777777" w:rsidR="006F4AF3" w:rsidRDefault="00F24D4A">
            <w:pPr>
              <w:numPr>
                <w:ilvl w:val="0"/>
                <w:numId w:val="40"/>
              </w:numPr>
              <w:autoSpaceDE/>
              <w:autoSpaceDN/>
              <w:adjustRightInd/>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14:paraId="5A7708BC" w14:textId="77777777" w:rsidR="006F4AF3" w:rsidRDefault="00F24D4A">
            <w:pPr>
              <w:numPr>
                <w:ilvl w:val="0"/>
                <w:numId w:val="40"/>
              </w:numPr>
              <w:autoSpaceDE/>
              <w:autoSpaceDN/>
              <w:adjustRightInd/>
              <w:rPr>
                <w:rFonts w:ascii="Arial" w:hAnsi="Arial" w:cs="Arial"/>
                <w:sz w:val="16"/>
                <w:szCs w:val="16"/>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p w14:paraId="2396EE77" w14:textId="77777777" w:rsidR="006F4AF3" w:rsidRDefault="00F24D4A">
            <w:pPr>
              <w:autoSpaceDE/>
              <w:autoSpaceDN/>
              <w:adjustRightInd/>
              <w:snapToGrid/>
              <w:rPr>
                <w:rFonts w:ascii="Arial" w:eastAsiaTheme="minorEastAsia" w:hAnsi="Arial" w:cs="Arial"/>
                <w:bCs/>
                <w:iCs/>
                <w:sz w:val="16"/>
                <w:szCs w:val="16"/>
              </w:rPr>
            </w:pPr>
            <w:r>
              <w:rPr>
                <w:rFonts w:ascii="Arial" w:hAnsi="Arial" w:cs="Arial"/>
                <w:b/>
                <w:sz w:val="16"/>
                <w:szCs w:val="16"/>
              </w:rPr>
              <w:t xml:space="preserve">Proposal 5: </w:t>
            </w:r>
            <w:r>
              <w:rPr>
                <w:rFonts w:ascii="Arial" w:hAnsi="Arial" w:cs="Arial"/>
                <w:sz w:val="16"/>
                <w:szCs w:val="16"/>
              </w:rPr>
              <w:t xml:space="preserve">In order to reduce UE measurement time of a location information report, LMF should be allowed to select a subset of DL PRS from DL PRS configured in ProvideAssistanceData message for UE to measure and report the location information, where the subset of DL PRS can be indicated in RequestLocationInformation </w:t>
            </w:r>
            <w:r>
              <w:rPr>
                <w:rFonts w:ascii="Arial" w:hAnsi="Arial" w:cs="Arial"/>
                <w:iCs/>
                <w:sz w:val="16"/>
                <w:szCs w:val="16"/>
              </w:rPr>
              <w:t>message.</w:t>
            </w:r>
          </w:p>
        </w:tc>
      </w:tr>
      <w:tr w:rsidR="006F4AF3" w14:paraId="13A6069D" w14:textId="77777777">
        <w:tc>
          <w:tcPr>
            <w:tcW w:w="1446" w:type="dxa"/>
          </w:tcPr>
          <w:p w14:paraId="72B6C89B"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SONY [7]</w:t>
            </w:r>
          </w:p>
        </w:tc>
        <w:tc>
          <w:tcPr>
            <w:tcW w:w="7852" w:type="dxa"/>
          </w:tcPr>
          <w:p w14:paraId="693AE668" w14:textId="77777777" w:rsidR="006F4AF3" w:rsidRDefault="00F24D4A">
            <w:pPr>
              <w:overflowPunct w:val="0"/>
              <w:snapToGrid/>
              <w:textAlignment w:val="baseline"/>
              <w:rPr>
                <w:rFonts w:ascii="Arial" w:hAnsi="Arial" w:cs="Arial"/>
                <w:sz w:val="16"/>
                <w:szCs w:val="16"/>
                <w:lang w:eastAsia="zh-CN"/>
              </w:rPr>
            </w:pPr>
            <w:r>
              <w:rPr>
                <w:rFonts w:ascii="Arial" w:hAnsi="Arial" w:cs="Arial"/>
                <w:b/>
                <w:bCs/>
                <w:sz w:val="16"/>
                <w:szCs w:val="16"/>
                <w:lang w:val="en-GB"/>
              </w:rPr>
              <w:t xml:space="preserve">Proposal 6: </w:t>
            </w:r>
            <w:r>
              <w:rPr>
                <w:rFonts w:ascii="Arial" w:hAnsi="Arial" w:cs="Arial"/>
                <w:bCs/>
                <w:sz w:val="16"/>
                <w:szCs w:val="16"/>
                <w:lang w:val="en-GB" w:eastAsia="zh-CN"/>
              </w:rPr>
              <w:t xml:space="preserve">Support CG-PUSCH for </w:t>
            </w:r>
            <w:r>
              <w:rPr>
                <w:rFonts w:ascii="Arial" w:hAnsi="Arial" w:cs="Arial"/>
                <w:bCs/>
                <w:sz w:val="16"/>
                <w:szCs w:val="16"/>
                <w:lang w:val="en-GB"/>
              </w:rPr>
              <w:t>positioning measurement report enhancements</w:t>
            </w:r>
            <w:r>
              <w:rPr>
                <w:rFonts w:ascii="Arial" w:hAnsi="Arial" w:cs="Arial"/>
                <w:bCs/>
                <w:sz w:val="16"/>
                <w:szCs w:val="16"/>
                <w:lang w:val="en-GB" w:eastAsia="zh-CN"/>
              </w:rPr>
              <w:t xml:space="preserve"> in order to reduce the latency. </w:t>
            </w:r>
          </w:p>
        </w:tc>
      </w:tr>
    </w:tbl>
    <w:p w14:paraId="63587EEA" w14:textId="77777777" w:rsidR="006F4AF3" w:rsidRDefault="006F4AF3">
      <w:pPr>
        <w:rPr>
          <w:lang w:eastAsia="zh-CN"/>
        </w:rPr>
      </w:pPr>
    </w:p>
    <w:p w14:paraId="5509B498" w14:textId="77777777" w:rsidR="006F4AF3" w:rsidRDefault="00F24D4A">
      <w:pPr>
        <w:rPr>
          <w:b/>
          <w:lang w:eastAsia="zh-CN"/>
        </w:rPr>
      </w:pPr>
      <w:r>
        <w:rPr>
          <w:rFonts w:hint="eastAsia"/>
          <w:b/>
          <w:lang w:eastAsia="zh-CN"/>
        </w:rPr>
        <w:t>F</w:t>
      </w:r>
      <w:r>
        <w:rPr>
          <w:b/>
          <w:lang w:eastAsia="zh-CN"/>
        </w:rPr>
        <w:t>L comment</w:t>
      </w:r>
    </w:p>
    <w:p w14:paraId="70620009" w14:textId="77777777" w:rsidR="006F4AF3" w:rsidRDefault="00F24D4A">
      <w:pPr>
        <w:rPr>
          <w:b/>
          <w:lang w:eastAsia="zh-CN"/>
        </w:rPr>
      </w:pPr>
      <w:r>
        <w:rPr>
          <w:lang w:eastAsia="zh-CN"/>
        </w:rPr>
        <w:t>The above proposals are considered non-essential and have been discussed for a few meetings without consensus.</w:t>
      </w:r>
    </w:p>
    <w:p w14:paraId="7AA84AC8" w14:textId="77777777" w:rsidR="006F4AF3" w:rsidRDefault="006F4AF3">
      <w:pPr>
        <w:rPr>
          <w:lang w:eastAsia="zh-CN"/>
        </w:rPr>
      </w:pPr>
    </w:p>
    <w:p w14:paraId="2549E20E" w14:textId="77777777" w:rsidR="006F4AF3" w:rsidRDefault="00F24D4A">
      <w:pPr>
        <w:pStyle w:val="3"/>
        <w:rPr>
          <w:lang w:eastAsia="zh-CN"/>
        </w:rPr>
      </w:pPr>
      <w:r>
        <w:rPr>
          <w:rFonts w:hint="eastAsia"/>
          <w:lang w:eastAsia="zh-CN"/>
        </w:rPr>
        <w:t>R</w:t>
      </w:r>
      <w:r>
        <w:rPr>
          <w:lang w:eastAsia="zh-CN"/>
        </w:rPr>
        <w:t>ound 1 (closed)</w:t>
      </w:r>
    </w:p>
    <w:p w14:paraId="1E71EF41" w14:textId="77777777" w:rsidR="006F4AF3" w:rsidRDefault="00F24D4A">
      <w:pPr>
        <w:rPr>
          <w:b/>
          <w:lang w:eastAsia="zh-CN"/>
        </w:rPr>
      </w:pPr>
      <w:r>
        <w:rPr>
          <w:b/>
          <w:lang w:eastAsia="zh-CN"/>
        </w:rPr>
        <w:t>Proposal 4.4.1-1</w:t>
      </w:r>
    </w:p>
    <w:p w14:paraId="13F464FC" w14:textId="77777777" w:rsidR="006F4AF3" w:rsidRDefault="00F24D4A">
      <w:pPr>
        <w:rPr>
          <w:lang w:eastAsia="zh-CN"/>
        </w:rPr>
      </w:pPr>
      <w:r>
        <w:rPr>
          <w:rFonts w:hint="eastAsia"/>
          <w:lang w:eastAsia="zh-CN"/>
        </w:rPr>
        <w:t>T</w:t>
      </w:r>
      <w:r>
        <w:rPr>
          <w:lang w:eastAsia="zh-CN"/>
        </w:rPr>
        <w:t>he suggestion from the FL is not to discuss those proposals.</w:t>
      </w:r>
    </w:p>
    <w:tbl>
      <w:tblPr>
        <w:tblStyle w:val="af"/>
        <w:tblW w:w="9351" w:type="dxa"/>
        <w:tblLayout w:type="fixed"/>
        <w:tblLook w:val="04A0" w:firstRow="1" w:lastRow="0" w:firstColumn="1" w:lastColumn="0" w:noHBand="0" w:noVBand="1"/>
      </w:tblPr>
      <w:tblGrid>
        <w:gridCol w:w="1838"/>
        <w:gridCol w:w="7513"/>
      </w:tblGrid>
      <w:tr w:rsidR="006F4AF3" w14:paraId="69F71110" w14:textId="77777777">
        <w:tc>
          <w:tcPr>
            <w:tcW w:w="1838" w:type="dxa"/>
            <w:vAlign w:val="center"/>
          </w:tcPr>
          <w:p w14:paraId="21D2DF41"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31CB93EF" w14:textId="77777777" w:rsidR="006F4AF3" w:rsidRDefault="00F24D4A">
            <w:pPr>
              <w:rPr>
                <w:rFonts w:ascii="Arial" w:hAnsi="Arial" w:cs="Arial"/>
                <w:b/>
                <w:iCs/>
                <w:sz w:val="16"/>
                <w:lang w:eastAsia="zh-CN"/>
              </w:rPr>
            </w:pPr>
            <w:r>
              <w:rPr>
                <w:rFonts w:ascii="Arial" w:hAnsi="Arial" w:cs="Arial"/>
                <w:b/>
                <w:iCs/>
                <w:sz w:val="16"/>
                <w:lang w:eastAsia="zh-CN"/>
              </w:rPr>
              <w:t>Comments on the necessity of any specific proposal</w:t>
            </w:r>
          </w:p>
        </w:tc>
      </w:tr>
      <w:tr w:rsidR="006F4AF3" w14:paraId="5A88E24C" w14:textId="77777777">
        <w:tc>
          <w:tcPr>
            <w:tcW w:w="1838" w:type="dxa"/>
            <w:vAlign w:val="center"/>
          </w:tcPr>
          <w:p w14:paraId="46567977" w14:textId="77777777" w:rsidR="006F4AF3" w:rsidRDefault="00F24D4A">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7E7E9E39" w14:textId="77777777" w:rsidR="006F4AF3" w:rsidRDefault="00F24D4A">
            <w:pPr>
              <w:rPr>
                <w:rFonts w:ascii="Arial" w:hAnsi="Arial" w:cs="Arial"/>
                <w:iCs/>
                <w:sz w:val="16"/>
                <w:lang w:eastAsia="zh-CN"/>
              </w:rPr>
            </w:pPr>
            <w:r>
              <w:rPr>
                <w:rFonts w:ascii="Arial" w:hAnsi="Arial" w:cs="Arial" w:hint="eastAsia"/>
                <w:iCs/>
                <w:sz w:val="16"/>
                <w:lang w:eastAsia="zh-CN"/>
              </w:rPr>
              <w:t xml:space="preserve">The proposals from ZTE is related with section 3.6, i.e. if both MG and PPW can be configured concurrently. We can discuss these issue together. </w:t>
            </w:r>
          </w:p>
        </w:tc>
      </w:tr>
      <w:tr w:rsidR="006F4AF3" w14:paraId="002AAEF8" w14:textId="77777777">
        <w:tc>
          <w:tcPr>
            <w:tcW w:w="1838" w:type="dxa"/>
            <w:vAlign w:val="center"/>
          </w:tcPr>
          <w:p w14:paraId="505E6589" w14:textId="77777777" w:rsidR="006F4AF3" w:rsidRDefault="00F24D4A">
            <w:pPr>
              <w:rPr>
                <w:rFonts w:ascii="Arial" w:hAnsi="Arial" w:cs="Arial"/>
                <w:iCs/>
                <w:sz w:val="16"/>
                <w:lang w:eastAsia="zh-CN"/>
              </w:rPr>
            </w:pPr>
            <w:r>
              <w:rPr>
                <w:rFonts w:ascii="Arial" w:hAnsi="Arial" w:cs="Arial" w:hint="eastAsia"/>
                <w:iCs/>
                <w:sz w:val="16"/>
                <w:lang w:eastAsia="zh-CN"/>
              </w:rPr>
              <w:lastRenderedPageBreak/>
              <w:t>v</w:t>
            </w:r>
            <w:r>
              <w:rPr>
                <w:rFonts w:ascii="Arial" w:hAnsi="Arial" w:cs="Arial"/>
                <w:iCs/>
                <w:sz w:val="16"/>
                <w:lang w:eastAsia="zh-CN"/>
              </w:rPr>
              <w:t>ivo</w:t>
            </w:r>
          </w:p>
        </w:tc>
        <w:tc>
          <w:tcPr>
            <w:tcW w:w="7513" w:type="dxa"/>
            <w:vAlign w:val="center"/>
          </w:tcPr>
          <w:p w14:paraId="506A1023" w14:textId="77777777" w:rsidR="006F4AF3" w:rsidRDefault="00F24D4A">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be honest, if there is no appropriate PUSCH adjacent to the PPW to report location information, the reduced latency of enhancement PPW(ie, low latency PRS processing capability) is also meaningless.</w:t>
            </w:r>
          </w:p>
          <w:p w14:paraId="0FF9E09D" w14:textId="77777777" w:rsidR="006F4AF3" w:rsidRDefault="00F24D4A">
            <w:pPr>
              <w:rPr>
                <w:rFonts w:ascii="Arial" w:hAnsi="Arial" w:cs="Arial"/>
                <w:iCs/>
                <w:sz w:val="16"/>
                <w:lang w:eastAsia="zh-CN"/>
              </w:rPr>
            </w:pPr>
            <w:r>
              <w:rPr>
                <w:rFonts w:ascii="Arial" w:hAnsi="Arial" w:cs="Arial"/>
                <w:iCs/>
                <w:sz w:val="16"/>
                <w:lang w:eastAsia="zh-CN"/>
              </w:rPr>
              <w:t>But companies think the reporting issue can be solved by gNB implementation, so we think, a similar idea can be used for PPW</w:t>
            </w:r>
            <w:r>
              <w:rPr>
                <w:rFonts w:ascii="Arial" w:hAnsi="Arial" w:cs="Arial" w:hint="eastAsia"/>
                <w:iCs/>
                <w:sz w:val="16"/>
                <w:lang w:eastAsia="zh-CN"/>
              </w:rPr>
              <w:t>.</w:t>
            </w:r>
          </w:p>
        </w:tc>
      </w:tr>
      <w:tr w:rsidR="006F4AF3" w14:paraId="22132DE4" w14:textId="77777777">
        <w:tc>
          <w:tcPr>
            <w:tcW w:w="1838" w:type="dxa"/>
            <w:vAlign w:val="center"/>
          </w:tcPr>
          <w:p w14:paraId="008721F6" w14:textId="77777777" w:rsidR="006F4AF3" w:rsidRDefault="006F4AF3">
            <w:pPr>
              <w:rPr>
                <w:rFonts w:ascii="Arial" w:hAnsi="Arial" w:cs="Arial"/>
                <w:iCs/>
                <w:sz w:val="16"/>
                <w:lang w:eastAsia="zh-CN"/>
              </w:rPr>
            </w:pPr>
          </w:p>
        </w:tc>
        <w:tc>
          <w:tcPr>
            <w:tcW w:w="7513" w:type="dxa"/>
            <w:vAlign w:val="center"/>
          </w:tcPr>
          <w:p w14:paraId="5B2E80E1" w14:textId="77777777" w:rsidR="006F4AF3" w:rsidRDefault="006F4AF3">
            <w:pPr>
              <w:rPr>
                <w:rFonts w:ascii="Arial" w:hAnsi="Arial" w:cs="Arial"/>
                <w:iCs/>
                <w:sz w:val="16"/>
                <w:lang w:eastAsia="zh-CN"/>
              </w:rPr>
            </w:pPr>
          </w:p>
        </w:tc>
      </w:tr>
    </w:tbl>
    <w:p w14:paraId="54D43D13" w14:textId="77777777" w:rsidR="006F4AF3" w:rsidRDefault="006F4AF3">
      <w:pPr>
        <w:rPr>
          <w:lang w:eastAsia="zh-CN"/>
        </w:rPr>
      </w:pPr>
    </w:p>
    <w:p w14:paraId="6D37D30C" w14:textId="77777777" w:rsidR="006F4AF3" w:rsidRDefault="00F24D4A">
      <w:pPr>
        <w:pStyle w:val="1"/>
        <w:rPr>
          <w:lang w:eastAsia="zh-CN"/>
        </w:rPr>
      </w:pPr>
      <w:r>
        <w:rPr>
          <w:lang w:eastAsia="zh-CN"/>
        </w:rPr>
        <w:t>LS-in</w:t>
      </w:r>
    </w:p>
    <w:p w14:paraId="11A868B3" w14:textId="77777777" w:rsidR="006F4AF3" w:rsidRDefault="00F24D4A">
      <w:pPr>
        <w:pStyle w:val="2"/>
        <w:rPr>
          <w:lang w:eastAsia="zh-CN"/>
        </w:rPr>
      </w:pPr>
      <w:r>
        <w:rPr>
          <w:lang w:eastAsia="zh-CN"/>
        </w:rPr>
        <w:t>R1-2200889</w:t>
      </w:r>
      <w:r>
        <w:rPr>
          <w:lang w:eastAsia="zh-CN"/>
        </w:rPr>
        <w:tab/>
        <w:t>Reply LS on latency improvement for PRS measurement with MG</w:t>
      </w:r>
      <w:r>
        <w:rPr>
          <w:lang w:eastAsia="zh-CN"/>
        </w:rPr>
        <w:tab/>
        <w:t>RAN2, Nokia</w:t>
      </w:r>
    </w:p>
    <w:tbl>
      <w:tblPr>
        <w:tblStyle w:val="af"/>
        <w:tblW w:w="0" w:type="auto"/>
        <w:tblLook w:val="04A0" w:firstRow="1" w:lastRow="0" w:firstColumn="1" w:lastColumn="0" w:noHBand="0" w:noVBand="1"/>
      </w:tblPr>
      <w:tblGrid>
        <w:gridCol w:w="9307"/>
      </w:tblGrid>
      <w:tr w:rsidR="006F4AF3" w14:paraId="6A7CFFF1" w14:textId="77777777">
        <w:tc>
          <w:tcPr>
            <w:tcW w:w="9307" w:type="dxa"/>
          </w:tcPr>
          <w:p w14:paraId="04C55FE4" w14:textId="77777777" w:rsidR="006F4AF3" w:rsidRDefault="00F24D4A">
            <w:pPr>
              <w:rPr>
                <w:rFonts w:ascii="Arial" w:hAnsi="Arial" w:cs="Arial"/>
                <w:b/>
                <w:sz w:val="20"/>
                <w:szCs w:val="20"/>
              </w:rPr>
            </w:pPr>
            <w:r>
              <w:rPr>
                <w:rFonts w:ascii="Arial" w:hAnsi="Arial" w:cs="Arial"/>
                <w:b/>
              </w:rPr>
              <w:t>1. Overall Description:</w:t>
            </w:r>
          </w:p>
          <w:p w14:paraId="22FC5E89" w14:textId="77777777" w:rsidR="006F4AF3" w:rsidRDefault="00F24D4A">
            <w:pPr>
              <w:tabs>
                <w:tab w:val="center" w:pos="4153"/>
                <w:tab w:val="right" w:pos="8306"/>
              </w:tabs>
              <w:autoSpaceDE/>
              <w:autoSpaceDN/>
              <w:adjustRightInd/>
              <w:snapToGrid/>
              <w:jc w:val="left"/>
              <w:rPr>
                <w:rFonts w:ascii="Arial" w:hAnsi="Arial" w:cs="Arial"/>
                <w:sz w:val="20"/>
                <w:szCs w:val="20"/>
              </w:rPr>
            </w:pPr>
            <w:r>
              <w:rPr>
                <w:rFonts w:ascii="Arial" w:hAnsi="Arial" w:cs="Arial"/>
                <w:sz w:val="20"/>
                <w:szCs w:val="20"/>
              </w:rPr>
              <w:t>RAN2 thanks RAN1 for the LS on latency improvement for PRS measurement with MG. RAN2 discussed the signaling support for pre-configured measurement gap for positioning solution and reached the following conclusions/agreements. Please note that DL MAC CE can also be used for positioning measurement gap deactivation as well as activation.</w:t>
            </w:r>
          </w:p>
          <w:p w14:paraId="46C363CB" w14:textId="77777777" w:rsidR="006F4AF3" w:rsidRDefault="006F4AF3">
            <w:pPr>
              <w:tabs>
                <w:tab w:val="center" w:pos="4153"/>
                <w:tab w:val="right" w:pos="8306"/>
              </w:tabs>
              <w:autoSpaceDE/>
              <w:autoSpaceDN/>
              <w:adjustRightInd/>
              <w:snapToGrid/>
              <w:jc w:val="left"/>
              <w:rPr>
                <w:rFonts w:ascii="Arial" w:hAnsi="Arial" w:cs="Arial"/>
                <w:sz w:val="20"/>
                <w:szCs w:val="20"/>
              </w:rPr>
            </w:pPr>
          </w:p>
          <w:p w14:paraId="50D83B29" w14:textId="77777777" w:rsidR="006F4AF3" w:rsidRDefault="00F24D4A">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sz w:val="20"/>
                <w:szCs w:val="24"/>
                <w:lang w:val="en-GB" w:eastAsia="en-GB"/>
              </w:rPr>
            </w:pPr>
            <w:r>
              <w:rPr>
                <w:rFonts w:ascii="Arial" w:eastAsia="MS Mincho" w:hAnsi="Arial" w:cs="Arial"/>
                <w:sz w:val="20"/>
                <w:szCs w:val="24"/>
                <w:highlight w:val="green"/>
                <w:lang w:val="en-GB" w:eastAsia="en-GB"/>
              </w:rPr>
              <w:t>Agreements:</w:t>
            </w:r>
          </w:p>
          <w:p w14:paraId="12627AA0" w14:textId="77777777" w:rsidR="006F4AF3" w:rsidRDefault="00F24D4A">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The pre-configured Measurement Gap Configurations for Positioning are provided via </w:t>
            </w:r>
            <w:r>
              <w:rPr>
                <w:rFonts w:ascii="Arial" w:eastAsia="MS Mincho" w:hAnsi="Arial" w:cs="Arial"/>
                <w:i/>
                <w:iCs/>
                <w:sz w:val="20"/>
                <w:szCs w:val="24"/>
                <w:lang w:val="en-GB" w:eastAsia="en-GB"/>
              </w:rPr>
              <w:t>RRCReconfiguration</w:t>
            </w:r>
            <w:r>
              <w:rPr>
                <w:rFonts w:ascii="Arial" w:eastAsia="MS Mincho" w:hAnsi="Arial" w:cs="Arial"/>
                <w:sz w:val="20"/>
                <w:szCs w:val="24"/>
                <w:lang w:val="en-GB" w:eastAsia="en-GB"/>
              </w:rPr>
              <w:t xml:space="preserve"> message. The pre-configured Measurement Gap Configurations for Positioning are included in IE </w:t>
            </w:r>
            <w:r>
              <w:rPr>
                <w:rFonts w:ascii="Arial" w:eastAsia="MS Mincho" w:hAnsi="Arial" w:cs="Arial"/>
                <w:i/>
                <w:iCs/>
                <w:sz w:val="20"/>
                <w:szCs w:val="24"/>
                <w:lang w:val="en-GB" w:eastAsia="en-GB"/>
              </w:rPr>
              <w:t>MeasGapConfig</w:t>
            </w:r>
            <w:r>
              <w:rPr>
                <w:rFonts w:ascii="Arial" w:eastAsia="MS Mincho" w:hAnsi="Arial" w:cs="Arial"/>
                <w:sz w:val="20"/>
                <w:szCs w:val="24"/>
                <w:lang w:val="en-GB" w:eastAsia="en-GB"/>
              </w:rPr>
              <w:t>.</w:t>
            </w:r>
          </w:p>
          <w:p w14:paraId="670700B9" w14:textId="77777777" w:rsidR="006F4AF3" w:rsidRDefault="00F24D4A">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The content of the pre-configured Measurement Gap Configurations for Positioning includes at least the existing measurement gap parameters together with an ID identifying each Measurement Gap Configuration for Positioning.</w:t>
            </w:r>
          </w:p>
          <w:p w14:paraId="12B3A6AE" w14:textId="77777777" w:rsidR="006F4AF3" w:rsidRDefault="00F24D4A">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The existing RRC </w:t>
            </w:r>
            <w:r>
              <w:rPr>
                <w:rFonts w:ascii="Arial" w:eastAsia="MS Mincho" w:hAnsi="Arial" w:cs="Arial"/>
                <w:i/>
                <w:iCs/>
                <w:sz w:val="20"/>
                <w:szCs w:val="24"/>
                <w:lang w:val="en-GB" w:eastAsia="en-GB"/>
              </w:rPr>
              <w:t>LocationMeasurementIndication</w:t>
            </w:r>
            <w:r>
              <w:rPr>
                <w:rFonts w:ascii="Arial" w:eastAsia="MS Mincho" w:hAnsi="Arial" w:cs="Arial"/>
                <w:sz w:val="20"/>
                <w:szCs w:val="24"/>
                <w:lang w:val="en-GB" w:eastAsia="en-GB"/>
              </w:rPr>
              <w:t xml:space="preserve"> procedure to request the positioning measurement gaps can still be used by a UE, even when pre-configured measurement gaps are provided to the UE.</w:t>
            </w:r>
          </w:p>
          <w:p w14:paraId="110E2327" w14:textId="77777777" w:rsidR="006F4AF3" w:rsidRDefault="006F4AF3">
            <w:pPr>
              <w:tabs>
                <w:tab w:val="left" w:pos="420"/>
                <w:tab w:val="center" w:pos="4153"/>
                <w:tab w:val="right" w:pos="8306"/>
              </w:tabs>
              <w:autoSpaceDE/>
              <w:autoSpaceDN/>
              <w:adjustRightInd/>
              <w:snapToGrid/>
              <w:jc w:val="left"/>
              <w:rPr>
                <w:rFonts w:ascii="Arial" w:hAnsi="Arial" w:cs="Arial"/>
                <w:sz w:val="20"/>
                <w:szCs w:val="20"/>
              </w:rPr>
            </w:pPr>
          </w:p>
          <w:p w14:paraId="66673CA6" w14:textId="77777777" w:rsidR="006F4AF3" w:rsidRDefault="00F24D4A">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sz w:val="20"/>
                <w:szCs w:val="24"/>
                <w:lang w:val="en-GB" w:eastAsia="en-GB"/>
              </w:rPr>
            </w:pPr>
            <w:r>
              <w:rPr>
                <w:rFonts w:ascii="Arial" w:eastAsia="MS Mincho" w:hAnsi="Arial" w:cs="Arial"/>
                <w:sz w:val="20"/>
                <w:szCs w:val="24"/>
                <w:highlight w:val="green"/>
                <w:lang w:val="en-GB" w:eastAsia="en-GB"/>
              </w:rPr>
              <w:t>Agreements:</w:t>
            </w:r>
          </w:p>
          <w:p w14:paraId="218E8FF6" w14:textId="77777777" w:rsidR="006F4AF3" w:rsidRDefault="00F24D4A">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A new UL MAC CE for positioning measurement gap activation and deactivation request is introduced. </w:t>
            </w:r>
          </w:p>
          <w:p w14:paraId="75359A2B" w14:textId="77777777" w:rsidR="006F4AF3" w:rsidRDefault="00F24D4A">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The new UL MAC CE for positioning measurement gap activation and deactivation request includes at least the ID of the pre-configured positioning measurement gap configuration for which the activation/deactivation is requested. Other parameter are FFS.</w:t>
            </w:r>
          </w:p>
          <w:p w14:paraId="2468609A" w14:textId="77777777" w:rsidR="006F4AF3" w:rsidRDefault="00F24D4A">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A new DL MAC CE for positioning measurement gap activation and deactivation command is introduced for positioning latency reduction.</w:t>
            </w:r>
          </w:p>
          <w:p w14:paraId="534ECCE2" w14:textId="77777777" w:rsidR="006F4AF3" w:rsidRDefault="00F24D4A">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The new DL MAC CE for positioning measurement gap activation and deactivation command includes at least the ID of the pre-configured positioning measurement gap configuration which has been configured/activated by the gNB. Other parameter are FFS.</w:t>
            </w:r>
          </w:p>
          <w:p w14:paraId="1116EB3F" w14:textId="77777777" w:rsidR="006F4AF3" w:rsidRDefault="00F24D4A">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The Scheduling Request should be triggered when there is no PUSCH and UL MAC CE for positioning measurement gap activation/deactivation request is triggered.</w:t>
            </w:r>
          </w:p>
          <w:p w14:paraId="374B8E01" w14:textId="77777777" w:rsidR="006F4AF3" w:rsidRDefault="006F4AF3">
            <w:pPr>
              <w:tabs>
                <w:tab w:val="left" w:pos="420"/>
                <w:tab w:val="center" w:pos="4153"/>
                <w:tab w:val="right" w:pos="8306"/>
              </w:tabs>
              <w:autoSpaceDE/>
              <w:autoSpaceDN/>
              <w:adjustRightInd/>
              <w:snapToGrid/>
              <w:jc w:val="left"/>
              <w:rPr>
                <w:rFonts w:ascii="Arial" w:hAnsi="Arial" w:cs="Arial"/>
                <w:sz w:val="20"/>
                <w:szCs w:val="20"/>
              </w:rPr>
            </w:pPr>
          </w:p>
          <w:p w14:paraId="68938617" w14:textId="77777777" w:rsidR="006F4AF3" w:rsidRDefault="00F24D4A">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sz w:val="20"/>
                <w:szCs w:val="24"/>
                <w:lang w:val="en-GB" w:eastAsia="en-GB"/>
              </w:rPr>
            </w:pPr>
            <w:r>
              <w:rPr>
                <w:rFonts w:ascii="Arial" w:eastAsia="MS Mincho" w:hAnsi="Arial" w:cs="Arial"/>
                <w:sz w:val="20"/>
                <w:szCs w:val="24"/>
                <w:highlight w:val="green"/>
                <w:lang w:val="en-GB" w:eastAsia="en-GB"/>
              </w:rPr>
              <w:t>Agreements:</w:t>
            </w:r>
          </w:p>
          <w:p w14:paraId="7E8C165D" w14:textId="77777777" w:rsidR="006F4AF3" w:rsidRDefault="00F24D4A">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On the concurrent measurement gap, RAN2 wait for further input from RAN1/RAN4. </w:t>
            </w:r>
          </w:p>
          <w:p w14:paraId="5F42F135" w14:textId="77777777" w:rsidR="006F4AF3" w:rsidRDefault="00F24D4A">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w:t>
            </w:r>
            <w:r>
              <w:rPr>
                <w:rFonts w:ascii="Arial" w:eastAsia="MS Mincho" w:hAnsi="Arial" w:cs="Arial"/>
                <w:sz w:val="20"/>
                <w:szCs w:val="24"/>
                <w:lang w:val="en-GB" w:eastAsia="en-GB"/>
              </w:rPr>
              <w:tab/>
              <w:t xml:space="preserve">On the Network-Controlled Small Gap, RAN2 wait for further input from RAN1/RAN4. </w:t>
            </w:r>
          </w:p>
          <w:p w14:paraId="262C6F2C" w14:textId="77777777" w:rsidR="006F4AF3" w:rsidRDefault="006F4AF3">
            <w:pPr>
              <w:tabs>
                <w:tab w:val="left" w:pos="420"/>
                <w:tab w:val="center" w:pos="4153"/>
                <w:tab w:val="right" w:pos="8306"/>
              </w:tabs>
              <w:autoSpaceDE/>
              <w:autoSpaceDN/>
              <w:adjustRightInd/>
              <w:snapToGrid/>
              <w:jc w:val="left"/>
              <w:rPr>
                <w:rFonts w:ascii="Arial" w:hAnsi="Arial" w:cs="Arial"/>
                <w:sz w:val="20"/>
                <w:szCs w:val="20"/>
              </w:rPr>
            </w:pPr>
          </w:p>
          <w:p w14:paraId="11B1BA90" w14:textId="77777777" w:rsidR="006F4AF3" w:rsidRDefault="00F24D4A">
            <w:pPr>
              <w:autoSpaceDE/>
              <w:autoSpaceDN/>
              <w:adjustRightInd/>
              <w:snapToGrid/>
              <w:jc w:val="left"/>
              <w:rPr>
                <w:rFonts w:ascii="Arial" w:hAnsi="Arial" w:cs="Arial"/>
                <w:b/>
                <w:sz w:val="20"/>
                <w:szCs w:val="20"/>
                <w:lang w:val="en-GB"/>
              </w:rPr>
            </w:pPr>
            <w:r>
              <w:rPr>
                <w:rFonts w:ascii="Arial" w:hAnsi="Arial" w:cs="Arial"/>
                <w:b/>
                <w:sz w:val="20"/>
                <w:szCs w:val="20"/>
                <w:lang w:val="en-GB"/>
              </w:rPr>
              <w:t>2. Actions:</w:t>
            </w:r>
          </w:p>
          <w:p w14:paraId="6A4ED60A" w14:textId="77777777" w:rsidR="006F4AF3" w:rsidRDefault="00F24D4A">
            <w:pPr>
              <w:autoSpaceDE/>
              <w:autoSpaceDN/>
              <w:adjustRightInd/>
              <w:snapToGrid/>
              <w:ind w:left="1985" w:hanging="1985"/>
              <w:jc w:val="left"/>
              <w:rPr>
                <w:rFonts w:ascii="Arial" w:hAnsi="Arial" w:cs="Arial"/>
                <w:b/>
                <w:sz w:val="20"/>
                <w:szCs w:val="20"/>
                <w:lang w:val="en-GB"/>
              </w:rPr>
            </w:pPr>
            <w:r>
              <w:rPr>
                <w:rFonts w:ascii="Arial" w:hAnsi="Arial" w:cs="Arial"/>
                <w:b/>
                <w:sz w:val="20"/>
                <w:szCs w:val="20"/>
                <w:lang w:val="en-GB"/>
              </w:rPr>
              <w:lastRenderedPageBreak/>
              <w:t>To RAN1/RAN4</w:t>
            </w:r>
          </w:p>
          <w:p w14:paraId="6D763285" w14:textId="77777777" w:rsidR="006F4AF3" w:rsidRDefault="00F24D4A">
            <w:pPr>
              <w:autoSpaceDE/>
              <w:autoSpaceDN/>
              <w:adjustRightInd/>
              <w:snapToGrid/>
              <w:ind w:left="993" w:hanging="993"/>
              <w:jc w:val="left"/>
              <w:rPr>
                <w:rFonts w:ascii="Arial" w:hAnsi="Arial" w:cs="Arial"/>
                <w:sz w:val="20"/>
                <w:szCs w:val="20"/>
                <w:lang w:val="en-GB"/>
              </w:rPr>
            </w:pPr>
            <w:r>
              <w:rPr>
                <w:rFonts w:ascii="Arial" w:hAnsi="Arial" w:cs="Arial"/>
                <w:b/>
                <w:sz w:val="20"/>
                <w:szCs w:val="20"/>
                <w:lang w:val="en-GB"/>
              </w:rPr>
              <w:t xml:space="preserve">ACTION: </w:t>
            </w:r>
            <w:r>
              <w:rPr>
                <w:rFonts w:ascii="Arial" w:hAnsi="Arial" w:cs="Arial"/>
                <w:b/>
                <w:sz w:val="20"/>
                <w:szCs w:val="20"/>
                <w:lang w:val="en-GB"/>
              </w:rPr>
              <w:tab/>
            </w:r>
            <w:r>
              <w:rPr>
                <w:rFonts w:ascii="Arial" w:hAnsi="Arial" w:cs="Arial"/>
                <w:sz w:val="20"/>
                <w:szCs w:val="20"/>
                <w:lang w:val="en-GB"/>
              </w:rPr>
              <w:t>RAN2 respectfully asks RAN1/RAN4 to take above agreements on pre-configured measurement gap for positioning into account.</w:t>
            </w:r>
          </w:p>
        </w:tc>
      </w:tr>
    </w:tbl>
    <w:p w14:paraId="5873A27B" w14:textId="77777777" w:rsidR="006F4AF3" w:rsidRDefault="006F4AF3">
      <w:pPr>
        <w:rPr>
          <w:lang w:eastAsia="zh-CN"/>
        </w:rPr>
      </w:pPr>
    </w:p>
    <w:p w14:paraId="672D3208" w14:textId="5376D485" w:rsidR="006F4AF3" w:rsidRDefault="00F24D4A">
      <w:pPr>
        <w:pStyle w:val="3"/>
        <w:rPr>
          <w:lang w:eastAsia="zh-CN"/>
        </w:rPr>
      </w:pPr>
      <w:r>
        <w:rPr>
          <w:rFonts w:hint="eastAsia"/>
          <w:lang w:eastAsia="zh-CN"/>
        </w:rPr>
        <w:t>R</w:t>
      </w:r>
      <w:r>
        <w:rPr>
          <w:lang w:eastAsia="zh-CN"/>
        </w:rPr>
        <w:t>ound 1</w:t>
      </w:r>
      <w:r w:rsidR="009251B8">
        <w:rPr>
          <w:lang w:eastAsia="zh-CN"/>
        </w:rPr>
        <w:t xml:space="preserve"> (closed)</w:t>
      </w:r>
    </w:p>
    <w:p w14:paraId="4BE54595" w14:textId="77777777" w:rsidR="006F4AF3" w:rsidRPr="009251B8" w:rsidRDefault="00F24D4A" w:rsidP="009251B8">
      <w:pPr>
        <w:rPr>
          <w:b/>
          <w:lang w:eastAsia="zh-CN"/>
        </w:rPr>
      </w:pPr>
      <w:r w:rsidRPr="009251B8">
        <w:rPr>
          <w:b/>
          <w:lang w:eastAsia="zh-CN"/>
        </w:rPr>
        <w:t>Proposal 5.1.1-1</w:t>
      </w:r>
    </w:p>
    <w:p w14:paraId="35AB3574" w14:textId="77777777" w:rsidR="006F4AF3" w:rsidRDefault="00F24D4A">
      <w:pPr>
        <w:pStyle w:val="3GPPAgreements"/>
        <w:rPr>
          <w:lang w:eastAsia="zh-CN"/>
        </w:rPr>
      </w:pPr>
      <w:r>
        <w:rPr>
          <w:rFonts w:hint="eastAsia"/>
          <w:lang w:eastAsia="zh-CN"/>
        </w:rPr>
        <w:t>I</w:t>
      </w:r>
      <w:r>
        <w:rPr>
          <w:lang w:eastAsia="zh-CN"/>
        </w:rPr>
        <w:t>t appears no reply LS in particular to the content is needed. The related RAN1 discussion is already included in section 2.1.</w:t>
      </w:r>
    </w:p>
    <w:tbl>
      <w:tblPr>
        <w:tblStyle w:val="af"/>
        <w:tblW w:w="9351" w:type="dxa"/>
        <w:tblLayout w:type="fixed"/>
        <w:tblLook w:val="04A0" w:firstRow="1" w:lastRow="0" w:firstColumn="1" w:lastColumn="0" w:noHBand="0" w:noVBand="1"/>
      </w:tblPr>
      <w:tblGrid>
        <w:gridCol w:w="1838"/>
        <w:gridCol w:w="7513"/>
      </w:tblGrid>
      <w:tr w:rsidR="006F4AF3" w14:paraId="0F436CB2" w14:textId="77777777">
        <w:tc>
          <w:tcPr>
            <w:tcW w:w="1838" w:type="dxa"/>
            <w:vAlign w:val="center"/>
          </w:tcPr>
          <w:p w14:paraId="042E7232"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04DF8D7B" w14:textId="77777777" w:rsidR="006F4AF3" w:rsidRDefault="00F24D4A">
            <w:pPr>
              <w:rPr>
                <w:rFonts w:ascii="Arial" w:hAnsi="Arial" w:cs="Arial"/>
                <w:b/>
                <w:iCs/>
                <w:sz w:val="16"/>
                <w:lang w:eastAsia="zh-CN"/>
              </w:rPr>
            </w:pPr>
            <w:r>
              <w:rPr>
                <w:rFonts w:ascii="Arial" w:hAnsi="Arial" w:cs="Arial"/>
                <w:b/>
                <w:iCs/>
                <w:sz w:val="16"/>
                <w:lang w:eastAsia="zh-CN"/>
              </w:rPr>
              <w:t>Comments to the incoming LS</w:t>
            </w:r>
          </w:p>
        </w:tc>
      </w:tr>
      <w:tr w:rsidR="006F4AF3" w14:paraId="54425AD9" w14:textId="77777777">
        <w:tc>
          <w:tcPr>
            <w:tcW w:w="1838" w:type="dxa"/>
            <w:vAlign w:val="center"/>
          </w:tcPr>
          <w:p w14:paraId="28ADA74E"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7513" w:type="dxa"/>
            <w:vAlign w:val="center"/>
          </w:tcPr>
          <w:p w14:paraId="28F82F7B" w14:textId="77777777" w:rsidR="006F4AF3" w:rsidRDefault="00F24D4A">
            <w:pPr>
              <w:rPr>
                <w:rFonts w:ascii="Arial" w:hAnsi="Arial" w:cs="Arial"/>
                <w:iCs/>
                <w:sz w:val="16"/>
                <w:lang w:eastAsia="zh-CN"/>
              </w:rPr>
            </w:pPr>
            <w:r>
              <w:rPr>
                <w:rFonts w:ascii="Arial" w:hAnsi="Arial" w:cs="Arial"/>
                <w:iCs/>
                <w:sz w:val="16"/>
                <w:lang w:eastAsia="zh-CN"/>
              </w:rPr>
              <w:t xml:space="preserve">Agree with FL. </w:t>
            </w:r>
          </w:p>
        </w:tc>
      </w:tr>
      <w:tr w:rsidR="006F4AF3" w14:paraId="6CBCE364" w14:textId="77777777">
        <w:tc>
          <w:tcPr>
            <w:tcW w:w="1838" w:type="dxa"/>
            <w:vAlign w:val="center"/>
          </w:tcPr>
          <w:p w14:paraId="10A41685" w14:textId="77777777" w:rsidR="006F4AF3" w:rsidRDefault="006F4AF3">
            <w:pPr>
              <w:rPr>
                <w:rFonts w:ascii="Arial" w:hAnsi="Arial" w:cs="Arial"/>
                <w:iCs/>
                <w:sz w:val="16"/>
                <w:lang w:eastAsia="zh-CN"/>
              </w:rPr>
            </w:pPr>
          </w:p>
        </w:tc>
        <w:tc>
          <w:tcPr>
            <w:tcW w:w="7513" w:type="dxa"/>
            <w:vAlign w:val="center"/>
          </w:tcPr>
          <w:p w14:paraId="02009E13" w14:textId="77777777" w:rsidR="006F4AF3" w:rsidRDefault="006F4AF3">
            <w:pPr>
              <w:rPr>
                <w:rFonts w:ascii="Arial" w:hAnsi="Arial" w:cs="Arial"/>
                <w:iCs/>
                <w:sz w:val="16"/>
                <w:lang w:eastAsia="zh-CN"/>
              </w:rPr>
            </w:pPr>
          </w:p>
        </w:tc>
      </w:tr>
      <w:tr w:rsidR="006F4AF3" w14:paraId="55036F1C" w14:textId="77777777">
        <w:tc>
          <w:tcPr>
            <w:tcW w:w="1838" w:type="dxa"/>
            <w:vAlign w:val="center"/>
          </w:tcPr>
          <w:p w14:paraId="256C5EC8" w14:textId="77777777" w:rsidR="006F4AF3" w:rsidRDefault="006F4AF3">
            <w:pPr>
              <w:rPr>
                <w:rFonts w:ascii="Arial" w:hAnsi="Arial" w:cs="Arial"/>
                <w:iCs/>
                <w:sz w:val="16"/>
                <w:lang w:eastAsia="zh-CN"/>
              </w:rPr>
            </w:pPr>
          </w:p>
        </w:tc>
        <w:tc>
          <w:tcPr>
            <w:tcW w:w="7513" w:type="dxa"/>
            <w:vAlign w:val="center"/>
          </w:tcPr>
          <w:p w14:paraId="497CD4FB" w14:textId="77777777" w:rsidR="006F4AF3" w:rsidRDefault="006F4AF3">
            <w:pPr>
              <w:rPr>
                <w:rFonts w:ascii="Arial" w:hAnsi="Arial" w:cs="Arial"/>
                <w:iCs/>
                <w:sz w:val="16"/>
                <w:lang w:eastAsia="zh-CN"/>
              </w:rPr>
            </w:pPr>
          </w:p>
        </w:tc>
      </w:tr>
    </w:tbl>
    <w:p w14:paraId="7FCA5B69" w14:textId="77777777" w:rsidR="006F4AF3" w:rsidRDefault="006F4AF3">
      <w:pPr>
        <w:rPr>
          <w:lang w:eastAsia="zh-CN"/>
        </w:rPr>
      </w:pPr>
    </w:p>
    <w:p w14:paraId="1121CDF9" w14:textId="77777777" w:rsidR="006F4AF3" w:rsidRDefault="00F24D4A">
      <w:pPr>
        <w:pStyle w:val="2"/>
        <w:rPr>
          <w:lang w:eastAsia="zh-CN"/>
        </w:rPr>
      </w:pPr>
      <w:r>
        <w:rPr>
          <w:lang w:eastAsia="zh-CN"/>
        </w:rPr>
        <w:lastRenderedPageBreak/>
        <w:t>R1-2200899</w:t>
      </w:r>
      <w:r>
        <w:rPr>
          <w:lang w:eastAsia="zh-CN"/>
        </w:rPr>
        <w:tab/>
        <w:t>Reply LS on lower Rx beam sweeping factor for latency improvement</w:t>
      </w:r>
      <w:r>
        <w:rPr>
          <w:lang w:eastAsia="zh-CN"/>
        </w:rPr>
        <w:tab/>
        <w:t>RAN4, CATT</w:t>
      </w:r>
    </w:p>
    <w:tbl>
      <w:tblPr>
        <w:tblStyle w:val="af"/>
        <w:tblW w:w="0" w:type="auto"/>
        <w:tblLook w:val="04A0" w:firstRow="1" w:lastRow="0" w:firstColumn="1" w:lastColumn="0" w:noHBand="0" w:noVBand="1"/>
      </w:tblPr>
      <w:tblGrid>
        <w:gridCol w:w="9307"/>
      </w:tblGrid>
      <w:tr w:rsidR="006F4AF3" w14:paraId="3BEF5A4A" w14:textId="77777777">
        <w:tc>
          <w:tcPr>
            <w:tcW w:w="9307" w:type="dxa"/>
          </w:tcPr>
          <w:p w14:paraId="58E782A0" w14:textId="77777777" w:rsidR="006F4AF3" w:rsidRDefault="00F24D4A">
            <w:pPr>
              <w:keepNext/>
              <w:keepLines/>
              <w:pBdr>
                <w:top w:val="single" w:sz="12" w:space="3" w:color="auto"/>
              </w:pBdr>
              <w:autoSpaceDE/>
              <w:autoSpaceDN/>
              <w:adjustRightInd/>
              <w:snapToGrid/>
              <w:spacing w:before="240" w:after="180"/>
              <w:jc w:val="left"/>
              <w:outlineLvl w:val="0"/>
              <w:rPr>
                <w:rFonts w:ascii="Arial" w:hAnsi="Arial"/>
                <w:sz w:val="36"/>
                <w:szCs w:val="20"/>
                <w:lang w:val="en-GB"/>
              </w:rPr>
            </w:pPr>
            <w:r>
              <w:rPr>
                <w:rFonts w:ascii="Arial" w:hAnsi="Arial"/>
                <w:sz w:val="36"/>
                <w:szCs w:val="20"/>
                <w:lang w:val="en-GB"/>
              </w:rPr>
              <w:t>1</w:t>
            </w:r>
            <w:r>
              <w:rPr>
                <w:rFonts w:ascii="Arial" w:hAnsi="Arial"/>
                <w:sz w:val="36"/>
                <w:szCs w:val="20"/>
                <w:lang w:val="en-GB"/>
              </w:rPr>
              <w:tab/>
              <w:t>Overall description</w:t>
            </w:r>
          </w:p>
          <w:p w14:paraId="448B24AB" w14:textId="77777777" w:rsidR="006F4AF3" w:rsidRDefault="00F24D4A">
            <w:pPr>
              <w:autoSpaceDE/>
              <w:autoSpaceDN/>
              <w:adjustRightInd/>
              <w:snapToGrid/>
              <w:spacing w:after="180"/>
              <w:jc w:val="left"/>
              <w:rPr>
                <w:sz w:val="20"/>
                <w:szCs w:val="20"/>
                <w:lang w:eastAsia="zh-CN"/>
              </w:rPr>
            </w:pPr>
            <w:r>
              <w:rPr>
                <w:sz w:val="20"/>
                <w:szCs w:val="20"/>
                <w:lang w:eastAsia="zh-CN"/>
              </w:rPr>
              <w:t xml:space="preserve">RAN4 thanks RAN1 for the LS on lower Rx beam sweeping factor for latency improvement. RAN4 discussed the issue and reached the following agreements: </w:t>
            </w:r>
          </w:p>
          <w:tbl>
            <w:tblPr>
              <w:tblStyle w:val="af"/>
              <w:tblW w:w="0" w:type="auto"/>
              <w:tblLook w:val="04A0" w:firstRow="1" w:lastRow="0" w:firstColumn="1" w:lastColumn="0" w:noHBand="0" w:noVBand="1"/>
            </w:tblPr>
            <w:tblGrid>
              <w:gridCol w:w="9081"/>
            </w:tblGrid>
            <w:tr w:rsidR="006F4AF3" w14:paraId="44B5375E" w14:textId="77777777">
              <w:tc>
                <w:tcPr>
                  <w:tcW w:w="9857" w:type="dxa"/>
                  <w:tcBorders>
                    <w:top w:val="single" w:sz="4" w:space="0" w:color="auto"/>
                    <w:left w:val="single" w:sz="4" w:space="0" w:color="auto"/>
                    <w:bottom w:val="single" w:sz="4" w:space="0" w:color="auto"/>
                    <w:right w:val="single" w:sz="4" w:space="0" w:color="auto"/>
                  </w:tcBorders>
                </w:tcPr>
                <w:p w14:paraId="290A8738" w14:textId="77777777" w:rsidR="006F4AF3" w:rsidRDefault="00F24D4A">
                  <w:pPr>
                    <w:numPr>
                      <w:ilvl w:val="0"/>
                      <w:numId w:val="41"/>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 xml:space="preserve">RAN4 confirm that it is feasible to introduce a new UE capability on lower Rx beam sweeping factor (&lt;8) to reduce the PRS measurement latency for FR2 positioning frequency layers. </w:t>
                  </w:r>
                </w:p>
                <w:p w14:paraId="13F233AE" w14:textId="77777777" w:rsidR="006F4AF3" w:rsidRDefault="00F24D4A">
                  <w:pPr>
                    <w:numPr>
                      <w:ilvl w:val="0"/>
                      <w:numId w:val="41"/>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Reduced Rx beam sweeping factor (&lt;8) capability can be applicable without any additional conditions</w:t>
                  </w:r>
                </w:p>
                <w:p w14:paraId="4DB566DD" w14:textId="77777777" w:rsidR="006F4AF3" w:rsidRDefault="00F24D4A">
                  <w:pPr>
                    <w:numPr>
                      <w:ilvl w:val="1"/>
                      <w:numId w:val="41"/>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No impact on positioning measurement accuracy requirements for UEs supporting the capability</w:t>
                  </w:r>
                </w:p>
                <w:p w14:paraId="4337FF28" w14:textId="77777777" w:rsidR="006F4AF3" w:rsidRDefault="00F24D4A">
                  <w:pPr>
                    <w:numPr>
                      <w:ilvl w:val="1"/>
                      <w:numId w:val="41"/>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Positioning measurement period requirements will be reduced for UEs supporting the capability</w:t>
                  </w:r>
                </w:p>
                <w:p w14:paraId="56447753" w14:textId="77777777" w:rsidR="006F4AF3" w:rsidRDefault="00F24D4A">
                  <w:pPr>
                    <w:numPr>
                      <w:ilvl w:val="0"/>
                      <w:numId w:val="41"/>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 xml:space="preserve">The following Rx beam sweep numbers are supported for reduced Rx beam sweeping factor (&lt;8) UE capability: {1, 2, 4, 6}. </w:t>
                  </w:r>
                </w:p>
                <w:p w14:paraId="1BA2842B" w14:textId="77777777" w:rsidR="006F4AF3" w:rsidRDefault="00F24D4A">
                  <w:pPr>
                    <w:numPr>
                      <w:ilvl w:val="0"/>
                      <w:numId w:val="41"/>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 xml:space="preserve">RAN4 will further study whether UE needs to be configured by LMF to perform measurements with a reduced Rx beam sweeping factor. </w:t>
                  </w:r>
                </w:p>
              </w:tc>
            </w:tr>
          </w:tbl>
          <w:p w14:paraId="7719F181" w14:textId="77777777" w:rsidR="006F4AF3" w:rsidRDefault="00F24D4A">
            <w:pPr>
              <w:autoSpaceDE/>
              <w:autoSpaceDN/>
              <w:adjustRightInd/>
              <w:snapToGrid/>
              <w:spacing w:beforeLines="100" w:before="240" w:after="180"/>
              <w:jc w:val="left"/>
              <w:rPr>
                <w:sz w:val="20"/>
                <w:lang w:val="en-GB" w:eastAsia="zh-CN"/>
              </w:rPr>
            </w:pPr>
            <w:r>
              <w:rPr>
                <w:sz w:val="20"/>
                <w:lang w:val="en-GB"/>
              </w:rPr>
              <w:t>RAN4 kindly asks RAN</w:t>
            </w:r>
            <w:r>
              <w:rPr>
                <w:sz w:val="20"/>
                <w:lang w:val="en-GB" w:eastAsia="zh-CN"/>
              </w:rPr>
              <w:t>1</w:t>
            </w:r>
            <w:r>
              <w:rPr>
                <w:sz w:val="20"/>
                <w:lang w:val="en-GB"/>
              </w:rPr>
              <w:t xml:space="preserve"> to </w:t>
            </w:r>
            <w:r>
              <w:rPr>
                <w:sz w:val="20"/>
                <w:lang w:val="en-GB" w:eastAsia="zh-CN"/>
              </w:rPr>
              <w:t xml:space="preserve">take the above information into account in the following work on NR positioning enhancements. </w:t>
            </w:r>
          </w:p>
          <w:p w14:paraId="3952D255" w14:textId="77777777" w:rsidR="006F4AF3" w:rsidRDefault="006F4AF3">
            <w:pPr>
              <w:autoSpaceDE/>
              <w:autoSpaceDN/>
              <w:adjustRightInd/>
              <w:snapToGrid/>
              <w:spacing w:beforeLines="100" w:before="240" w:after="180"/>
              <w:jc w:val="left"/>
              <w:rPr>
                <w:sz w:val="20"/>
                <w:lang w:val="en-GB" w:eastAsia="zh-CN"/>
              </w:rPr>
            </w:pPr>
          </w:p>
          <w:p w14:paraId="395BD315" w14:textId="77777777" w:rsidR="006F4AF3" w:rsidRDefault="00F24D4A">
            <w:pPr>
              <w:keepNext/>
              <w:keepLines/>
              <w:pBdr>
                <w:top w:val="single" w:sz="12" w:space="3" w:color="auto"/>
              </w:pBdr>
              <w:autoSpaceDE/>
              <w:autoSpaceDN/>
              <w:adjustRightInd/>
              <w:snapToGrid/>
              <w:spacing w:before="240" w:after="180"/>
              <w:jc w:val="left"/>
              <w:outlineLvl w:val="0"/>
              <w:rPr>
                <w:rFonts w:ascii="Arial" w:hAnsi="Arial"/>
                <w:sz w:val="36"/>
                <w:szCs w:val="20"/>
                <w:lang w:val="en-GB"/>
              </w:rPr>
            </w:pPr>
            <w:r>
              <w:rPr>
                <w:rFonts w:ascii="Arial" w:hAnsi="Arial"/>
                <w:sz w:val="36"/>
                <w:szCs w:val="20"/>
                <w:lang w:val="en-GB"/>
              </w:rPr>
              <w:t>2</w:t>
            </w:r>
            <w:r>
              <w:rPr>
                <w:rFonts w:ascii="Arial" w:hAnsi="Arial"/>
                <w:sz w:val="36"/>
                <w:szCs w:val="20"/>
                <w:lang w:val="en-GB"/>
              </w:rPr>
              <w:tab/>
              <w:t>Actions</w:t>
            </w:r>
          </w:p>
          <w:p w14:paraId="12BD9C0E" w14:textId="77777777" w:rsidR="006F4AF3" w:rsidRDefault="00F24D4A">
            <w:pPr>
              <w:autoSpaceDE/>
              <w:autoSpaceDN/>
              <w:adjustRightInd/>
              <w:snapToGrid/>
              <w:ind w:left="1985" w:hanging="1985"/>
              <w:jc w:val="left"/>
              <w:rPr>
                <w:rFonts w:ascii="Arial" w:hAnsi="Arial" w:cs="Arial"/>
                <w:b/>
                <w:sz w:val="20"/>
                <w:szCs w:val="20"/>
                <w:lang w:val="en-GB"/>
              </w:rPr>
            </w:pPr>
            <w:r>
              <w:rPr>
                <w:rFonts w:ascii="Arial" w:hAnsi="Arial" w:cs="Arial"/>
                <w:b/>
                <w:sz w:val="20"/>
                <w:szCs w:val="20"/>
                <w:lang w:val="en-GB"/>
              </w:rPr>
              <w:t>To RAN WG</w:t>
            </w:r>
            <w:r>
              <w:rPr>
                <w:rFonts w:ascii="Arial" w:hAnsi="Arial" w:cs="Arial"/>
                <w:b/>
                <w:sz w:val="20"/>
                <w:szCs w:val="20"/>
                <w:lang w:val="en-GB" w:eastAsia="zh-CN"/>
              </w:rPr>
              <w:t>1:</w:t>
            </w:r>
            <w:r>
              <w:rPr>
                <w:rFonts w:ascii="Arial" w:hAnsi="Arial" w:cs="Arial"/>
                <w:b/>
                <w:sz w:val="20"/>
                <w:szCs w:val="20"/>
                <w:lang w:val="en-GB"/>
              </w:rPr>
              <w:t xml:space="preserve"> </w:t>
            </w:r>
          </w:p>
          <w:p w14:paraId="0F188D3F" w14:textId="77777777" w:rsidR="006F4AF3" w:rsidRDefault="00F24D4A">
            <w:pPr>
              <w:autoSpaceDE/>
              <w:autoSpaceDN/>
              <w:adjustRightInd/>
              <w:snapToGrid/>
              <w:ind w:left="993" w:hanging="993"/>
              <w:jc w:val="left"/>
              <w:rPr>
                <w:lang w:val="en-GB" w:eastAsia="zh-CN"/>
              </w:rPr>
            </w:pPr>
            <w:r>
              <w:rPr>
                <w:rFonts w:ascii="Arial" w:hAnsi="Arial" w:cs="Arial"/>
                <w:b/>
                <w:sz w:val="20"/>
                <w:szCs w:val="20"/>
                <w:lang w:val="en-GB"/>
              </w:rPr>
              <w:t xml:space="preserve">ACTION: </w:t>
            </w:r>
            <w:r>
              <w:rPr>
                <w:rFonts w:ascii="Arial" w:hAnsi="Arial" w:cs="Arial"/>
                <w:b/>
                <w:color w:val="0070C0"/>
                <w:sz w:val="20"/>
                <w:szCs w:val="20"/>
                <w:lang w:val="en-GB"/>
              </w:rPr>
              <w:tab/>
            </w:r>
            <w:r>
              <w:rPr>
                <w:sz w:val="20"/>
                <w:lang w:val="en-GB"/>
              </w:rPr>
              <w:t>RAN4 kindly asks RAN</w:t>
            </w:r>
            <w:r>
              <w:rPr>
                <w:sz w:val="20"/>
                <w:lang w:val="en-GB" w:eastAsia="zh-CN"/>
              </w:rPr>
              <w:t>1</w:t>
            </w:r>
            <w:r>
              <w:rPr>
                <w:sz w:val="20"/>
                <w:lang w:val="en-GB"/>
              </w:rPr>
              <w:t xml:space="preserve"> to </w:t>
            </w:r>
            <w:r>
              <w:rPr>
                <w:sz w:val="20"/>
                <w:lang w:val="en-GB" w:eastAsia="zh-CN"/>
              </w:rPr>
              <w:t>take the above information into account in the following work on NR positioning enhancements</w:t>
            </w:r>
            <w:r>
              <w:rPr>
                <w:sz w:val="20"/>
                <w:lang w:val="en-GB"/>
              </w:rPr>
              <w:t xml:space="preserve">. </w:t>
            </w:r>
            <w:r>
              <w:rPr>
                <w:sz w:val="20"/>
                <w:lang w:val="en-GB" w:eastAsia="zh-CN"/>
              </w:rPr>
              <w:t xml:space="preserve"> </w:t>
            </w:r>
          </w:p>
        </w:tc>
      </w:tr>
    </w:tbl>
    <w:p w14:paraId="6867AFC2" w14:textId="77777777" w:rsidR="006F4AF3" w:rsidRDefault="006F4AF3">
      <w:pPr>
        <w:rPr>
          <w:lang w:eastAsia="zh-CN"/>
        </w:rPr>
      </w:pPr>
    </w:p>
    <w:p w14:paraId="6CCE8E60" w14:textId="4AD7B7E3" w:rsidR="006F4AF3" w:rsidRDefault="00F24D4A">
      <w:pPr>
        <w:pStyle w:val="3"/>
        <w:rPr>
          <w:lang w:eastAsia="zh-CN"/>
        </w:rPr>
      </w:pPr>
      <w:r>
        <w:rPr>
          <w:rFonts w:hint="eastAsia"/>
          <w:lang w:eastAsia="zh-CN"/>
        </w:rPr>
        <w:t>R</w:t>
      </w:r>
      <w:r>
        <w:rPr>
          <w:lang w:eastAsia="zh-CN"/>
        </w:rPr>
        <w:t>ound 1</w:t>
      </w:r>
      <w:r w:rsidR="009251B8">
        <w:rPr>
          <w:lang w:eastAsia="zh-CN"/>
        </w:rPr>
        <w:t xml:space="preserve"> (closed)</w:t>
      </w:r>
    </w:p>
    <w:p w14:paraId="4B38DE1A" w14:textId="50B64F6A" w:rsidR="006F4AF3" w:rsidRPr="009251B8" w:rsidRDefault="00F24D4A" w:rsidP="009251B8">
      <w:pPr>
        <w:rPr>
          <w:b/>
          <w:lang w:eastAsia="zh-CN"/>
        </w:rPr>
      </w:pPr>
      <w:r w:rsidRPr="009251B8">
        <w:rPr>
          <w:b/>
          <w:lang w:eastAsia="zh-CN"/>
        </w:rPr>
        <w:t>Proposal 5.2.1-1</w:t>
      </w:r>
    </w:p>
    <w:p w14:paraId="5FAD7491" w14:textId="77777777" w:rsidR="006F4AF3" w:rsidRDefault="00F24D4A">
      <w:pPr>
        <w:pStyle w:val="3GPPAgreements"/>
        <w:rPr>
          <w:lang w:eastAsia="zh-CN"/>
        </w:rPr>
      </w:pPr>
      <w:r>
        <w:rPr>
          <w:rFonts w:hint="eastAsia"/>
          <w:lang w:eastAsia="zh-CN"/>
        </w:rPr>
        <w:t>I</w:t>
      </w:r>
      <w:r>
        <w:rPr>
          <w:lang w:eastAsia="zh-CN"/>
        </w:rPr>
        <w:t>t appears no reply LS in particular to the content is needed. The related RAN1 discussion is already included in section 4.2.</w:t>
      </w:r>
    </w:p>
    <w:tbl>
      <w:tblPr>
        <w:tblStyle w:val="af"/>
        <w:tblW w:w="9351" w:type="dxa"/>
        <w:tblLayout w:type="fixed"/>
        <w:tblLook w:val="04A0" w:firstRow="1" w:lastRow="0" w:firstColumn="1" w:lastColumn="0" w:noHBand="0" w:noVBand="1"/>
      </w:tblPr>
      <w:tblGrid>
        <w:gridCol w:w="1838"/>
        <w:gridCol w:w="7513"/>
      </w:tblGrid>
      <w:tr w:rsidR="006F4AF3" w14:paraId="33AC2764" w14:textId="77777777">
        <w:tc>
          <w:tcPr>
            <w:tcW w:w="1838" w:type="dxa"/>
            <w:vAlign w:val="center"/>
          </w:tcPr>
          <w:p w14:paraId="1C5DD8D0"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575359E2" w14:textId="77777777" w:rsidR="006F4AF3" w:rsidRDefault="00F24D4A">
            <w:pPr>
              <w:rPr>
                <w:rFonts w:ascii="Arial" w:hAnsi="Arial" w:cs="Arial"/>
                <w:b/>
                <w:iCs/>
                <w:sz w:val="16"/>
                <w:lang w:eastAsia="zh-CN"/>
              </w:rPr>
            </w:pPr>
            <w:r>
              <w:rPr>
                <w:rFonts w:ascii="Arial" w:hAnsi="Arial" w:cs="Arial"/>
                <w:b/>
                <w:iCs/>
                <w:sz w:val="16"/>
                <w:lang w:eastAsia="zh-CN"/>
              </w:rPr>
              <w:t>Comments to the incoming LS</w:t>
            </w:r>
          </w:p>
        </w:tc>
      </w:tr>
      <w:tr w:rsidR="006F4AF3" w14:paraId="45835C09" w14:textId="77777777">
        <w:tc>
          <w:tcPr>
            <w:tcW w:w="1838" w:type="dxa"/>
            <w:vAlign w:val="center"/>
          </w:tcPr>
          <w:p w14:paraId="6E6FFD91"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7513" w:type="dxa"/>
            <w:vAlign w:val="center"/>
          </w:tcPr>
          <w:p w14:paraId="595FA680" w14:textId="77777777" w:rsidR="006F4AF3" w:rsidRDefault="00F24D4A">
            <w:pPr>
              <w:rPr>
                <w:rFonts w:ascii="Arial" w:hAnsi="Arial" w:cs="Arial"/>
                <w:iCs/>
                <w:sz w:val="16"/>
                <w:lang w:eastAsia="zh-CN"/>
              </w:rPr>
            </w:pPr>
            <w:r>
              <w:rPr>
                <w:rFonts w:ascii="Arial" w:hAnsi="Arial" w:cs="Arial"/>
                <w:iCs/>
                <w:sz w:val="16"/>
                <w:lang w:eastAsia="zh-CN"/>
              </w:rPr>
              <w:t>Agree with FL.</w:t>
            </w:r>
          </w:p>
        </w:tc>
      </w:tr>
      <w:tr w:rsidR="006F4AF3" w14:paraId="058EB2B7" w14:textId="77777777">
        <w:tc>
          <w:tcPr>
            <w:tcW w:w="1838" w:type="dxa"/>
            <w:vAlign w:val="center"/>
          </w:tcPr>
          <w:p w14:paraId="5B6E8F72" w14:textId="77777777" w:rsidR="006F4AF3" w:rsidRDefault="00F24D4A">
            <w:pPr>
              <w:rPr>
                <w:rFonts w:ascii="Arial" w:hAnsi="Arial" w:cs="Arial"/>
                <w:iCs/>
                <w:sz w:val="16"/>
                <w:lang w:eastAsia="zh-CN"/>
              </w:rPr>
            </w:pPr>
            <w:r>
              <w:rPr>
                <w:rFonts w:ascii="Arial" w:hAnsi="Arial" w:cs="Arial"/>
                <w:iCs/>
                <w:sz w:val="16"/>
                <w:lang w:eastAsia="zh-CN"/>
              </w:rPr>
              <w:t>CATT</w:t>
            </w:r>
          </w:p>
        </w:tc>
        <w:tc>
          <w:tcPr>
            <w:tcW w:w="7513" w:type="dxa"/>
            <w:vAlign w:val="center"/>
          </w:tcPr>
          <w:p w14:paraId="3B8201E0" w14:textId="77777777" w:rsidR="006F4AF3" w:rsidRDefault="00F24D4A">
            <w:pPr>
              <w:rPr>
                <w:rFonts w:ascii="Arial" w:hAnsi="Arial" w:cs="Arial"/>
                <w:iCs/>
                <w:sz w:val="16"/>
                <w:lang w:eastAsia="zh-CN"/>
              </w:rPr>
            </w:pPr>
            <w:r>
              <w:rPr>
                <w:rFonts w:ascii="Arial" w:hAnsi="Arial" w:cs="Arial"/>
                <w:iCs/>
                <w:sz w:val="16"/>
                <w:lang w:eastAsia="zh-CN"/>
              </w:rPr>
              <w:t>Agree with FL.</w:t>
            </w:r>
          </w:p>
        </w:tc>
      </w:tr>
      <w:tr w:rsidR="006F4AF3" w14:paraId="6529327A" w14:textId="77777777">
        <w:tc>
          <w:tcPr>
            <w:tcW w:w="1838" w:type="dxa"/>
            <w:vAlign w:val="center"/>
          </w:tcPr>
          <w:p w14:paraId="4E6ABCC5"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w:t>
            </w:r>
            <w:r>
              <w:rPr>
                <w:rFonts w:ascii="Arial" w:eastAsia="Malgun Gothic" w:hAnsi="Arial" w:cs="Arial"/>
                <w:iCs/>
                <w:sz w:val="16"/>
                <w:lang w:eastAsia="ko-KR"/>
              </w:rPr>
              <w:t>GE</w:t>
            </w:r>
          </w:p>
        </w:tc>
        <w:tc>
          <w:tcPr>
            <w:tcW w:w="7513" w:type="dxa"/>
            <w:vAlign w:val="center"/>
          </w:tcPr>
          <w:p w14:paraId="6FD8A46F" w14:textId="77777777" w:rsidR="006F4AF3" w:rsidRDefault="00F24D4A">
            <w:pPr>
              <w:rPr>
                <w:rFonts w:ascii="Arial" w:hAnsi="Arial" w:cs="Arial"/>
                <w:iCs/>
                <w:sz w:val="16"/>
                <w:lang w:eastAsia="zh-CN"/>
              </w:rPr>
            </w:pPr>
            <w:r>
              <w:rPr>
                <w:rFonts w:ascii="Arial" w:eastAsia="Malgun Gothic" w:hAnsi="Arial" w:cs="Arial"/>
                <w:iCs/>
                <w:sz w:val="16"/>
                <w:lang w:eastAsia="ko-KR"/>
              </w:rPr>
              <w:t>Same view to FL.</w:t>
            </w:r>
          </w:p>
        </w:tc>
      </w:tr>
      <w:tr w:rsidR="006F4AF3" w14:paraId="0407432F" w14:textId="77777777">
        <w:tc>
          <w:tcPr>
            <w:tcW w:w="1838" w:type="dxa"/>
            <w:vAlign w:val="center"/>
          </w:tcPr>
          <w:p w14:paraId="788271C5" w14:textId="77777777" w:rsidR="006F4AF3" w:rsidRDefault="006F4AF3">
            <w:pPr>
              <w:rPr>
                <w:rFonts w:ascii="Arial" w:hAnsi="Arial" w:cs="Arial"/>
                <w:iCs/>
                <w:sz w:val="16"/>
                <w:lang w:eastAsia="zh-CN"/>
              </w:rPr>
            </w:pPr>
          </w:p>
        </w:tc>
        <w:tc>
          <w:tcPr>
            <w:tcW w:w="7513" w:type="dxa"/>
            <w:vAlign w:val="center"/>
          </w:tcPr>
          <w:p w14:paraId="3F5391A5" w14:textId="77777777" w:rsidR="006F4AF3" w:rsidRDefault="006F4AF3">
            <w:pPr>
              <w:rPr>
                <w:rFonts w:ascii="Arial" w:hAnsi="Arial" w:cs="Arial"/>
                <w:iCs/>
                <w:sz w:val="16"/>
                <w:lang w:eastAsia="zh-CN"/>
              </w:rPr>
            </w:pPr>
          </w:p>
        </w:tc>
      </w:tr>
    </w:tbl>
    <w:p w14:paraId="25A90631" w14:textId="77777777" w:rsidR="006F4AF3" w:rsidRDefault="006F4AF3">
      <w:pPr>
        <w:rPr>
          <w:lang w:eastAsia="zh-CN"/>
        </w:rPr>
      </w:pPr>
    </w:p>
    <w:p w14:paraId="605F4E68" w14:textId="77777777" w:rsidR="006F4AF3" w:rsidRDefault="00F24D4A">
      <w:pPr>
        <w:pStyle w:val="2"/>
        <w:rPr>
          <w:lang w:eastAsia="zh-CN"/>
        </w:rPr>
      </w:pPr>
      <w:r>
        <w:rPr>
          <w:rFonts w:hint="eastAsia"/>
          <w:lang w:eastAsia="zh-CN"/>
        </w:rPr>
        <w:t>R</w:t>
      </w:r>
      <w:r>
        <w:rPr>
          <w:lang w:eastAsia="zh-CN"/>
        </w:rPr>
        <w:t>2-2203597 LS to RAN1 on positioning issues needing further input</w:t>
      </w:r>
    </w:p>
    <w:tbl>
      <w:tblPr>
        <w:tblStyle w:val="af"/>
        <w:tblW w:w="0" w:type="auto"/>
        <w:tblLook w:val="04A0" w:firstRow="1" w:lastRow="0" w:firstColumn="1" w:lastColumn="0" w:noHBand="0" w:noVBand="1"/>
      </w:tblPr>
      <w:tblGrid>
        <w:gridCol w:w="9307"/>
      </w:tblGrid>
      <w:tr w:rsidR="006F4AF3" w14:paraId="133452BF" w14:textId="77777777">
        <w:tc>
          <w:tcPr>
            <w:tcW w:w="9307" w:type="dxa"/>
          </w:tcPr>
          <w:tbl>
            <w:tblPr>
              <w:tblStyle w:val="af"/>
              <w:tblW w:w="0" w:type="auto"/>
              <w:tblLook w:val="04A0" w:firstRow="1" w:lastRow="0" w:firstColumn="1" w:lastColumn="0" w:noHBand="0" w:noVBand="1"/>
            </w:tblPr>
            <w:tblGrid>
              <w:gridCol w:w="1866"/>
              <w:gridCol w:w="4832"/>
              <w:gridCol w:w="2383"/>
            </w:tblGrid>
            <w:tr w:rsidR="006F4AF3" w14:paraId="5E67FBBC" w14:textId="77777777">
              <w:tc>
                <w:tcPr>
                  <w:tcW w:w="1866" w:type="dxa"/>
                  <w:tcBorders>
                    <w:top w:val="single" w:sz="4" w:space="0" w:color="auto"/>
                    <w:left w:val="single" w:sz="4" w:space="0" w:color="auto"/>
                    <w:bottom w:val="single" w:sz="4" w:space="0" w:color="auto"/>
                    <w:right w:val="single" w:sz="4" w:space="0" w:color="auto"/>
                  </w:tcBorders>
                </w:tcPr>
                <w:p w14:paraId="434FC5FF" w14:textId="77777777" w:rsidR="006F4AF3" w:rsidRDefault="00F24D4A">
                  <w:pPr>
                    <w:rPr>
                      <w:b/>
                      <w:bCs/>
                      <w:u w:val="single"/>
                    </w:rPr>
                  </w:pPr>
                  <w:r>
                    <w:rPr>
                      <w:b/>
                      <w:bCs/>
                      <w:u w:val="single"/>
                    </w:rPr>
                    <w:t>Preconfigured MG</w:t>
                  </w:r>
                </w:p>
              </w:tc>
              <w:tc>
                <w:tcPr>
                  <w:tcW w:w="4832" w:type="dxa"/>
                  <w:tcBorders>
                    <w:top w:val="single" w:sz="4" w:space="0" w:color="auto"/>
                    <w:left w:val="single" w:sz="4" w:space="0" w:color="auto"/>
                    <w:bottom w:val="single" w:sz="4" w:space="0" w:color="auto"/>
                    <w:right w:val="single" w:sz="4" w:space="0" w:color="auto"/>
                  </w:tcBorders>
                </w:tcPr>
                <w:p w14:paraId="666B95C9" w14:textId="77777777" w:rsidR="006F4AF3" w:rsidRDefault="00F24D4A">
                  <w:r>
                    <w:t>The gNB may activate the pre-configurated measurement gap upon receiving the request from a UE or LMF."</w:t>
                  </w:r>
                </w:p>
                <w:p w14:paraId="485E2B2B" w14:textId="77777777" w:rsidR="006F4AF3" w:rsidRDefault="00F24D4A">
                  <w:r>
                    <w:rPr>
                      <w:b/>
                      <w:bCs/>
                      <w:u w:val="single"/>
                      <w:lang w:eastAsia="ja-JP"/>
                    </w:rPr>
                    <w:t>Issue:</w:t>
                  </w:r>
                  <w:r>
                    <w:rPr>
                      <w:lang w:eastAsia="ja-JP"/>
                    </w:rPr>
                    <w:t xml:space="preserve"> FFS on whether MG activation/deactivation request from the LMF can also be applicable to R16 MG configuration in addition to positioning MG preconfiguration, i.e. Can LMF ask the gNB to configure the MG (e.g. via RRC) directly?</w:t>
                  </w:r>
                </w:p>
                <w:p w14:paraId="5FAAE0B8" w14:textId="77777777" w:rsidR="006F4AF3" w:rsidRDefault="006F4AF3">
                  <w:pPr>
                    <w:rPr>
                      <w:b/>
                      <w:bCs/>
                      <w:u w:val="single"/>
                    </w:rPr>
                  </w:pPr>
                </w:p>
              </w:tc>
              <w:tc>
                <w:tcPr>
                  <w:tcW w:w="2383" w:type="dxa"/>
                  <w:tcBorders>
                    <w:top w:val="single" w:sz="4" w:space="0" w:color="auto"/>
                    <w:left w:val="single" w:sz="4" w:space="0" w:color="auto"/>
                    <w:bottom w:val="single" w:sz="4" w:space="0" w:color="auto"/>
                    <w:right w:val="single" w:sz="4" w:space="0" w:color="auto"/>
                  </w:tcBorders>
                </w:tcPr>
                <w:p w14:paraId="397BD35A" w14:textId="77777777" w:rsidR="006F4AF3" w:rsidRDefault="00F24D4A">
                  <w:pPr>
                    <w:rPr>
                      <w:b/>
                      <w:bCs/>
                      <w:u w:val="single"/>
                    </w:rPr>
                  </w:pPr>
                  <w:r>
                    <w:rPr>
                      <w:b/>
                      <w:bCs/>
                      <w:u w:val="single"/>
                    </w:rPr>
                    <w:t>RAN1 provides further clarifications on the issue;</w:t>
                  </w:r>
                </w:p>
              </w:tc>
            </w:tr>
            <w:tr w:rsidR="006F4AF3" w14:paraId="66634D73" w14:textId="77777777">
              <w:tc>
                <w:tcPr>
                  <w:tcW w:w="1866" w:type="dxa"/>
                  <w:tcBorders>
                    <w:top w:val="single" w:sz="4" w:space="0" w:color="auto"/>
                    <w:left w:val="single" w:sz="4" w:space="0" w:color="auto"/>
                    <w:bottom w:val="single" w:sz="4" w:space="0" w:color="auto"/>
                    <w:right w:val="single" w:sz="4" w:space="0" w:color="auto"/>
                  </w:tcBorders>
                </w:tcPr>
                <w:p w14:paraId="5631458B" w14:textId="77777777" w:rsidR="006F4AF3" w:rsidRDefault="00F24D4A">
                  <w:pPr>
                    <w:rPr>
                      <w:b/>
                      <w:bCs/>
                      <w:u w:val="single"/>
                    </w:rPr>
                  </w:pPr>
                  <w:r>
                    <w:rPr>
                      <w:b/>
                      <w:bCs/>
                      <w:u w:val="single"/>
                    </w:rPr>
                    <w:t>PRS processing window</w:t>
                  </w:r>
                </w:p>
              </w:tc>
              <w:tc>
                <w:tcPr>
                  <w:tcW w:w="4832" w:type="dxa"/>
                  <w:tcBorders>
                    <w:top w:val="single" w:sz="4" w:space="0" w:color="auto"/>
                    <w:left w:val="single" w:sz="4" w:space="0" w:color="auto"/>
                    <w:bottom w:val="single" w:sz="4" w:space="0" w:color="auto"/>
                    <w:right w:val="single" w:sz="4" w:space="0" w:color="auto"/>
                  </w:tcBorders>
                </w:tcPr>
                <w:p w14:paraId="3B45D511" w14:textId="77777777" w:rsidR="006F4AF3" w:rsidRDefault="00F24D4A">
                  <w:r>
                    <w:rPr>
                      <w:b/>
                      <w:bCs/>
                      <w:u w:val="single"/>
                    </w:rPr>
                    <w:t>Issues:</w:t>
                  </w:r>
                  <w:r>
                    <w:t xml:space="preserve"> </w:t>
                  </w:r>
                </w:p>
                <w:p w14:paraId="010BB26A" w14:textId="77777777" w:rsidR="006F4AF3" w:rsidRDefault="00F24D4A">
                  <w:r>
                    <w:t>FFS:Whether PRS processing window configuration is provided per BWP or not is up to RAN1 to decide.</w:t>
                  </w:r>
                </w:p>
                <w:p w14:paraId="38C839B1" w14:textId="77777777" w:rsidR="006F4AF3" w:rsidRDefault="00F24D4A">
                  <w:r>
                    <w:t>FFS: Whether UE can be configured with multiple PRS processing windows should be decided by RAN1.</w:t>
                  </w:r>
                </w:p>
                <w:p w14:paraId="745A0315" w14:textId="77777777" w:rsidR="006F4AF3" w:rsidRDefault="00F24D4A">
                  <w:r>
                    <w:t>FFS on the max number of PPW configurations (from Stage 2 discussion)</w:t>
                  </w:r>
                </w:p>
                <w:p w14:paraId="3C352262" w14:textId="77777777" w:rsidR="006F4AF3" w:rsidRDefault="00F24D4A">
                  <w:r>
                    <w:t>FFS: whether UE should monitor PDCCH during RAR window/msgB window ot contention resolution timer for the affected symbols by PPW</w:t>
                  </w:r>
                </w:p>
              </w:tc>
              <w:tc>
                <w:tcPr>
                  <w:tcW w:w="2383" w:type="dxa"/>
                  <w:tcBorders>
                    <w:top w:val="single" w:sz="4" w:space="0" w:color="auto"/>
                    <w:left w:val="single" w:sz="4" w:space="0" w:color="auto"/>
                    <w:bottom w:val="single" w:sz="4" w:space="0" w:color="auto"/>
                    <w:right w:val="single" w:sz="4" w:space="0" w:color="auto"/>
                  </w:tcBorders>
                </w:tcPr>
                <w:p w14:paraId="5D74D6DA" w14:textId="77777777" w:rsidR="006F4AF3" w:rsidRDefault="00F24D4A">
                  <w:pPr>
                    <w:rPr>
                      <w:b/>
                      <w:bCs/>
                      <w:u w:val="single"/>
                    </w:rPr>
                  </w:pPr>
                  <w:r>
                    <w:rPr>
                      <w:b/>
                      <w:bCs/>
                      <w:u w:val="single"/>
                    </w:rPr>
                    <w:t>RAN1 provides further clarifications on the issue;</w:t>
                  </w:r>
                </w:p>
              </w:tc>
            </w:tr>
          </w:tbl>
          <w:p w14:paraId="0A9F0FF8" w14:textId="77777777" w:rsidR="006F4AF3" w:rsidRDefault="006F4AF3">
            <w:pPr>
              <w:rPr>
                <w:lang w:eastAsia="zh-CN"/>
              </w:rPr>
            </w:pPr>
          </w:p>
        </w:tc>
      </w:tr>
    </w:tbl>
    <w:p w14:paraId="59571EF6" w14:textId="77777777" w:rsidR="006F4AF3" w:rsidRDefault="006F4AF3">
      <w:pPr>
        <w:rPr>
          <w:lang w:eastAsia="zh-CN"/>
        </w:rPr>
      </w:pPr>
    </w:p>
    <w:p w14:paraId="7E4B9855" w14:textId="77777777" w:rsidR="006F4AF3" w:rsidRDefault="00F24D4A">
      <w:pPr>
        <w:pStyle w:val="3"/>
        <w:rPr>
          <w:lang w:eastAsia="zh-CN"/>
        </w:rPr>
      </w:pPr>
      <w:r>
        <w:rPr>
          <w:rFonts w:hint="eastAsia"/>
          <w:lang w:eastAsia="zh-CN"/>
        </w:rPr>
        <w:t>R</w:t>
      </w:r>
      <w:r>
        <w:rPr>
          <w:lang w:eastAsia="zh-CN"/>
        </w:rPr>
        <w:t>ound 1</w:t>
      </w:r>
    </w:p>
    <w:p w14:paraId="351FF455" w14:textId="77777777" w:rsidR="006F4AF3" w:rsidRPr="009251B8" w:rsidRDefault="00F24D4A" w:rsidP="009251B8">
      <w:pPr>
        <w:rPr>
          <w:b/>
          <w:lang w:eastAsia="zh-CN"/>
        </w:rPr>
      </w:pPr>
      <w:r w:rsidRPr="009251B8">
        <w:rPr>
          <w:rFonts w:hint="eastAsia"/>
          <w:b/>
          <w:lang w:eastAsia="zh-CN"/>
        </w:rPr>
        <w:t>P</w:t>
      </w:r>
      <w:r w:rsidRPr="009251B8">
        <w:rPr>
          <w:b/>
          <w:lang w:eastAsia="zh-CN"/>
        </w:rPr>
        <w:t>roposal 5.3.1-1</w:t>
      </w:r>
    </w:p>
    <w:p w14:paraId="25ED39AC" w14:textId="77777777" w:rsidR="006F4AF3" w:rsidRDefault="00F24D4A">
      <w:pPr>
        <w:pStyle w:val="3GPPAgreements"/>
        <w:rPr>
          <w:lang w:eastAsia="zh-CN"/>
        </w:rPr>
      </w:pPr>
      <w:r>
        <w:rPr>
          <w:rFonts w:hint="eastAsia"/>
          <w:lang w:eastAsia="zh-CN"/>
        </w:rPr>
        <w:t>P</w:t>
      </w:r>
      <w:r>
        <w:rPr>
          <w:lang w:eastAsia="zh-CN"/>
        </w:rPr>
        <w:t>lease indicate your input to RAN2 request on preconfigured MG.</w:t>
      </w:r>
    </w:p>
    <w:tbl>
      <w:tblPr>
        <w:tblStyle w:val="af"/>
        <w:tblW w:w="9351" w:type="dxa"/>
        <w:tblLayout w:type="fixed"/>
        <w:tblLook w:val="04A0" w:firstRow="1" w:lastRow="0" w:firstColumn="1" w:lastColumn="0" w:noHBand="0" w:noVBand="1"/>
      </w:tblPr>
      <w:tblGrid>
        <w:gridCol w:w="1838"/>
        <w:gridCol w:w="7513"/>
      </w:tblGrid>
      <w:tr w:rsidR="006F4AF3" w14:paraId="412ABE5B" w14:textId="77777777">
        <w:tc>
          <w:tcPr>
            <w:tcW w:w="1838" w:type="dxa"/>
            <w:vAlign w:val="center"/>
          </w:tcPr>
          <w:p w14:paraId="18CA3854"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20DFB4E0"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4EAB60F9" w14:textId="77777777">
        <w:tc>
          <w:tcPr>
            <w:tcW w:w="1838" w:type="dxa"/>
            <w:vAlign w:val="center"/>
          </w:tcPr>
          <w:p w14:paraId="1FD57FC1"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5C92C8A8" w14:textId="77777777" w:rsidR="006F4AF3" w:rsidRDefault="00F24D4A">
            <w:pPr>
              <w:rPr>
                <w:rFonts w:ascii="Arial" w:hAnsi="Arial" w:cs="Arial"/>
                <w:iCs/>
                <w:sz w:val="16"/>
                <w:lang w:eastAsia="zh-CN"/>
              </w:rPr>
            </w:pPr>
            <w:r>
              <w:rPr>
                <w:rFonts w:ascii="Arial" w:hAnsi="Arial" w:cs="Arial"/>
                <w:iCs/>
                <w:sz w:val="16"/>
                <w:lang w:eastAsia="zh-CN"/>
              </w:rPr>
              <w:t>We prefer LMF cannot ask the gNB to configure the MG (e.g. via RRC) directly?</w:t>
            </w:r>
          </w:p>
          <w:p w14:paraId="0628C20E" w14:textId="77777777" w:rsidR="006F4AF3" w:rsidRDefault="006F4AF3">
            <w:pPr>
              <w:rPr>
                <w:rFonts w:ascii="Arial" w:hAnsi="Arial" w:cs="Arial"/>
                <w:iCs/>
                <w:sz w:val="16"/>
                <w:lang w:eastAsia="zh-CN"/>
              </w:rPr>
            </w:pPr>
          </w:p>
          <w:p w14:paraId="64A95193" w14:textId="77777777" w:rsidR="006F4AF3" w:rsidRDefault="006F4AF3">
            <w:pPr>
              <w:rPr>
                <w:rFonts w:ascii="Arial" w:hAnsi="Arial" w:cs="Arial"/>
                <w:iCs/>
                <w:sz w:val="16"/>
                <w:lang w:eastAsia="zh-CN"/>
              </w:rPr>
            </w:pPr>
          </w:p>
        </w:tc>
      </w:tr>
      <w:tr w:rsidR="006F4AF3" w14:paraId="4A99B2EA" w14:textId="77777777">
        <w:tc>
          <w:tcPr>
            <w:tcW w:w="1838" w:type="dxa"/>
            <w:vAlign w:val="center"/>
          </w:tcPr>
          <w:p w14:paraId="1FB411DE" w14:textId="77777777" w:rsidR="006F4AF3" w:rsidRDefault="00F24D4A">
            <w:pPr>
              <w:rPr>
                <w:rFonts w:ascii="Arial" w:hAnsi="Arial" w:cs="Arial"/>
                <w:iCs/>
                <w:sz w:val="16"/>
                <w:lang w:eastAsia="zh-CN"/>
              </w:rPr>
            </w:pPr>
            <w:r>
              <w:rPr>
                <w:rFonts w:ascii="Arial" w:hAnsi="Arial" w:cs="Arial" w:hint="eastAsia"/>
                <w:iCs/>
                <w:sz w:val="16"/>
                <w:lang w:eastAsia="zh-CN"/>
              </w:rPr>
              <w:t>FL</w:t>
            </w:r>
          </w:p>
        </w:tc>
        <w:tc>
          <w:tcPr>
            <w:tcW w:w="7513" w:type="dxa"/>
            <w:vAlign w:val="center"/>
          </w:tcPr>
          <w:p w14:paraId="5A1E2A38" w14:textId="77777777" w:rsidR="006F4AF3" w:rsidRDefault="00F24D4A">
            <w:pPr>
              <w:rPr>
                <w:rFonts w:ascii="Arial" w:hAnsi="Arial" w:cs="Arial"/>
                <w:iCs/>
                <w:sz w:val="16"/>
                <w:lang w:eastAsia="zh-CN"/>
              </w:rPr>
            </w:pPr>
            <w:r>
              <w:rPr>
                <w:rFonts w:ascii="Arial" w:hAnsi="Arial" w:cs="Arial" w:hint="eastAsia"/>
                <w:iCs/>
                <w:sz w:val="16"/>
                <w:lang w:eastAsia="zh-CN"/>
              </w:rPr>
              <w:t>Just to clarify my understanding here since the reply LS is urgent.</w:t>
            </w:r>
          </w:p>
          <w:p w14:paraId="52468580" w14:textId="77777777" w:rsidR="006F4AF3" w:rsidRDefault="00F24D4A">
            <w:pPr>
              <w:rPr>
                <w:rFonts w:ascii="Arial" w:hAnsi="Arial" w:cs="Arial"/>
                <w:iCs/>
                <w:sz w:val="16"/>
                <w:lang w:eastAsia="zh-CN"/>
              </w:rPr>
            </w:pPr>
            <w:r>
              <w:rPr>
                <w:rFonts w:ascii="Arial" w:hAnsi="Arial" w:cs="Arial"/>
                <w:iCs/>
                <w:sz w:val="16"/>
                <w:lang w:eastAsia="zh-CN"/>
              </w:rPr>
              <w:t>For the question from RAN2, my interpretation is that RAN2 wonder whether it is possible that LMF sends the MG activation request to the gNB, but gNB, instead of sending DL MAC CE to activate the preconfigured MG, sends RRCReconfiguration to configure the MG to the UE. I understand that “directly” may be misunderstood by RAN1, but that from my perspectively, is the most reasonable explanation.</w:t>
            </w:r>
          </w:p>
          <w:p w14:paraId="767C7390" w14:textId="77777777" w:rsidR="006F4AF3" w:rsidRDefault="00F24D4A">
            <w:pPr>
              <w:rPr>
                <w:rFonts w:ascii="Arial" w:hAnsi="Arial" w:cs="Arial"/>
                <w:b/>
                <w:iCs/>
                <w:sz w:val="16"/>
                <w:u w:val="single"/>
                <w:lang w:eastAsia="zh-CN"/>
              </w:rPr>
            </w:pPr>
            <w:r>
              <w:rPr>
                <w:rFonts w:ascii="Arial" w:hAnsi="Arial" w:cs="Arial"/>
                <w:b/>
                <w:iCs/>
                <w:sz w:val="16"/>
                <w:u w:val="single"/>
                <w:lang w:eastAsia="zh-CN"/>
              </w:rPr>
              <w:t>My tentative reply to the question would be</w:t>
            </w:r>
          </w:p>
          <w:p w14:paraId="1F6A4304" w14:textId="77777777" w:rsidR="006F4AF3" w:rsidRDefault="00F24D4A">
            <w:pPr>
              <w:rPr>
                <w:rFonts w:ascii="Arial" w:hAnsi="Arial" w:cs="Arial"/>
                <w:iCs/>
                <w:sz w:val="16"/>
                <w:lang w:eastAsia="zh-CN"/>
              </w:rPr>
            </w:pPr>
            <w:r>
              <w:rPr>
                <w:rFonts w:ascii="Arial" w:hAnsi="Arial" w:cs="Arial"/>
                <w:iCs/>
                <w:sz w:val="16"/>
                <w:lang w:eastAsia="zh-CN"/>
              </w:rPr>
              <w:t>It is RAN1 understanding that upon reception of MG activation request from the LMF, gNB may still configure the MG with RRC as in Rel-16. RAN1 also understand that gNB behaviour for this is up to gNB implementation, and gNB does not expect to be asked by the LMF to configure MG with RRC.</w:t>
            </w:r>
          </w:p>
        </w:tc>
      </w:tr>
      <w:tr w:rsidR="006F4AF3" w14:paraId="2C0807CE" w14:textId="77777777">
        <w:tc>
          <w:tcPr>
            <w:tcW w:w="1838" w:type="dxa"/>
            <w:vAlign w:val="center"/>
          </w:tcPr>
          <w:p w14:paraId="05719946"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7513" w:type="dxa"/>
            <w:vAlign w:val="center"/>
          </w:tcPr>
          <w:p w14:paraId="7211B2DF" w14:textId="77777777" w:rsidR="006F4AF3" w:rsidRDefault="00F24D4A">
            <w:pPr>
              <w:rPr>
                <w:rFonts w:ascii="Arial" w:hAnsi="Arial" w:cs="Arial"/>
                <w:iCs/>
                <w:sz w:val="16"/>
                <w:lang w:eastAsia="zh-CN"/>
              </w:rPr>
            </w:pPr>
            <w:r>
              <w:rPr>
                <w:rFonts w:ascii="Arial" w:hAnsi="Arial" w:cs="Arial"/>
                <w:iCs/>
                <w:sz w:val="16"/>
                <w:lang w:eastAsia="zh-CN"/>
              </w:rPr>
              <w:t xml:space="preserve">The tentative reply from FL looks good to us. </w:t>
            </w:r>
          </w:p>
        </w:tc>
      </w:tr>
      <w:tr w:rsidR="006F4AF3" w14:paraId="44E18961" w14:textId="77777777">
        <w:tc>
          <w:tcPr>
            <w:tcW w:w="1838" w:type="dxa"/>
            <w:vAlign w:val="center"/>
          </w:tcPr>
          <w:p w14:paraId="4B2027CD" w14:textId="77777777" w:rsidR="006F4AF3" w:rsidRDefault="00F24D4A">
            <w:pPr>
              <w:rPr>
                <w:rFonts w:ascii="Arial" w:hAnsi="Arial" w:cs="Arial"/>
                <w:iCs/>
                <w:sz w:val="16"/>
                <w:lang w:eastAsia="zh-CN"/>
              </w:rPr>
            </w:pPr>
            <w:r>
              <w:rPr>
                <w:rFonts w:ascii="Arial" w:hAnsi="Arial" w:cs="Arial"/>
                <w:iCs/>
                <w:sz w:val="16"/>
                <w:lang w:eastAsia="zh-CN"/>
              </w:rPr>
              <w:t>OPPO</w:t>
            </w:r>
          </w:p>
        </w:tc>
        <w:tc>
          <w:tcPr>
            <w:tcW w:w="7513" w:type="dxa"/>
            <w:vAlign w:val="center"/>
          </w:tcPr>
          <w:p w14:paraId="2BA3C5A1" w14:textId="77777777" w:rsidR="006F4AF3" w:rsidRDefault="00F24D4A">
            <w:pPr>
              <w:rPr>
                <w:rFonts w:ascii="Arial" w:hAnsi="Arial" w:cs="Arial"/>
                <w:iCs/>
                <w:sz w:val="16"/>
                <w:lang w:eastAsia="zh-CN"/>
              </w:rPr>
            </w:pPr>
            <w:r>
              <w:rPr>
                <w:rFonts w:ascii="Arial" w:hAnsi="Arial" w:cs="Arial"/>
                <w:iCs/>
                <w:sz w:val="16"/>
                <w:lang w:eastAsia="zh-CN"/>
              </w:rPr>
              <w:t>Ok with FL’s version</w:t>
            </w:r>
          </w:p>
        </w:tc>
      </w:tr>
    </w:tbl>
    <w:p w14:paraId="1B602A8D" w14:textId="77777777" w:rsidR="006F4AF3" w:rsidRDefault="006F4AF3">
      <w:pPr>
        <w:pStyle w:val="3GPPAgreements"/>
        <w:numPr>
          <w:ilvl w:val="0"/>
          <w:numId w:val="0"/>
        </w:numPr>
        <w:rPr>
          <w:lang w:eastAsia="zh-CN"/>
        </w:rPr>
      </w:pPr>
    </w:p>
    <w:p w14:paraId="534D34AB" w14:textId="77777777" w:rsidR="006F4AF3" w:rsidRPr="009251B8" w:rsidRDefault="00F24D4A" w:rsidP="009251B8">
      <w:pPr>
        <w:rPr>
          <w:b/>
          <w:lang w:eastAsia="zh-CN"/>
        </w:rPr>
      </w:pPr>
      <w:r w:rsidRPr="009251B8">
        <w:rPr>
          <w:rFonts w:hint="eastAsia"/>
          <w:b/>
          <w:lang w:eastAsia="zh-CN"/>
        </w:rPr>
        <w:lastRenderedPageBreak/>
        <w:t>P</w:t>
      </w:r>
      <w:r w:rsidRPr="009251B8">
        <w:rPr>
          <w:b/>
          <w:lang w:eastAsia="zh-CN"/>
        </w:rPr>
        <w:t>roposal 5.3.1-2</w:t>
      </w:r>
    </w:p>
    <w:p w14:paraId="53EA6EF8" w14:textId="77777777" w:rsidR="006F4AF3" w:rsidRDefault="00F24D4A">
      <w:pPr>
        <w:pStyle w:val="3GPPAgreements"/>
        <w:rPr>
          <w:lang w:eastAsia="zh-CN"/>
        </w:rPr>
      </w:pPr>
      <w:r>
        <w:rPr>
          <w:rFonts w:hint="eastAsia"/>
          <w:lang w:eastAsia="zh-CN"/>
        </w:rPr>
        <w:t>P</w:t>
      </w:r>
      <w:r>
        <w:rPr>
          <w:lang w:eastAsia="zh-CN"/>
        </w:rPr>
        <w:t>lease indicate your input to RAN2 request on PRS processing window</w:t>
      </w:r>
    </w:p>
    <w:tbl>
      <w:tblPr>
        <w:tblStyle w:val="af"/>
        <w:tblW w:w="9351" w:type="dxa"/>
        <w:tblLayout w:type="fixed"/>
        <w:tblLook w:val="04A0" w:firstRow="1" w:lastRow="0" w:firstColumn="1" w:lastColumn="0" w:noHBand="0" w:noVBand="1"/>
      </w:tblPr>
      <w:tblGrid>
        <w:gridCol w:w="1838"/>
        <w:gridCol w:w="7513"/>
      </w:tblGrid>
      <w:tr w:rsidR="006F4AF3" w14:paraId="79965F6E" w14:textId="77777777">
        <w:tc>
          <w:tcPr>
            <w:tcW w:w="1838" w:type="dxa"/>
            <w:vAlign w:val="center"/>
          </w:tcPr>
          <w:p w14:paraId="63AFFAAE"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7130D633"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348BC218" w14:textId="77777777">
        <w:tc>
          <w:tcPr>
            <w:tcW w:w="1838" w:type="dxa"/>
            <w:vAlign w:val="center"/>
          </w:tcPr>
          <w:p w14:paraId="18D7F760" w14:textId="77777777" w:rsidR="006F4AF3" w:rsidRDefault="00F24D4A">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7513" w:type="dxa"/>
            <w:vAlign w:val="center"/>
          </w:tcPr>
          <w:p w14:paraId="3039CD75" w14:textId="77777777" w:rsidR="006F4AF3" w:rsidRDefault="00F24D4A">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 think the first three issues are already covered by previous discussion. It appears only the last issue is new.</w:t>
            </w:r>
          </w:p>
        </w:tc>
      </w:tr>
      <w:tr w:rsidR="006F4AF3" w14:paraId="4D7FD2BC" w14:textId="77777777">
        <w:tc>
          <w:tcPr>
            <w:tcW w:w="1838" w:type="dxa"/>
            <w:vAlign w:val="center"/>
          </w:tcPr>
          <w:p w14:paraId="70A1DC39" w14:textId="77777777" w:rsidR="006F4AF3" w:rsidRDefault="00F24D4A">
            <w:pPr>
              <w:rPr>
                <w:rFonts w:ascii="Arial" w:hAnsi="Arial" w:cs="Arial"/>
                <w:iCs/>
                <w:sz w:val="16"/>
                <w:lang w:eastAsia="zh-CN"/>
              </w:rPr>
            </w:pPr>
            <w:r>
              <w:rPr>
                <w:rFonts w:ascii="Arial" w:hAnsi="Arial" w:cs="Arial"/>
                <w:iCs/>
                <w:sz w:val="16"/>
                <w:lang w:eastAsia="zh-CN"/>
              </w:rPr>
              <w:t>vivo</w:t>
            </w:r>
          </w:p>
        </w:tc>
        <w:tc>
          <w:tcPr>
            <w:tcW w:w="7513" w:type="dxa"/>
            <w:vAlign w:val="center"/>
          </w:tcPr>
          <w:p w14:paraId="0C8A57D1" w14:textId="77777777" w:rsidR="006F4AF3" w:rsidRDefault="00F24D4A">
            <w:pPr>
              <w:rPr>
                <w:rFonts w:ascii="Arial" w:hAnsi="Arial" w:cs="Arial"/>
                <w:iCs/>
                <w:sz w:val="16"/>
                <w:lang w:eastAsia="zh-CN"/>
              </w:rPr>
            </w:pPr>
            <w:r>
              <w:rPr>
                <w:rFonts w:ascii="Arial" w:hAnsi="Arial" w:cs="Arial"/>
                <w:iCs/>
                <w:sz w:val="16"/>
                <w:lang w:eastAsia="zh-CN"/>
              </w:rPr>
              <w:t>Agree with FL’s view, and provide our views as follows</w:t>
            </w:r>
          </w:p>
          <w:p w14:paraId="3257AFFD" w14:textId="77777777" w:rsidR="006F4AF3" w:rsidRDefault="00F24D4A">
            <w:pPr>
              <w:pStyle w:val="3"/>
              <w:numPr>
                <w:ilvl w:val="0"/>
                <w:numId w:val="0"/>
              </w:numPr>
              <w:outlineLvl w:val="2"/>
              <w:rPr>
                <w:rFonts w:ascii="Arial" w:hAnsi="Arial" w:cs="Arial"/>
                <w:b w:val="0"/>
                <w:iCs/>
                <w:sz w:val="16"/>
                <w:lang w:eastAsia="zh-CN"/>
              </w:rPr>
            </w:pPr>
            <w:r>
              <w:rPr>
                <w:rFonts w:ascii="Arial" w:hAnsi="Arial" w:cs="Arial"/>
                <w:b w:val="0"/>
                <w:iCs/>
                <w:sz w:val="16"/>
                <w:lang w:eastAsia="zh-CN"/>
              </w:rPr>
              <w:t xml:space="preserve">Sub bullet 1: it depends on the discussion of </w:t>
            </w:r>
            <w:r>
              <w:rPr>
                <w:rFonts w:ascii="Arial" w:hAnsi="Arial" w:cs="Arial" w:hint="eastAsia"/>
                <w:b w:val="0"/>
                <w:iCs/>
                <w:sz w:val="16"/>
                <w:lang w:eastAsia="zh-CN"/>
              </w:rPr>
              <w:t>P</w:t>
            </w:r>
            <w:r>
              <w:rPr>
                <w:rFonts w:ascii="Arial" w:hAnsi="Arial" w:cs="Arial"/>
                <w:b w:val="0"/>
                <w:iCs/>
                <w:sz w:val="16"/>
                <w:lang w:eastAsia="zh-CN"/>
              </w:rPr>
              <w:t>roposal 3.1.2-1</w:t>
            </w:r>
          </w:p>
          <w:p w14:paraId="69074630" w14:textId="77777777" w:rsidR="006F4AF3" w:rsidRDefault="00F24D4A">
            <w:pPr>
              <w:pStyle w:val="3"/>
              <w:numPr>
                <w:ilvl w:val="0"/>
                <w:numId w:val="0"/>
              </w:numPr>
              <w:outlineLvl w:val="2"/>
              <w:rPr>
                <w:rFonts w:ascii="Arial" w:hAnsi="Arial" w:cs="Arial"/>
                <w:b w:val="0"/>
                <w:iCs/>
                <w:sz w:val="16"/>
                <w:lang w:eastAsia="zh-CN"/>
              </w:rPr>
            </w:pPr>
            <w:r>
              <w:rPr>
                <w:rFonts w:ascii="Arial" w:hAnsi="Arial" w:cs="Arial"/>
                <w:b w:val="0"/>
                <w:iCs/>
                <w:sz w:val="16"/>
                <w:lang w:eastAsia="zh-CN"/>
              </w:rPr>
              <w:t>Sub bullet 2/3: Yes, we prefer the maximum number of PPW can be 16.</w:t>
            </w:r>
          </w:p>
          <w:p w14:paraId="571C9200" w14:textId="77777777" w:rsidR="006F4AF3" w:rsidRDefault="00F24D4A">
            <w:pPr>
              <w:pStyle w:val="3"/>
              <w:numPr>
                <w:ilvl w:val="0"/>
                <w:numId w:val="0"/>
              </w:numPr>
              <w:outlineLvl w:val="2"/>
              <w:rPr>
                <w:rFonts w:ascii="Arial" w:hAnsi="Arial" w:cs="Arial"/>
                <w:b w:val="0"/>
                <w:iCs/>
                <w:sz w:val="16"/>
                <w:lang w:eastAsia="zh-CN"/>
              </w:rPr>
            </w:pPr>
            <w:r>
              <w:rPr>
                <w:rFonts w:ascii="Arial" w:hAnsi="Arial" w:cs="Arial"/>
                <w:b w:val="0"/>
                <w:iCs/>
                <w:sz w:val="16"/>
                <w:lang w:eastAsia="zh-CN"/>
              </w:rPr>
              <w:t>Sub bullet 4</w:t>
            </w:r>
            <w:r>
              <w:rPr>
                <w:rFonts w:ascii="Arial" w:hAnsi="Arial" w:cs="Arial" w:hint="eastAsia"/>
                <w:b w:val="0"/>
                <w:iCs/>
                <w:sz w:val="16"/>
                <w:lang w:eastAsia="zh-CN"/>
              </w:rPr>
              <w:t>:</w:t>
            </w:r>
            <w:r>
              <w:rPr>
                <w:rFonts w:ascii="Arial" w:hAnsi="Arial" w:cs="Arial"/>
                <w:b w:val="0"/>
                <w:iCs/>
                <w:sz w:val="16"/>
                <w:lang w:eastAsia="zh-CN"/>
              </w:rPr>
              <w:t xml:space="preserve"> </w:t>
            </w:r>
            <w:r>
              <w:rPr>
                <w:rFonts w:ascii="Arial" w:hAnsi="Arial" w:cs="Arial" w:hint="eastAsia"/>
                <w:b w:val="0"/>
                <w:iCs/>
                <w:sz w:val="16"/>
                <w:lang w:eastAsia="zh-CN"/>
              </w:rPr>
              <w:t>based</w:t>
            </w:r>
            <w:r>
              <w:rPr>
                <w:rFonts w:ascii="Arial" w:hAnsi="Arial" w:cs="Arial"/>
                <w:b w:val="0"/>
                <w:iCs/>
                <w:sz w:val="16"/>
                <w:lang w:eastAsia="zh-CN"/>
              </w:rPr>
              <w:t xml:space="preserve"> </w:t>
            </w:r>
            <w:r>
              <w:rPr>
                <w:rFonts w:ascii="Arial" w:hAnsi="Arial" w:cs="Arial" w:hint="eastAsia"/>
                <w:b w:val="0"/>
                <w:iCs/>
                <w:sz w:val="16"/>
                <w:lang w:eastAsia="zh-CN"/>
              </w:rPr>
              <w:t>on</w:t>
            </w:r>
            <w:r>
              <w:rPr>
                <w:rFonts w:ascii="Arial" w:hAnsi="Arial" w:cs="Arial"/>
                <w:b w:val="0"/>
                <w:iCs/>
                <w:sz w:val="16"/>
                <w:lang w:eastAsia="zh-CN"/>
              </w:rPr>
              <w:t xml:space="preserve"> </w:t>
            </w:r>
            <w:r>
              <w:rPr>
                <w:rFonts w:ascii="Arial" w:hAnsi="Arial" w:cs="Arial" w:hint="eastAsia"/>
                <w:b w:val="0"/>
                <w:iCs/>
                <w:sz w:val="16"/>
                <w:lang w:eastAsia="zh-CN"/>
              </w:rPr>
              <w:t>the</w:t>
            </w:r>
            <w:r>
              <w:rPr>
                <w:rFonts w:ascii="Arial" w:hAnsi="Arial" w:cs="Arial"/>
                <w:b w:val="0"/>
                <w:iCs/>
                <w:sz w:val="16"/>
                <w:lang w:eastAsia="zh-CN"/>
              </w:rPr>
              <w:t xml:space="preserve"> </w:t>
            </w:r>
            <w:r>
              <w:rPr>
                <w:rFonts w:ascii="Arial" w:hAnsi="Arial" w:cs="Arial" w:hint="eastAsia"/>
                <w:b w:val="0"/>
                <w:iCs/>
                <w:sz w:val="16"/>
                <w:lang w:eastAsia="zh-CN"/>
              </w:rPr>
              <w:t>priority</w:t>
            </w:r>
            <w:r>
              <w:rPr>
                <w:rFonts w:ascii="Arial" w:hAnsi="Arial" w:cs="Arial"/>
                <w:b w:val="0"/>
                <w:iCs/>
                <w:sz w:val="16"/>
                <w:lang w:eastAsia="zh-CN"/>
              </w:rPr>
              <w:t xml:space="preserve"> </w:t>
            </w:r>
            <w:r>
              <w:rPr>
                <w:rFonts w:ascii="Arial" w:hAnsi="Arial" w:cs="Arial" w:hint="eastAsia"/>
                <w:b w:val="0"/>
                <w:iCs/>
                <w:sz w:val="16"/>
                <w:lang w:eastAsia="zh-CN"/>
              </w:rPr>
              <w:t>agreement,</w:t>
            </w:r>
            <w:r>
              <w:rPr>
                <w:rFonts w:ascii="Arial" w:hAnsi="Arial" w:cs="Arial"/>
                <w:b w:val="0"/>
                <w:iCs/>
                <w:sz w:val="16"/>
                <w:lang w:eastAsia="zh-CN"/>
              </w:rPr>
              <w:t xml:space="preserve"> we wonder it can be solved by all PDCCH/PDSCH/CSI-RS can include RAR window/msgB window</w:t>
            </w:r>
          </w:p>
          <w:p w14:paraId="7E19FFC9" w14:textId="77777777" w:rsidR="006F4AF3" w:rsidRDefault="00F24D4A">
            <w:pPr>
              <w:rPr>
                <w:b/>
              </w:rPr>
            </w:pPr>
            <w:r>
              <w:rPr>
                <w:b/>
                <w:highlight w:val="green"/>
              </w:rPr>
              <w:t>Agreement</w:t>
            </w:r>
          </w:p>
          <w:p w14:paraId="4676B08A" w14:textId="77777777" w:rsidR="006F4AF3" w:rsidRDefault="00F24D4A">
            <w:r>
              <w:t>The following options are supported subject to UE capability for priority handling of PRS when PRS measurement is outside MG.</w:t>
            </w:r>
          </w:p>
          <w:p w14:paraId="525F74F9" w14:textId="77777777" w:rsidR="006F4AF3" w:rsidRDefault="00F24D4A">
            <w:pPr>
              <w:widowControl/>
              <w:numPr>
                <w:ilvl w:val="1"/>
                <w:numId w:val="42"/>
              </w:numPr>
              <w:autoSpaceDE/>
              <w:autoSpaceDN/>
              <w:adjustRightInd/>
              <w:snapToGrid/>
              <w:spacing w:after="0"/>
              <w:jc w:val="left"/>
            </w:pPr>
            <w:r>
              <w:t>Option 1: UE may indicates support of two priority states.</w:t>
            </w:r>
          </w:p>
          <w:p w14:paraId="3317624E" w14:textId="77777777" w:rsidR="006F4AF3" w:rsidRDefault="00F24D4A">
            <w:pPr>
              <w:widowControl/>
              <w:numPr>
                <w:ilvl w:val="2"/>
                <w:numId w:val="43"/>
              </w:numPr>
              <w:autoSpaceDE/>
              <w:autoSpaceDN/>
              <w:adjustRightInd/>
              <w:snapToGrid/>
              <w:spacing w:after="0"/>
              <w:jc w:val="left"/>
            </w:pPr>
            <w:r>
              <w:rPr>
                <w:rFonts w:hint="eastAsia"/>
              </w:rPr>
              <w:t>S</w:t>
            </w:r>
            <w:r>
              <w:t>tate 1: PRS is higher priority than all PDCCH/PDSCH/CSI-RS</w:t>
            </w:r>
          </w:p>
          <w:p w14:paraId="232308C1" w14:textId="77777777" w:rsidR="006F4AF3" w:rsidRDefault="00F24D4A">
            <w:pPr>
              <w:widowControl/>
              <w:numPr>
                <w:ilvl w:val="2"/>
                <w:numId w:val="43"/>
              </w:numPr>
              <w:autoSpaceDE/>
              <w:autoSpaceDN/>
              <w:adjustRightInd/>
              <w:snapToGrid/>
              <w:spacing w:after="0"/>
              <w:jc w:val="left"/>
            </w:pPr>
            <w:r>
              <w:rPr>
                <w:rFonts w:hint="eastAsia"/>
              </w:rPr>
              <w:t>S</w:t>
            </w:r>
            <w:r>
              <w:t>tate 2: PRS is lower priority than all PDCCH/PDSCH/CSI-RS</w:t>
            </w:r>
          </w:p>
          <w:p w14:paraId="1213935B" w14:textId="77777777" w:rsidR="006F4AF3" w:rsidRDefault="00F24D4A">
            <w:pPr>
              <w:widowControl/>
              <w:numPr>
                <w:ilvl w:val="1"/>
                <w:numId w:val="42"/>
              </w:numPr>
              <w:autoSpaceDE/>
              <w:autoSpaceDN/>
              <w:adjustRightInd/>
              <w:snapToGrid/>
              <w:spacing w:after="0"/>
              <w:jc w:val="left"/>
            </w:pPr>
            <w:r>
              <w:t>Option 2: UE may indicate support of three priority states</w:t>
            </w:r>
          </w:p>
          <w:p w14:paraId="1408C93A" w14:textId="77777777" w:rsidR="006F4AF3" w:rsidRDefault="00F24D4A">
            <w:pPr>
              <w:widowControl/>
              <w:numPr>
                <w:ilvl w:val="2"/>
                <w:numId w:val="43"/>
              </w:numPr>
              <w:autoSpaceDE/>
              <w:autoSpaceDN/>
              <w:adjustRightInd/>
              <w:snapToGrid/>
              <w:spacing w:after="0"/>
              <w:jc w:val="left"/>
            </w:pPr>
            <w:r>
              <w:t>State 1: PRS is higher priority than all PDCCH/PDSCH/CSI-RS</w:t>
            </w:r>
          </w:p>
          <w:p w14:paraId="301C6E45" w14:textId="77777777" w:rsidR="006F4AF3" w:rsidRDefault="00F24D4A">
            <w:pPr>
              <w:widowControl/>
              <w:numPr>
                <w:ilvl w:val="2"/>
                <w:numId w:val="43"/>
              </w:numPr>
              <w:autoSpaceDE/>
              <w:autoSpaceDN/>
              <w:adjustRightInd/>
              <w:snapToGrid/>
              <w:spacing w:after="0"/>
              <w:jc w:val="left"/>
            </w:pPr>
            <w:r>
              <w:t>State 2: PRS is lower priority than PDCCH and URLLC PDSCH and higher priority than other PDSCH/CSI-RS</w:t>
            </w:r>
          </w:p>
          <w:p w14:paraId="4DBF0962" w14:textId="77777777" w:rsidR="006F4AF3" w:rsidRDefault="00F24D4A">
            <w:pPr>
              <w:widowControl/>
              <w:numPr>
                <w:ilvl w:val="3"/>
                <w:numId w:val="44"/>
              </w:numPr>
              <w:autoSpaceDE/>
              <w:autoSpaceDN/>
              <w:adjustRightInd/>
              <w:snapToGrid/>
              <w:spacing w:after="0"/>
              <w:jc w:val="left"/>
            </w:pPr>
            <w:r>
              <w:t>Note: The URLLC channel corresponds a dynamically scheduled PDSCH whose PUCCH resource for carrying ACK/NAK is marked as high-priority.</w:t>
            </w:r>
          </w:p>
          <w:p w14:paraId="34D7D6E9" w14:textId="77777777" w:rsidR="006F4AF3" w:rsidRDefault="00F24D4A">
            <w:pPr>
              <w:widowControl/>
              <w:numPr>
                <w:ilvl w:val="2"/>
                <w:numId w:val="43"/>
              </w:numPr>
              <w:autoSpaceDE/>
              <w:autoSpaceDN/>
              <w:adjustRightInd/>
              <w:snapToGrid/>
              <w:spacing w:after="0"/>
              <w:jc w:val="left"/>
            </w:pPr>
            <w:r>
              <w:t>State 3: PRS is lower priority than all PDCCH/PDSCH/CSI-RS</w:t>
            </w:r>
          </w:p>
          <w:p w14:paraId="575C681C" w14:textId="77777777" w:rsidR="006F4AF3" w:rsidRDefault="00F24D4A">
            <w:pPr>
              <w:widowControl/>
              <w:numPr>
                <w:ilvl w:val="1"/>
                <w:numId w:val="42"/>
              </w:numPr>
              <w:autoSpaceDE/>
              <w:autoSpaceDN/>
              <w:adjustRightInd/>
              <w:snapToGrid/>
              <w:spacing w:after="0"/>
              <w:jc w:val="left"/>
            </w:pPr>
            <w:r>
              <w:t>Option 3: UE may indicate support of single priority state</w:t>
            </w:r>
          </w:p>
          <w:p w14:paraId="0F12CE3F" w14:textId="77777777" w:rsidR="006F4AF3" w:rsidRDefault="00F24D4A">
            <w:pPr>
              <w:widowControl/>
              <w:numPr>
                <w:ilvl w:val="2"/>
                <w:numId w:val="43"/>
              </w:numPr>
              <w:autoSpaceDE/>
              <w:autoSpaceDN/>
              <w:adjustRightInd/>
              <w:snapToGrid/>
              <w:spacing w:after="0"/>
              <w:jc w:val="left"/>
            </w:pPr>
            <w:r>
              <w:t>State 1: PRS is higher priority than all PDCCH/PDSCH/CSI-RS</w:t>
            </w:r>
          </w:p>
          <w:p w14:paraId="5F7EF2B8" w14:textId="77777777" w:rsidR="006F4AF3" w:rsidRDefault="00F24D4A">
            <w:r>
              <w:t>Note: SSB is a separate issue.</w:t>
            </w:r>
          </w:p>
          <w:p w14:paraId="243260A6" w14:textId="77777777" w:rsidR="006F4AF3" w:rsidRDefault="006F4AF3">
            <w:pPr>
              <w:rPr>
                <w:lang w:eastAsia="zh-CN"/>
              </w:rPr>
            </w:pPr>
          </w:p>
          <w:p w14:paraId="3BB2980C" w14:textId="77777777" w:rsidR="006F4AF3" w:rsidRDefault="006F4AF3">
            <w:pPr>
              <w:rPr>
                <w:rFonts w:ascii="Arial" w:hAnsi="Arial" w:cs="Arial"/>
                <w:iCs/>
                <w:sz w:val="16"/>
                <w:lang w:eastAsia="zh-CN"/>
              </w:rPr>
            </w:pPr>
          </w:p>
        </w:tc>
      </w:tr>
      <w:tr w:rsidR="006F4AF3" w14:paraId="13559C95" w14:textId="77777777">
        <w:tc>
          <w:tcPr>
            <w:tcW w:w="1838" w:type="dxa"/>
            <w:vAlign w:val="center"/>
          </w:tcPr>
          <w:p w14:paraId="3BC44FFD" w14:textId="77777777" w:rsidR="006F4AF3" w:rsidRDefault="00F24D4A">
            <w:pPr>
              <w:rPr>
                <w:rFonts w:ascii="Arial" w:hAnsi="Arial" w:cs="Arial"/>
                <w:iCs/>
                <w:sz w:val="16"/>
                <w:lang w:eastAsia="zh-CN"/>
              </w:rPr>
            </w:pPr>
            <w:r>
              <w:rPr>
                <w:rFonts w:ascii="Arial" w:hAnsi="Arial" w:cs="Arial" w:hint="eastAsia"/>
                <w:iCs/>
                <w:sz w:val="16"/>
                <w:lang w:eastAsia="zh-CN"/>
              </w:rPr>
              <w:t>FL</w:t>
            </w:r>
          </w:p>
        </w:tc>
        <w:tc>
          <w:tcPr>
            <w:tcW w:w="7513" w:type="dxa"/>
            <w:vAlign w:val="center"/>
          </w:tcPr>
          <w:p w14:paraId="753D60A4" w14:textId="77777777" w:rsidR="006F4AF3" w:rsidRDefault="00F24D4A">
            <w:pPr>
              <w:rPr>
                <w:rFonts w:ascii="Arial" w:hAnsi="Arial" w:cs="Arial"/>
                <w:iCs/>
                <w:sz w:val="16"/>
                <w:lang w:eastAsia="zh-CN"/>
              </w:rPr>
            </w:pPr>
            <w:r>
              <w:rPr>
                <w:rFonts w:ascii="Arial" w:hAnsi="Arial" w:cs="Arial" w:hint="eastAsia"/>
                <w:iCs/>
                <w:sz w:val="16"/>
                <w:lang w:eastAsia="zh-CN"/>
              </w:rPr>
              <w:t xml:space="preserve">I think that the question from RAN2 on the first FFS is due to the following MAC description </w:t>
            </w:r>
            <w:r>
              <w:rPr>
                <w:rFonts w:ascii="Arial" w:hAnsi="Arial" w:cs="Arial"/>
                <w:iCs/>
                <w:sz w:val="16"/>
                <w:lang w:eastAsia="zh-CN"/>
              </w:rPr>
              <w:t>with regards to MG.</w:t>
            </w:r>
          </w:p>
          <w:p w14:paraId="4EB17B93" w14:textId="77777777" w:rsidR="006F4AF3" w:rsidRDefault="006F4AF3">
            <w:pPr>
              <w:rPr>
                <w:rFonts w:ascii="Arial" w:hAnsi="Arial" w:cs="Arial"/>
                <w:iCs/>
                <w:sz w:val="16"/>
                <w:lang w:eastAsia="zh-CN"/>
              </w:rPr>
            </w:pPr>
          </w:p>
          <w:p w14:paraId="09DE83F5" w14:textId="77777777" w:rsidR="006F4AF3" w:rsidRDefault="00F24D4A">
            <w:pPr>
              <w:pStyle w:val="2"/>
              <w:numPr>
                <w:ilvl w:val="0"/>
                <w:numId w:val="0"/>
              </w:numPr>
              <w:outlineLvl w:val="1"/>
              <w:rPr>
                <w:sz w:val="32"/>
                <w:szCs w:val="20"/>
                <w:lang w:eastAsia="ko-KR"/>
              </w:rPr>
            </w:pPr>
            <w:bookmarkStart w:id="306" w:name="_Toc46490345"/>
            <w:bookmarkStart w:id="307" w:name="_Toc52752040"/>
            <w:bookmarkStart w:id="308" w:name="_Toc52796502"/>
            <w:bookmarkStart w:id="309" w:name="_Toc90287213"/>
            <w:r>
              <w:rPr>
                <w:lang w:eastAsia="ko-KR"/>
              </w:rPr>
              <w:t>5.14</w:t>
            </w:r>
            <w:r>
              <w:rPr>
                <w:lang w:eastAsia="ko-KR"/>
              </w:rPr>
              <w:tab/>
              <w:t>Handling of measurement gaps</w:t>
            </w:r>
            <w:bookmarkEnd w:id="306"/>
            <w:bookmarkEnd w:id="307"/>
            <w:bookmarkEnd w:id="308"/>
            <w:bookmarkEnd w:id="309"/>
          </w:p>
          <w:p w14:paraId="38790168" w14:textId="77777777" w:rsidR="006F4AF3" w:rsidRDefault="00F24D4A">
            <w:pPr>
              <w:rPr>
                <w:lang w:eastAsia="ko-KR"/>
              </w:rPr>
            </w:pPr>
            <w:r>
              <w:rPr>
                <w:lang w:eastAsia="ko-KR"/>
              </w:rPr>
              <w:t xml:space="preserve">During a measurement gap, the MAC entity shall, on the Serving Cell(s) in the corresponding frequency range of the measurement gap configured by </w:t>
            </w:r>
            <w:r>
              <w:rPr>
                <w:i/>
              </w:rPr>
              <w:t>measGapConfig</w:t>
            </w:r>
            <w:r>
              <w:t xml:space="preserve"> </w:t>
            </w:r>
            <w:r>
              <w:rPr>
                <w:lang w:eastAsia="ko-KR"/>
              </w:rPr>
              <w:t>as specified in TS 38.331 [5]:</w:t>
            </w:r>
          </w:p>
          <w:p w14:paraId="1537BD7D" w14:textId="77777777" w:rsidR="006F4AF3" w:rsidRDefault="00F24D4A">
            <w:pPr>
              <w:pStyle w:val="B1"/>
              <w:rPr>
                <w:lang w:eastAsia="ko-KR"/>
              </w:rPr>
            </w:pPr>
            <w:r>
              <w:rPr>
                <w:lang w:eastAsia="ko-KR"/>
              </w:rPr>
              <w:t>1&gt;</w:t>
            </w:r>
            <w:r>
              <w:rPr>
                <w:lang w:eastAsia="ko-KR"/>
              </w:rPr>
              <w:tab/>
              <w:t>not perform the transmission of HARQ feedback, SR, and CSI;</w:t>
            </w:r>
          </w:p>
          <w:p w14:paraId="166D1B8F" w14:textId="77777777" w:rsidR="006F4AF3" w:rsidRDefault="00F24D4A">
            <w:pPr>
              <w:pStyle w:val="B1"/>
              <w:rPr>
                <w:lang w:eastAsia="ko-KR"/>
              </w:rPr>
            </w:pPr>
            <w:r>
              <w:rPr>
                <w:lang w:eastAsia="ko-KR"/>
              </w:rPr>
              <w:t>1&gt;</w:t>
            </w:r>
            <w:r>
              <w:rPr>
                <w:lang w:eastAsia="ko-KR"/>
              </w:rPr>
              <w:tab/>
              <w:t>not report SRS;</w:t>
            </w:r>
          </w:p>
          <w:p w14:paraId="72C70ACC" w14:textId="77777777" w:rsidR="006F4AF3" w:rsidRDefault="00F24D4A">
            <w:pPr>
              <w:pStyle w:val="B1"/>
              <w:rPr>
                <w:lang w:eastAsia="ko-KR"/>
              </w:rPr>
            </w:pPr>
            <w:r>
              <w:rPr>
                <w:lang w:eastAsia="ko-KR"/>
              </w:rPr>
              <w:t>1&gt;</w:t>
            </w:r>
            <w:r>
              <w:rPr>
                <w:lang w:eastAsia="ko-KR"/>
              </w:rPr>
              <w:tab/>
              <w:t>not transmit on UL-SCH except for Msg3 or the MSGA payload as specified in clause 5.4.2.2;</w:t>
            </w:r>
          </w:p>
          <w:p w14:paraId="58F629BF" w14:textId="77777777" w:rsidR="006F4AF3" w:rsidRDefault="00F24D4A">
            <w:pPr>
              <w:pStyle w:val="B1"/>
              <w:rPr>
                <w:lang w:eastAsia="ko-KR"/>
              </w:rPr>
            </w:pPr>
            <w:r>
              <w:rPr>
                <w:lang w:eastAsia="ko-KR"/>
              </w:rPr>
              <w:t>1&gt;</w:t>
            </w:r>
            <w:r>
              <w:rPr>
                <w:lang w:eastAsia="ko-KR"/>
              </w:rPr>
              <w:tab/>
              <w:t xml:space="preserve">if the </w:t>
            </w:r>
            <w:r>
              <w:rPr>
                <w:i/>
                <w:lang w:eastAsia="ko-KR"/>
              </w:rPr>
              <w:t>ra-ResponseWindow</w:t>
            </w:r>
            <w:r>
              <w:rPr>
                <w:lang w:eastAsia="ko-KR"/>
              </w:rPr>
              <w:t xml:space="preserve"> or the </w:t>
            </w:r>
            <w:r>
              <w:rPr>
                <w:i/>
                <w:lang w:eastAsia="ko-KR"/>
              </w:rPr>
              <w:t>ra-ContentionResolutionTimer</w:t>
            </w:r>
            <w:r>
              <w:rPr>
                <w:lang w:eastAsia="ko-KR"/>
              </w:rPr>
              <w:t xml:space="preserve"> or the </w:t>
            </w:r>
            <w:r>
              <w:rPr>
                <w:i/>
                <w:iCs/>
                <w:lang w:eastAsia="ko-KR"/>
              </w:rPr>
              <w:t>msgB-ResponseWindow</w:t>
            </w:r>
            <w:r>
              <w:rPr>
                <w:lang w:eastAsia="ko-KR"/>
              </w:rPr>
              <w:t xml:space="preserve"> is running:</w:t>
            </w:r>
          </w:p>
          <w:p w14:paraId="76AC651E" w14:textId="77777777" w:rsidR="006F4AF3" w:rsidRDefault="00F24D4A">
            <w:pPr>
              <w:pStyle w:val="B2"/>
              <w:rPr>
                <w:lang w:eastAsia="ko-KR"/>
              </w:rPr>
            </w:pPr>
            <w:r>
              <w:rPr>
                <w:lang w:eastAsia="ko-KR"/>
              </w:rPr>
              <w:t>2&gt;</w:t>
            </w:r>
            <w:r>
              <w:rPr>
                <w:lang w:eastAsia="ko-KR"/>
              </w:rPr>
              <w:tab/>
              <w:t>monitor the PDCCH as specified in clauses 5.1.4 and 5.1.5.</w:t>
            </w:r>
          </w:p>
          <w:p w14:paraId="4EB01CD8" w14:textId="77777777" w:rsidR="006F4AF3" w:rsidRDefault="00F24D4A">
            <w:pPr>
              <w:pStyle w:val="B1"/>
              <w:rPr>
                <w:lang w:eastAsia="ko-KR"/>
              </w:rPr>
            </w:pPr>
            <w:r>
              <w:rPr>
                <w:lang w:eastAsia="ko-KR"/>
              </w:rPr>
              <w:lastRenderedPageBreak/>
              <w:t>1&gt;</w:t>
            </w:r>
            <w:r>
              <w:rPr>
                <w:lang w:eastAsia="ko-KR"/>
              </w:rPr>
              <w:tab/>
              <w:t>else:</w:t>
            </w:r>
          </w:p>
          <w:p w14:paraId="554F6881" w14:textId="77777777" w:rsidR="006F4AF3" w:rsidRDefault="00F24D4A">
            <w:pPr>
              <w:pStyle w:val="B2"/>
              <w:rPr>
                <w:lang w:eastAsia="ko-KR"/>
              </w:rPr>
            </w:pPr>
            <w:r>
              <w:rPr>
                <w:lang w:eastAsia="ko-KR"/>
              </w:rPr>
              <w:t>2&gt;</w:t>
            </w:r>
            <w:r>
              <w:rPr>
                <w:lang w:eastAsia="ko-KR"/>
              </w:rPr>
              <w:tab/>
              <w:t>not monitor the PDCCH;</w:t>
            </w:r>
          </w:p>
          <w:p w14:paraId="6268F521" w14:textId="77777777" w:rsidR="006F4AF3" w:rsidRDefault="00F24D4A">
            <w:pPr>
              <w:pStyle w:val="B2"/>
              <w:rPr>
                <w:lang w:eastAsia="ko-KR"/>
              </w:rPr>
            </w:pPr>
            <w:r>
              <w:rPr>
                <w:lang w:eastAsia="ko-KR"/>
              </w:rPr>
              <w:t>2&gt;</w:t>
            </w:r>
            <w:r>
              <w:rPr>
                <w:lang w:eastAsia="ko-KR"/>
              </w:rPr>
              <w:tab/>
              <w:t>not receive on DL-SCH.</w:t>
            </w:r>
          </w:p>
          <w:p w14:paraId="6F90CBC7" w14:textId="77777777" w:rsidR="006F4AF3" w:rsidRDefault="006F4AF3">
            <w:pPr>
              <w:rPr>
                <w:rFonts w:ascii="Arial" w:hAnsi="Arial" w:cs="Arial"/>
                <w:iCs/>
                <w:sz w:val="16"/>
                <w:lang w:val="en-GB" w:eastAsia="zh-CN"/>
              </w:rPr>
            </w:pPr>
          </w:p>
          <w:p w14:paraId="20E67480" w14:textId="77777777" w:rsidR="006F4AF3" w:rsidRDefault="00F24D4A">
            <w:pPr>
              <w:rPr>
                <w:rFonts w:ascii="Arial" w:hAnsi="Arial" w:cs="Arial"/>
                <w:iCs/>
                <w:sz w:val="16"/>
                <w:lang w:val="en-GB" w:eastAsia="zh-CN"/>
              </w:rPr>
            </w:pPr>
            <w:r>
              <w:rPr>
                <w:rFonts w:ascii="Arial" w:hAnsi="Arial" w:cs="Arial" w:hint="eastAsia"/>
                <w:iCs/>
                <w:sz w:val="16"/>
                <w:lang w:val="en-GB" w:eastAsia="zh-CN"/>
              </w:rPr>
              <w:t xml:space="preserve">So even in a MG, </w:t>
            </w:r>
            <w:r>
              <w:rPr>
                <w:rFonts w:ascii="Arial" w:hAnsi="Arial" w:cs="Arial"/>
                <w:iCs/>
                <w:sz w:val="16"/>
                <w:lang w:val="en-GB" w:eastAsia="zh-CN"/>
              </w:rPr>
              <w:t>RACH procedure still takes higher priority than measurement. The question to RAN1 is that when there should be a similar exception for PRS processing window.</w:t>
            </w:r>
          </w:p>
          <w:p w14:paraId="441018DC" w14:textId="77777777" w:rsidR="006F4AF3" w:rsidRDefault="00F24D4A">
            <w:pPr>
              <w:rPr>
                <w:rFonts w:ascii="Arial" w:hAnsi="Arial" w:cs="Arial"/>
                <w:iCs/>
                <w:sz w:val="16"/>
                <w:lang w:val="en-GB" w:eastAsia="zh-CN"/>
              </w:rPr>
            </w:pPr>
            <w:r>
              <w:rPr>
                <w:rFonts w:ascii="Arial" w:hAnsi="Arial" w:cs="Arial"/>
                <w:iCs/>
                <w:sz w:val="16"/>
                <w:lang w:val="en-GB" w:eastAsia="zh-CN"/>
              </w:rPr>
              <w:t>Maybe RACH processing should be higher priority because the procedure is triggered by UE in the first place e.g. when BFR or RLF happens</w:t>
            </w:r>
          </w:p>
          <w:p w14:paraId="389678E7" w14:textId="77777777" w:rsidR="006F4AF3" w:rsidRDefault="00F24D4A">
            <w:pPr>
              <w:rPr>
                <w:rFonts w:ascii="Arial" w:hAnsi="Arial" w:cs="Arial"/>
                <w:b/>
                <w:iCs/>
                <w:sz w:val="16"/>
                <w:u w:val="single"/>
                <w:lang w:eastAsia="zh-CN"/>
              </w:rPr>
            </w:pPr>
            <w:r>
              <w:rPr>
                <w:rFonts w:ascii="Arial" w:hAnsi="Arial" w:cs="Arial"/>
                <w:b/>
                <w:iCs/>
                <w:sz w:val="16"/>
                <w:u w:val="single"/>
                <w:lang w:eastAsia="zh-CN"/>
              </w:rPr>
              <w:t>My tentative reply to the question would be</w:t>
            </w:r>
          </w:p>
          <w:p w14:paraId="7FA90C9B" w14:textId="77777777" w:rsidR="006F4AF3" w:rsidRDefault="00F24D4A">
            <w:pPr>
              <w:rPr>
                <w:rFonts w:ascii="Arial" w:hAnsi="Arial" w:cs="Arial"/>
                <w:iCs/>
                <w:sz w:val="16"/>
                <w:lang w:eastAsia="zh-CN"/>
              </w:rPr>
            </w:pPr>
            <w:r>
              <w:rPr>
                <w:rFonts w:ascii="Arial" w:hAnsi="Arial" w:cs="Arial"/>
                <w:iCs/>
                <w:sz w:val="16"/>
                <w:lang w:eastAsia="zh-CN"/>
              </w:rPr>
              <w:t>It is RAN1 understanding that UE should monitor PDCCH during RAR window/msgB window or contention resolution timer for the affected symbols by the PRS processing window.</w:t>
            </w:r>
          </w:p>
        </w:tc>
      </w:tr>
      <w:tr w:rsidR="006F4AF3" w14:paraId="518DE495" w14:textId="77777777">
        <w:tc>
          <w:tcPr>
            <w:tcW w:w="1838" w:type="dxa"/>
            <w:vAlign w:val="center"/>
          </w:tcPr>
          <w:p w14:paraId="5664C6C9" w14:textId="77777777" w:rsidR="006F4AF3" w:rsidRDefault="00F24D4A">
            <w:pPr>
              <w:rPr>
                <w:rFonts w:ascii="Arial" w:hAnsi="Arial" w:cs="Arial"/>
                <w:iCs/>
                <w:sz w:val="16"/>
                <w:lang w:eastAsia="zh-CN"/>
              </w:rPr>
            </w:pPr>
            <w:r>
              <w:rPr>
                <w:rFonts w:ascii="Arial" w:hAnsi="Arial" w:cs="Arial"/>
                <w:iCs/>
                <w:sz w:val="16"/>
                <w:lang w:eastAsia="zh-CN"/>
              </w:rPr>
              <w:lastRenderedPageBreak/>
              <w:t xml:space="preserve">Samsung </w:t>
            </w:r>
          </w:p>
        </w:tc>
        <w:tc>
          <w:tcPr>
            <w:tcW w:w="7513" w:type="dxa"/>
            <w:vAlign w:val="center"/>
          </w:tcPr>
          <w:p w14:paraId="732AF1DF" w14:textId="77777777" w:rsidR="006F4AF3" w:rsidRDefault="00F24D4A">
            <w:pPr>
              <w:rPr>
                <w:rFonts w:ascii="Arial" w:hAnsi="Arial" w:cs="Arial"/>
                <w:iCs/>
                <w:sz w:val="16"/>
                <w:lang w:eastAsia="zh-CN"/>
              </w:rPr>
            </w:pPr>
            <w:r>
              <w:rPr>
                <w:rFonts w:ascii="Arial" w:hAnsi="Arial" w:cs="Arial"/>
                <w:iCs/>
                <w:sz w:val="16"/>
                <w:lang w:eastAsia="zh-CN"/>
              </w:rPr>
              <w:t xml:space="preserve">We support FL’s assessement that over all RACH procedure should be prioritized, thus RAR/MsgB monitoring should be allowed. </w:t>
            </w:r>
          </w:p>
        </w:tc>
      </w:tr>
      <w:tr w:rsidR="006F4AF3" w14:paraId="0F5F6172" w14:textId="77777777">
        <w:tc>
          <w:tcPr>
            <w:tcW w:w="1838" w:type="dxa"/>
            <w:vAlign w:val="center"/>
          </w:tcPr>
          <w:p w14:paraId="4B87099C"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7513" w:type="dxa"/>
            <w:vAlign w:val="center"/>
          </w:tcPr>
          <w:p w14:paraId="16888B94" w14:textId="77777777" w:rsidR="006F4AF3" w:rsidRDefault="00F24D4A">
            <w:pPr>
              <w:rPr>
                <w:rFonts w:ascii="Arial" w:hAnsi="Arial" w:cs="Arial"/>
                <w:iCs/>
                <w:sz w:val="16"/>
                <w:lang w:eastAsia="zh-CN"/>
              </w:rPr>
            </w:pPr>
            <w:r>
              <w:rPr>
                <w:rFonts w:ascii="Arial" w:hAnsi="Arial" w:cs="Arial"/>
                <w:iCs/>
                <w:sz w:val="16"/>
                <w:lang w:eastAsia="zh-CN"/>
              </w:rPr>
              <w:t xml:space="preserve">Agree with FL tentative reply and that other questions are handled in above discussion. </w:t>
            </w:r>
          </w:p>
        </w:tc>
      </w:tr>
    </w:tbl>
    <w:p w14:paraId="5929FA20" w14:textId="77777777" w:rsidR="006F4AF3" w:rsidRDefault="006F4AF3">
      <w:pPr>
        <w:rPr>
          <w:lang w:eastAsia="zh-CN"/>
        </w:rPr>
      </w:pPr>
    </w:p>
    <w:p w14:paraId="75E4B977" w14:textId="7CB89218" w:rsidR="00637F82" w:rsidRDefault="00637F82" w:rsidP="00637F82">
      <w:pPr>
        <w:pStyle w:val="3"/>
        <w:rPr>
          <w:lang w:eastAsia="zh-CN"/>
        </w:rPr>
      </w:pPr>
      <w:r>
        <w:rPr>
          <w:rFonts w:hint="eastAsia"/>
          <w:lang w:eastAsia="zh-CN"/>
        </w:rPr>
        <w:t>R</w:t>
      </w:r>
      <w:r>
        <w:rPr>
          <w:lang w:eastAsia="zh-CN"/>
        </w:rPr>
        <w:t>ound 2</w:t>
      </w:r>
    </w:p>
    <w:p w14:paraId="4FC9AF35" w14:textId="542119F5" w:rsidR="00637F82" w:rsidRDefault="00637F82" w:rsidP="00637F82">
      <w:pPr>
        <w:rPr>
          <w:lang w:eastAsia="zh-CN"/>
        </w:rPr>
      </w:pPr>
      <w:r>
        <w:rPr>
          <w:lang w:eastAsia="zh-CN"/>
        </w:rPr>
        <w:t xml:space="preserve">Based on the progress and related discussion in </w:t>
      </w:r>
      <w:r w:rsidRPr="00637F82">
        <w:rPr>
          <w:lang w:eastAsia="zh-CN"/>
        </w:rPr>
        <w:t>Proposal 3.10.3-1</w:t>
      </w:r>
      <w:r>
        <w:rPr>
          <w:lang w:eastAsia="zh-CN"/>
        </w:rPr>
        <w:t>, the suggested reply is given as below.</w:t>
      </w:r>
    </w:p>
    <w:p w14:paraId="348707A0" w14:textId="43EEA3B0" w:rsidR="00637F82" w:rsidRDefault="00637F82" w:rsidP="00637F82">
      <w:pPr>
        <w:pStyle w:val="3"/>
        <w:numPr>
          <w:ilvl w:val="0"/>
          <w:numId w:val="0"/>
        </w:numPr>
        <w:rPr>
          <w:lang w:eastAsia="zh-CN"/>
        </w:rPr>
      </w:pPr>
      <w:r>
        <w:rPr>
          <w:rFonts w:hint="eastAsia"/>
          <w:lang w:eastAsia="zh-CN"/>
        </w:rPr>
        <w:t>P</w:t>
      </w:r>
      <w:r>
        <w:rPr>
          <w:lang w:eastAsia="zh-CN"/>
        </w:rPr>
        <w:t>roposal 5.3.2</w:t>
      </w:r>
      <w:r w:rsidR="009251B8">
        <w:rPr>
          <w:lang w:eastAsia="zh-CN"/>
        </w:rPr>
        <w:t>-1</w:t>
      </w:r>
    </w:p>
    <w:p w14:paraId="4DE2212C" w14:textId="47DD39BB" w:rsidR="00637F82" w:rsidRPr="00637F82" w:rsidRDefault="00637F82" w:rsidP="00637F82">
      <w:pPr>
        <w:pStyle w:val="3GPPAgreements"/>
        <w:rPr>
          <w:lang w:eastAsia="zh-CN"/>
        </w:rPr>
      </w:pPr>
      <w:r>
        <w:rPr>
          <w:rFonts w:hint="eastAsia"/>
          <w:lang w:eastAsia="zh-CN"/>
        </w:rPr>
        <w:t>A</w:t>
      </w:r>
      <w:r>
        <w:rPr>
          <w:lang w:eastAsia="zh-CN"/>
        </w:rPr>
        <w:t>gree to the following reply.</w:t>
      </w:r>
    </w:p>
    <w:tbl>
      <w:tblPr>
        <w:tblStyle w:val="af"/>
        <w:tblW w:w="0" w:type="auto"/>
        <w:tblLook w:val="04A0" w:firstRow="1" w:lastRow="0" w:firstColumn="1" w:lastColumn="0" w:noHBand="0" w:noVBand="1"/>
      </w:tblPr>
      <w:tblGrid>
        <w:gridCol w:w="9307"/>
      </w:tblGrid>
      <w:tr w:rsidR="00637F82" w14:paraId="3B4CC427" w14:textId="77777777" w:rsidTr="00637F82">
        <w:tc>
          <w:tcPr>
            <w:tcW w:w="9307" w:type="dxa"/>
          </w:tcPr>
          <w:p w14:paraId="4881FA2E" w14:textId="77777777" w:rsidR="00637F82" w:rsidRDefault="00637F82" w:rsidP="00637F82">
            <w:pPr>
              <w:rPr>
                <w:lang w:eastAsia="zh-CN"/>
              </w:rPr>
            </w:pPr>
            <w:r>
              <w:rPr>
                <w:rFonts w:hint="eastAsia"/>
                <w:lang w:eastAsia="zh-CN"/>
              </w:rPr>
              <w:t>W</w:t>
            </w:r>
            <w:r>
              <w:rPr>
                <w:lang w:eastAsia="zh-CN"/>
              </w:rPr>
              <w:t>ith regards to the issue of preconfigured MG</w:t>
            </w:r>
          </w:p>
          <w:p w14:paraId="4B96C692" w14:textId="77777777" w:rsidR="00637F82" w:rsidRDefault="00637F82" w:rsidP="00637F82">
            <w:r>
              <w:rPr>
                <w:b/>
                <w:bCs/>
                <w:u w:val="single"/>
                <w:lang w:eastAsia="ja-JP"/>
              </w:rPr>
              <w:t>Issue:</w:t>
            </w:r>
            <w:r>
              <w:rPr>
                <w:lang w:eastAsia="ja-JP"/>
              </w:rPr>
              <w:t xml:space="preserve"> FFS on whether MG activation/deactivation request from the LMF can also be applicable to R16 MG configuration in addition to positioning MG preconfiguration, i.e. Can LMF ask the gNB to configure the MG (e.g. via RRC) directly?</w:t>
            </w:r>
          </w:p>
          <w:p w14:paraId="3D67A0F6" w14:textId="53C1A517" w:rsidR="00637F82" w:rsidRPr="009251B8" w:rsidRDefault="009251B8" w:rsidP="00637F82">
            <w:pPr>
              <w:rPr>
                <w:lang w:eastAsia="zh-CN"/>
              </w:rPr>
            </w:pPr>
            <w:r w:rsidRPr="002525DD">
              <w:rPr>
                <w:b/>
                <w:u w:val="single"/>
                <w:lang w:eastAsia="zh-CN"/>
              </w:rPr>
              <w:t xml:space="preserve">RAN1 Answer: </w:t>
            </w:r>
            <w:r w:rsidRPr="009251B8">
              <w:rPr>
                <w:lang w:eastAsia="zh-CN"/>
              </w:rPr>
              <w:t>It is RAN1 understanding that upon reception of MG activation request from the LMF, gNB may still configure the MG with RRC as in Rel-16. RAN1 also understand that gNB behaviour for this is up to gNB implementation, and gNB does not expect to be asked by the LMF to configure MG with RRC.</w:t>
            </w:r>
          </w:p>
          <w:p w14:paraId="21053229" w14:textId="77777777" w:rsidR="00637F82" w:rsidRDefault="00637F82" w:rsidP="00637F82">
            <w:pPr>
              <w:rPr>
                <w:lang w:eastAsia="zh-CN"/>
              </w:rPr>
            </w:pPr>
          </w:p>
          <w:p w14:paraId="47735EAD" w14:textId="77777777" w:rsidR="009251B8" w:rsidRDefault="009251B8" w:rsidP="00637F82">
            <w:pPr>
              <w:rPr>
                <w:lang w:eastAsia="zh-CN"/>
              </w:rPr>
            </w:pPr>
            <w:r>
              <w:rPr>
                <w:rFonts w:hint="eastAsia"/>
                <w:lang w:eastAsia="zh-CN"/>
              </w:rPr>
              <w:t>W</w:t>
            </w:r>
            <w:r>
              <w:rPr>
                <w:lang w:eastAsia="zh-CN"/>
              </w:rPr>
              <w:t>ith regards to the issues of PRS processing window</w:t>
            </w:r>
          </w:p>
          <w:p w14:paraId="5898C8F5" w14:textId="77777777" w:rsidR="009251B8" w:rsidRDefault="009251B8" w:rsidP="009251B8">
            <w:r>
              <w:rPr>
                <w:b/>
                <w:bCs/>
                <w:u w:val="single"/>
              </w:rPr>
              <w:t>Issues:</w:t>
            </w:r>
            <w:r>
              <w:t xml:space="preserve"> </w:t>
            </w:r>
          </w:p>
          <w:p w14:paraId="78624427" w14:textId="77777777" w:rsidR="009251B8" w:rsidRDefault="009251B8" w:rsidP="009251B8">
            <w:r w:rsidRPr="009251B8">
              <w:t>FFS:</w:t>
            </w:r>
            <w:r>
              <w:t>Whether PRS processing window configuration is provided per BWP or not is up to RAN1 to decide.</w:t>
            </w:r>
          </w:p>
          <w:p w14:paraId="6CDD949C" w14:textId="77777777" w:rsidR="009251B8" w:rsidRDefault="009251B8" w:rsidP="009251B8">
            <w:r>
              <w:t>FFS: Whether UE can be configured with multiple PRS processing windows should be decided by RAN1.</w:t>
            </w:r>
          </w:p>
          <w:p w14:paraId="0B9B1C09" w14:textId="77777777" w:rsidR="009251B8" w:rsidRDefault="009251B8" w:rsidP="009251B8">
            <w:r>
              <w:t>FFS on the max number of PPW configurations (from Stage 2 discussion)</w:t>
            </w:r>
          </w:p>
          <w:p w14:paraId="69053AD1" w14:textId="77777777" w:rsidR="009251B8" w:rsidRDefault="009251B8" w:rsidP="009251B8">
            <w:r>
              <w:t>FFS: whether UE should monitor PDCCH during RAR window/msgB window ot contention resolution timer for the affected symbols by PPW</w:t>
            </w:r>
          </w:p>
          <w:p w14:paraId="43A5868F" w14:textId="56475A4B" w:rsidR="009251B8" w:rsidRPr="002525DD" w:rsidRDefault="009251B8" w:rsidP="009251B8">
            <w:pPr>
              <w:rPr>
                <w:b/>
                <w:u w:val="single"/>
              </w:rPr>
            </w:pPr>
            <w:r w:rsidRPr="002525DD">
              <w:rPr>
                <w:b/>
                <w:u w:val="single"/>
              </w:rPr>
              <w:t xml:space="preserve">RAN1 Answer: </w:t>
            </w:r>
            <w:bookmarkStart w:id="310" w:name="_GoBack"/>
            <w:bookmarkEnd w:id="310"/>
          </w:p>
          <w:p w14:paraId="0C26729C" w14:textId="77777777" w:rsidR="009251B8" w:rsidRDefault="009251B8" w:rsidP="009251B8">
            <w:r>
              <w:t>RAN1 agreed that PRS processing window configuration is provided per BWP.</w:t>
            </w:r>
          </w:p>
          <w:p w14:paraId="36AB34C4" w14:textId="77777777" w:rsidR="009251B8" w:rsidRDefault="009251B8" w:rsidP="009251B8">
            <w:r>
              <w:t>UE can be configured with multiple PRS processing windows.</w:t>
            </w:r>
          </w:p>
          <w:p w14:paraId="1EBD8BBB" w14:textId="63FBA67C" w:rsidR="009251B8" w:rsidRDefault="009251B8" w:rsidP="009251B8">
            <w:r>
              <w:t xml:space="preserve">The maximum number of PPW configuration is 4 per DL BWP, but the number of activated PRS </w:t>
            </w:r>
            <w:r>
              <w:lastRenderedPageBreak/>
              <w:t>processing window per DL BWP is 1.</w:t>
            </w:r>
          </w:p>
          <w:p w14:paraId="52B66BA7" w14:textId="00E4DD96" w:rsidR="009251B8" w:rsidRPr="009251B8" w:rsidRDefault="009251B8" w:rsidP="009251B8">
            <w:pPr>
              <w:rPr>
                <w:lang w:eastAsia="zh-CN"/>
              </w:rPr>
            </w:pPr>
            <w:r w:rsidRPr="009251B8">
              <w:rPr>
                <w:lang w:eastAsia="zh-CN"/>
              </w:rPr>
              <w:t>It is RAN1 understanding that UE should monitor PDCCH during RAR window/msgB window or contention resolution timer for the affected symbols by the PRS processing window.</w:t>
            </w:r>
          </w:p>
        </w:tc>
      </w:tr>
    </w:tbl>
    <w:p w14:paraId="3A6D81CE" w14:textId="77777777" w:rsidR="006F4AF3" w:rsidRDefault="006F4AF3">
      <w:pPr>
        <w:rPr>
          <w:lang w:eastAsia="zh-CN"/>
        </w:rPr>
      </w:pPr>
    </w:p>
    <w:tbl>
      <w:tblPr>
        <w:tblStyle w:val="af"/>
        <w:tblW w:w="9351" w:type="dxa"/>
        <w:tblLayout w:type="fixed"/>
        <w:tblLook w:val="04A0" w:firstRow="1" w:lastRow="0" w:firstColumn="1" w:lastColumn="0" w:noHBand="0" w:noVBand="1"/>
      </w:tblPr>
      <w:tblGrid>
        <w:gridCol w:w="1838"/>
        <w:gridCol w:w="1134"/>
        <w:gridCol w:w="6379"/>
      </w:tblGrid>
      <w:tr w:rsidR="009251B8" w14:paraId="40AEC784" w14:textId="77777777" w:rsidTr="002466AB">
        <w:tc>
          <w:tcPr>
            <w:tcW w:w="1838" w:type="dxa"/>
            <w:vAlign w:val="center"/>
          </w:tcPr>
          <w:p w14:paraId="1121FF3D" w14:textId="77777777" w:rsidR="009251B8" w:rsidRDefault="009251B8" w:rsidP="002466A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0497A1C" w14:textId="77777777" w:rsidR="009251B8" w:rsidRDefault="009251B8" w:rsidP="002466A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9C0489E" w14:textId="062CE858" w:rsidR="009251B8" w:rsidRPr="009251B8" w:rsidRDefault="009251B8" w:rsidP="002466AB">
            <w:pPr>
              <w:rPr>
                <w:rFonts w:ascii="Arial" w:hAnsi="Arial" w:cs="Arial"/>
                <w:b/>
                <w:iCs/>
                <w:sz w:val="16"/>
                <w:lang w:eastAsia="zh-CN"/>
              </w:rPr>
            </w:pPr>
            <w:r>
              <w:rPr>
                <w:rFonts w:ascii="Arial" w:hAnsi="Arial" w:cs="Arial"/>
                <w:b/>
                <w:iCs/>
                <w:sz w:val="16"/>
                <w:lang w:eastAsia="zh-CN"/>
              </w:rPr>
              <w:t>Comments</w:t>
            </w:r>
          </w:p>
        </w:tc>
      </w:tr>
      <w:tr w:rsidR="009251B8" w14:paraId="59237E0D" w14:textId="77777777" w:rsidTr="002466AB">
        <w:tc>
          <w:tcPr>
            <w:tcW w:w="1838" w:type="dxa"/>
            <w:vAlign w:val="center"/>
          </w:tcPr>
          <w:p w14:paraId="0C28DEEF" w14:textId="31C49694" w:rsidR="009251B8" w:rsidRDefault="009251B8" w:rsidP="002466AB">
            <w:pPr>
              <w:rPr>
                <w:rFonts w:ascii="Arial" w:hAnsi="Arial" w:cs="Arial"/>
                <w:iCs/>
                <w:sz w:val="16"/>
                <w:lang w:eastAsia="zh-CN"/>
              </w:rPr>
            </w:pPr>
          </w:p>
        </w:tc>
        <w:tc>
          <w:tcPr>
            <w:tcW w:w="1134" w:type="dxa"/>
            <w:vAlign w:val="center"/>
          </w:tcPr>
          <w:p w14:paraId="16FD3159" w14:textId="3FD38C92" w:rsidR="009251B8" w:rsidRDefault="009251B8" w:rsidP="002466AB">
            <w:pPr>
              <w:rPr>
                <w:rFonts w:ascii="Arial" w:hAnsi="Arial" w:cs="Arial"/>
                <w:iCs/>
                <w:sz w:val="16"/>
                <w:lang w:eastAsia="zh-CN"/>
              </w:rPr>
            </w:pPr>
          </w:p>
        </w:tc>
        <w:tc>
          <w:tcPr>
            <w:tcW w:w="6379" w:type="dxa"/>
            <w:vAlign w:val="center"/>
          </w:tcPr>
          <w:p w14:paraId="0A5AD17E" w14:textId="5E034DFB" w:rsidR="009251B8" w:rsidRDefault="009251B8" w:rsidP="002466AB">
            <w:pPr>
              <w:rPr>
                <w:rFonts w:ascii="Arial" w:hAnsi="Arial" w:cs="Arial"/>
                <w:iCs/>
                <w:sz w:val="16"/>
                <w:lang w:eastAsia="zh-CN"/>
              </w:rPr>
            </w:pPr>
          </w:p>
        </w:tc>
      </w:tr>
      <w:tr w:rsidR="009251B8" w14:paraId="248A4849" w14:textId="77777777" w:rsidTr="002466AB">
        <w:tc>
          <w:tcPr>
            <w:tcW w:w="1838" w:type="dxa"/>
            <w:vAlign w:val="center"/>
          </w:tcPr>
          <w:p w14:paraId="41A7AA2A" w14:textId="4A5878F9" w:rsidR="009251B8" w:rsidRDefault="009251B8" w:rsidP="002466AB">
            <w:pPr>
              <w:rPr>
                <w:rFonts w:ascii="Arial" w:hAnsi="Arial" w:cs="Arial"/>
                <w:iCs/>
                <w:sz w:val="16"/>
                <w:lang w:eastAsia="zh-CN"/>
              </w:rPr>
            </w:pPr>
          </w:p>
        </w:tc>
        <w:tc>
          <w:tcPr>
            <w:tcW w:w="1134" w:type="dxa"/>
            <w:vAlign w:val="center"/>
          </w:tcPr>
          <w:p w14:paraId="5837E73F" w14:textId="77777777" w:rsidR="009251B8" w:rsidRDefault="009251B8" w:rsidP="002466AB">
            <w:pPr>
              <w:rPr>
                <w:rFonts w:ascii="Arial" w:hAnsi="Arial" w:cs="Arial"/>
                <w:iCs/>
                <w:sz w:val="16"/>
                <w:lang w:eastAsia="zh-CN"/>
              </w:rPr>
            </w:pPr>
          </w:p>
        </w:tc>
        <w:tc>
          <w:tcPr>
            <w:tcW w:w="6379" w:type="dxa"/>
            <w:vAlign w:val="center"/>
          </w:tcPr>
          <w:p w14:paraId="73AF3B7E" w14:textId="5DD187ED" w:rsidR="009251B8" w:rsidRDefault="009251B8" w:rsidP="002466AB">
            <w:pPr>
              <w:rPr>
                <w:rFonts w:ascii="Arial" w:hAnsi="Arial" w:cs="Arial"/>
                <w:iCs/>
                <w:sz w:val="16"/>
                <w:lang w:eastAsia="zh-CN"/>
              </w:rPr>
            </w:pPr>
          </w:p>
        </w:tc>
      </w:tr>
      <w:tr w:rsidR="009251B8" w14:paraId="2A7FBA46" w14:textId="77777777" w:rsidTr="002466AB">
        <w:tc>
          <w:tcPr>
            <w:tcW w:w="1838" w:type="dxa"/>
            <w:vAlign w:val="center"/>
          </w:tcPr>
          <w:p w14:paraId="6803E791" w14:textId="5B7DD3AE" w:rsidR="009251B8" w:rsidRDefault="009251B8" w:rsidP="002466AB">
            <w:pPr>
              <w:rPr>
                <w:rFonts w:ascii="Arial" w:hAnsi="Arial" w:cs="Arial"/>
                <w:iCs/>
                <w:sz w:val="16"/>
                <w:lang w:eastAsia="zh-CN"/>
              </w:rPr>
            </w:pPr>
          </w:p>
        </w:tc>
        <w:tc>
          <w:tcPr>
            <w:tcW w:w="1134" w:type="dxa"/>
            <w:vAlign w:val="center"/>
          </w:tcPr>
          <w:p w14:paraId="78D797B7" w14:textId="24A4A5EA" w:rsidR="009251B8" w:rsidRDefault="009251B8" w:rsidP="002466AB">
            <w:pPr>
              <w:rPr>
                <w:rFonts w:ascii="Arial" w:hAnsi="Arial" w:cs="Arial"/>
                <w:iCs/>
                <w:sz w:val="16"/>
                <w:lang w:eastAsia="zh-CN"/>
              </w:rPr>
            </w:pPr>
          </w:p>
        </w:tc>
        <w:tc>
          <w:tcPr>
            <w:tcW w:w="6379" w:type="dxa"/>
            <w:vAlign w:val="center"/>
          </w:tcPr>
          <w:p w14:paraId="01E432DB" w14:textId="3F25B52F" w:rsidR="009251B8" w:rsidRDefault="009251B8" w:rsidP="002466AB">
            <w:pPr>
              <w:rPr>
                <w:rFonts w:ascii="Arial" w:hAnsi="Arial" w:cs="Arial"/>
                <w:iCs/>
                <w:sz w:val="16"/>
                <w:lang w:eastAsia="zh-CN"/>
              </w:rPr>
            </w:pPr>
          </w:p>
        </w:tc>
      </w:tr>
    </w:tbl>
    <w:p w14:paraId="62FFF9E0" w14:textId="77777777" w:rsidR="009251B8" w:rsidRDefault="009251B8">
      <w:pPr>
        <w:rPr>
          <w:lang w:eastAsia="zh-CN"/>
        </w:rPr>
      </w:pPr>
    </w:p>
    <w:p w14:paraId="1619900F" w14:textId="77777777" w:rsidR="006F4AF3" w:rsidRDefault="00F24D4A">
      <w:pPr>
        <w:pStyle w:val="1"/>
        <w:rPr>
          <w:lang w:val="en-GB" w:eastAsia="zh-CN"/>
        </w:rPr>
      </w:pPr>
      <w:r>
        <w:rPr>
          <w:rFonts w:hint="eastAsia"/>
          <w:lang w:val="en-GB" w:eastAsia="zh-CN"/>
        </w:rPr>
        <w:t>C</w:t>
      </w:r>
      <w:r>
        <w:rPr>
          <w:lang w:val="en-GB" w:eastAsia="zh-CN"/>
        </w:rPr>
        <w:t>onclusion</w:t>
      </w:r>
    </w:p>
    <w:p w14:paraId="6DB84937" w14:textId="77777777" w:rsidR="006F4AF3" w:rsidRDefault="00F24D4A">
      <w:pPr>
        <w:pStyle w:val="2"/>
        <w:rPr>
          <w:lang w:val="en-GB" w:eastAsia="zh-CN"/>
        </w:rPr>
      </w:pPr>
      <w:r>
        <w:rPr>
          <w:rFonts w:hint="eastAsia"/>
          <w:lang w:val="en-GB" w:eastAsia="zh-CN"/>
        </w:rPr>
        <w:t>P</w:t>
      </w:r>
      <w:r>
        <w:rPr>
          <w:lang w:val="en-GB" w:eastAsia="zh-CN"/>
        </w:rPr>
        <w:t>roposal for email endorsement</w:t>
      </w:r>
    </w:p>
    <w:p w14:paraId="51DDC4E8" w14:textId="77777777" w:rsidR="006F4AF3" w:rsidRDefault="00F24D4A">
      <w:pPr>
        <w:pStyle w:val="3"/>
        <w:numPr>
          <w:ilvl w:val="0"/>
          <w:numId w:val="0"/>
        </w:numPr>
        <w:rPr>
          <w:lang w:eastAsia="zh-CN"/>
        </w:rPr>
      </w:pPr>
      <w:r>
        <w:rPr>
          <w:rFonts w:hint="eastAsia"/>
          <w:lang w:eastAsia="zh-CN"/>
        </w:rPr>
        <w:t>P</w:t>
      </w:r>
      <w:r>
        <w:rPr>
          <w:lang w:eastAsia="zh-CN"/>
        </w:rPr>
        <w:t>roposal 2.2.2-2 (email)</w:t>
      </w:r>
    </w:p>
    <w:p w14:paraId="43D7D0EC" w14:textId="77777777" w:rsidR="006F4AF3" w:rsidRDefault="00F24D4A">
      <w:pPr>
        <w:pStyle w:val="3GPPAgreements"/>
        <w:rPr>
          <w:lang w:eastAsia="zh-CN"/>
        </w:rPr>
      </w:pPr>
      <w:r>
        <w:rPr>
          <w:lang w:eastAsia="zh-CN"/>
        </w:rPr>
        <w:t xml:space="preserve">The maximum number of preconfigured MGs is </w:t>
      </w:r>
      <w:r>
        <w:rPr>
          <w:color w:val="FF0000"/>
          <w:lang w:eastAsia="zh-CN"/>
        </w:rPr>
        <w:t>16</w:t>
      </w:r>
    </w:p>
    <w:p w14:paraId="4976C301" w14:textId="77777777" w:rsidR="006F4AF3" w:rsidRDefault="006F4AF3">
      <w:pPr>
        <w:rPr>
          <w:lang w:eastAsia="zh-CN"/>
        </w:rPr>
      </w:pPr>
    </w:p>
    <w:p w14:paraId="6C23CBF6" w14:textId="77777777" w:rsidR="006F4AF3" w:rsidRDefault="00F24D4A">
      <w:pPr>
        <w:pStyle w:val="3"/>
        <w:numPr>
          <w:ilvl w:val="0"/>
          <w:numId w:val="0"/>
        </w:numPr>
        <w:rPr>
          <w:lang w:eastAsia="zh-CN"/>
        </w:rPr>
      </w:pPr>
      <w:r>
        <w:rPr>
          <w:rFonts w:hint="eastAsia"/>
          <w:lang w:eastAsia="zh-CN"/>
        </w:rPr>
        <w:t>P</w:t>
      </w:r>
      <w:r>
        <w:rPr>
          <w:lang w:eastAsia="zh-CN"/>
        </w:rPr>
        <w:t>roposal 2.3.2-1 (email)</w:t>
      </w:r>
    </w:p>
    <w:p w14:paraId="34548AF6" w14:textId="77777777" w:rsidR="006F4AF3" w:rsidRDefault="00F24D4A">
      <w:pPr>
        <w:pStyle w:val="3GPPAgreements"/>
        <w:rPr>
          <w:lang w:eastAsia="zh-CN"/>
        </w:rPr>
      </w:pPr>
      <w:r>
        <w:rPr>
          <w:lang w:eastAsia="zh-CN"/>
        </w:rPr>
        <w:t>The maximum number of MGs per activation/deactivation is 1.</w:t>
      </w:r>
    </w:p>
    <w:p w14:paraId="2A63DD1B" w14:textId="77777777" w:rsidR="006F4AF3" w:rsidRDefault="006F4AF3">
      <w:pPr>
        <w:rPr>
          <w:lang w:eastAsia="zh-CN"/>
        </w:rPr>
      </w:pPr>
    </w:p>
    <w:p w14:paraId="54261133" w14:textId="77777777" w:rsidR="006F4AF3" w:rsidRDefault="00F24D4A">
      <w:pPr>
        <w:pStyle w:val="3"/>
        <w:numPr>
          <w:ilvl w:val="0"/>
          <w:numId w:val="0"/>
        </w:numPr>
        <w:rPr>
          <w:lang w:eastAsia="zh-CN"/>
        </w:rPr>
      </w:pPr>
      <w:r>
        <w:rPr>
          <w:rFonts w:hint="eastAsia"/>
          <w:lang w:eastAsia="zh-CN"/>
        </w:rPr>
        <w:t>P</w:t>
      </w:r>
      <w:r>
        <w:rPr>
          <w:lang w:eastAsia="zh-CN"/>
        </w:rPr>
        <w:t>roposal 3.3.2-1 (for conclusion, email)</w:t>
      </w:r>
    </w:p>
    <w:p w14:paraId="536EBACD" w14:textId="77777777" w:rsidR="006F4AF3" w:rsidRDefault="00F24D4A">
      <w:pPr>
        <w:pStyle w:val="3GPPAgreements"/>
        <w:rPr>
          <w:lang w:eastAsia="zh-CN"/>
        </w:rPr>
      </w:pPr>
      <w:r>
        <w:rPr>
          <w:lang w:eastAsia="zh-CN"/>
        </w:rPr>
        <w:t>RAN1 understand that the priority between SSB and PRS is up to RAN4 to define.</w:t>
      </w:r>
    </w:p>
    <w:p w14:paraId="5A012C2E" w14:textId="77777777" w:rsidR="006F4AF3" w:rsidRDefault="006F4AF3">
      <w:pPr>
        <w:rPr>
          <w:lang w:eastAsia="zh-CN"/>
        </w:rPr>
      </w:pPr>
    </w:p>
    <w:p w14:paraId="7A08B527" w14:textId="77777777" w:rsidR="006F4AF3" w:rsidRDefault="00F24D4A">
      <w:pPr>
        <w:pStyle w:val="3"/>
        <w:numPr>
          <w:ilvl w:val="0"/>
          <w:numId w:val="0"/>
        </w:numPr>
        <w:rPr>
          <w:lang w:eastAsia="zh-CN"/>
        </w:rPr>
      </w:pPr>
      <w:r>
        <w:rPr>
          <w:rFonts w:hint="eastAsia"/>
          <w:lang w:eastAsia="zh-CN"/>
        </w:rPr>
        <w:t>P</w:t>
      </w:r>
      <w:r>
        <w:rPr>
          <w:lang w:eastAsia="zh-CN"/>
        </w:rPr>
        <w:t>roposal 3.11.2-1 (email)</w:t>
      </w:r>
    </w:p>
    <w:p w14:paraId="3B1A8E35" w14:textId="77777777" w:rsidR="006F4AF3" w:rsidRDefault="00F24D4A">
      <w:pPr>
        <w:pStyle w:val="3GPPAgreements"/>
        <w:rPr>
          <w:lang w:eastAsia="zh-CN"/>
        </w:rPr>
      </w:pPr>
      <w:r>
        <w:rPr>
          <w:lang w:eastAsia="zh-CN"/>
        </w:rPr>
        <w:t>The maximum number of PRS processing windows per activation/deactivation is 1.</w:t>
      </w:r>
    </w:p>
    <w:p w14:paraId="04CE569B" w14:textId="77777777" w:rsidR="006F4AF3" w:rsidRDefault="006F4AF3">
      <w:pPr>
        <w:rPr>
          <w:lang w:eastAsia="zh-CN"/>
        </w:rPr>
      </w:pPr>
    </w:p>
    <w:p w14:paraId="7ADD397E" w14:textId="77777777" w:rsidR="006F4AF3" w:rsidRDefault="00F24D4A">
      <w:pPr>
        <w:pStyle w:val="3"/>
        <w:numPr>
          <w:ilvl w:val="0"/>
          <w:numId w:val="0"/>
        </w:numPr>
        <w:rPr>
          <w:lang w:eastAsia="zh-CN"/>
        </w:rPr>
      </w:pPr>
      <w:r>
        <w:rPr>
          <w:rFonts w:hint="eastAsia"/>
          <w:lang w:eastAsia="zh-CN"/>
        </w:rPr>
        <w:t>P</w:t>
      </w:r>
      <w:r>
        <w:rPr>
          <w:lang w:eastAsia="zh-CN"/>
        </w:rPr>
        <w:t>roposal 3.11.2-2 (email)</w:t>
      </w:r>
    </w:p>
    <w:p w14:paraId="13F39807" w14:textId="77777777" w:rsidR="006F4AF3" w:rsidRDefault="00F24D4A">
      <w:pPr>
        <w:pStyle w:val="3GPPAgreements"/>
        <w:rPr>
          <w:lang w:eastAsia="zh-CN"/>
        </w:rPr>
      </w:pPr>
      <w:r>
        <w:rPr>
          <w:lang w:eastAsia="zh-CN"/>
        </w:rPr>
        <w:t>The maximum number of concurrently activated PRS processing windows is 1.</w:t>
      </w:r>
    </w:p>
    <w:p w14:paraId="031C04C3" w14:textId="77777777" w:rsidR="006F4AF3" w:rsidRDefault="006F4AF3">
      <w:pPr>
        <w:rPr>
          <w:lang w:eastAsia="zh-CN"/>
        </w:rPr>
      </w:pPr>
    </w:p>
    <w:p w14:paraId="64EF5380" w14:textId="77777777" w:rsidR="006F4AF3" w:rsidRDefault="00F24D4A">
      <w:pPr>
        <w:pStyle w:val="3"/>
        <w:numPr>
          <w:ilvl w:val="0"/>
          <w:numId w:val="0"/>
        </w:numPr>
        <w:rPr>
          <w:lang w:eastAsia="zh-CN"/>
        </w:rPr>
      </w:pPr>
      <w:r>
        <w:rPr>
          <w:rFonts w:hint="eastAsia"/>
          <w:lang w:eastAsia="zh-CN"/>
        </w:rPr>
        <w:t>P</w:t>
      </w:r>
      <w:r>
        <w:rPr>
          <w:lang w:eastAsia="zh-CN"/>
        </w:rPr>
        <w:t>roposal 3.12.2-2 (email)</w:t>
      </w:r>
    </w:p>
    <w:p w14:paraId="4C634B37" w14:textId="77777777" w:rsidR="006F4AF3" w:rsidRDefault="00F24D4A">
      <w:pPr>
        <w:pStyle w:val="3GPPAgreements"/>
        <w:rPr>
          <w:lang w:eastAsia="zh-CN"/>
        </w:rPr>
      </w:pPr>
      <w:r>
        <w:rPr>
          <w:lang w:eastAsia="zh-CN"/>
        </w:rPr>
        <w:t xml:space="preserve">Inside </w:t>
      </w:r>
      <w:r>
        <w:rPr>
          <w:strike/>
          <w:color w:val="FF0000"/>
          <w:lang w:eastAsia="zh-CN"/>
        </w:rPr>
        <w:t>each single instance of</w:t>
      </w:r>
      <w:r>
        <w:rPr>
          <w:lang w:eastAsia="zh-CN"/>
        </w:rPr>
        <w:t xml:space="preserve"> a PRS processing window, a single PFL can be measured. This is applicable to all Types of MG-less PRS processing.</w:t>
      </w:r>
    </w:p>
    <w:p w14:paraId="1849552C" w14:textId="77777777" w:rsidR="006F4AF3" w:rsidRDefault="006F4AF3">
      <w:pPr>
        <w:rPr>
          <w:lang w:eastAsia="zh-CN"/>
        </w:rPr>
      </w:pPr>
    </w:p>
    <w:p w14:paraId="50554ACE" w14:textId="77777777" w:rsidR="006F4AF3" w:rsidRDefault="00F24D4A">
      <w:pPr>
        <w:pStyle w:val="3"/>
        <w:numPr>
          <w:ilvl w:val="0"/>
          <w:numId w:val="0"/>
        </w:numPr>
        <w:rPr>
          <w:lang w:eastAsia="zh-CN"/>
        </w:rPr>
      </w:pPr>
      <w:r>
        <w:rPr>
          <w:rFonts w:hint="eastAsia"/>
          <w:lang w:eastAsia="zh-CN"/>
        </w:rPr>
        <w:t>Propos</w:t>
      </w:r>
      <w:r>
        <w:rPr>
          <w:lang w:eastAsia="zh-CN"/>
        </w:rPr>
        <w:t>al 4.3.1-2 (email)</w:t>
      </w:r>
    </w:p>
    <w:p w14:paraId="7323A829" w14:textId="77777777" w:rsidR="006F4AF3" w:rsidRDefault="00F24D4A">
      <w:pPr>
        <w:pStyle w:val="3GPPAgreements"/>
        <w:rPr>
          <w:lang w:eastAsia="zh-CN"/>
        </w:rPr>
      </w:pPr>
      <w:r>
        <w:rPr>
          <w:lang w:eastAsia="zh-CN"/>
        </w:rPr>
        <w:t xml:space="preserve">For a UE configured with preconfigured Measurement gap(s) for Positioning, when a UE receives an activation command, as described in clause [6.1.3.X] of [10, TS 38.321], for a preconfigured Measurement Gap for Positioning activation, and when the UE would transmit a PUCCH with HARQ-ACK information in slot n corresponding to the PDSCH carrying the </w:t>
      </w:r>
      <w:r>
        <w:rPr>
          <w:strike/>
          <w:color w:val="FF0000"/>
          <w:lang w:eastAsia="zh-CN"/>
        </w:rPr>
        <w:t>selection</w:t>
      </w:r>
      <w:r>
        <w:rPr>
          <w:color w:val="FF0000"/>
          <w:lang w:eastAsia="zh-CN"/>
        </w:rPr>
        <w:t xml:space="preserve"> </w:t>
      </w:r>
      <w:r>
        <w:rPr>
          <w:lang w:eastAsia="zh-CN"/>
        </w:rPr>
        <w:t xml:space="preserve">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39F7193E" w14:textId="77777777" w:rsidR="006F4AF3" w:rsidRDefault="00F24D4A">
      <w:pPr>
        <w:pStyle w:val="3GPPAgreements"/>
        <w:rPr>
          <w:lang w:eastAsia="zh-CN"/>
        </w:rPr>
      </w:pPr>
      <w:r>
        <w:rPr>
          <w:lang w:eastAsia="zh-CN"/>
        </w:rPr>
        <w:lastRenderedPageBreak/>
        <w:t xml:space="preserve">For a UE configured with Positioning Processing Window(s), when a UE receives an activation command, as described in clause [6.1.3.X] of [10, TS 38.321], for a PRS processing window activation, and when the UE would transmit a PUCCH with HARQ-ACK information in slot n corresponding to the PDSCH carrying the </w:t>
      </w:r>
      <w:r>
        <w:rPr>
          <w:strike/>
          <w:color w:val="FF0000"/>
          <w:lang w:eastAsia="zh-CN"/>
        </w:rPr>
        <w:t>selection</w:t>
      </w:r>
      <w:r>
        <w:rPr>
          <w:color w:val="FF0000"/>
          <w:lang w:eastAsia="zh-CN"/>
        </w:rPr>
        <w:t xml:space="preserve"> </w:t>
      </w:r>
      <w:r>
        <w:rPr>
          <w:lang w:eastAsia="zh-CN"/>
        </w:rPr>
        <w:t xml:space="preserve">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57902C2D" w14:textId="77777777" w:rsidR="006F4AF3" w:rsidRDefault="006F4AF3">
      <w:pPr>
        <w:rPr>
          <w:lang w:eastAsia="zh-CN"/>
        </w:rPr>
      </w:pPr>
    </w:p>
    <w:p w14:paraId="0D99E96A" w14:textId="68BDF4BB" w:rsidR="009F0ED0" w:rsidRDefault="009F0ED0" w:rsidP="009F0ED0">
      <w:pPr>
        <w:pStyle w:val="2"/>
        <w:rPr>
          <w:lang w:eastAsia="zh-CN"/>
        </w:rPr>
      </w:pPr>
      <w:r>
        <w:rPr>
          <w:rFonts w:hint="eastAsia"/>
          <w:lang w:eastAsia="zh-CN"/>
        </w:rPr>
        <w:t>Proposals for GTW (25 Feb)</w:t>
      </w:r>
    </w:p>
    <w:p w14:paraId="5A62A557" w14:textId="77777777" w:rsidR="009F0ED0" w:rsidRDefault="009F0ED0" w:rsidP="009F0ED0">
      <w:pPr>
        <w:pStyle w:val="3"/>
        <w:numPr>
          <w:ilvl w:val="0"/>
          <w:numId w:val="0"/>
        </w:numPr>
        <w:rPr>
          <w:lang w:eastAsia="zh-CN"/>
        </w:rPr>
      </w:pPr>
      <w:r>
        <w:rPr>
          <w:rFonts w:hint="eastAsia"/>
          <w:lang w:eastAsia="zh-CN"/>
        </w:rPr>
        <w:t>P</w:t>
      </w:r>
      <w:r>
        <w:rPr>
          <w:lang w:eastAsia="zh-CN"/>
        </w:rPr>
        <w:t>roposal 3.1.2-2 (GTW)</w:t>
      </w:r>
    </w:p>
    <w:p w14:paraId="156DDAAB" w14:textId="77777777" w:rsidR="009F0ED0" w:rsidRDefault="009F0ED0" w:rsidP="009F0ED0">
      <w:pPr>
        <w:pStyle w:val="3GPPAgreements"/>
        <w:rPr>
          <w:lang w:eastAsia="zh-CN"/>
        </w:rPr>
      </w:pPr>
      <w:r>
        <w:rPr>
          <w:lang w:eastAsia="zh-CN"/>
        </w:rPr>
        <w:t>The PRS processing window is configured per BWP.</w:t>
      </w:r>
    </w:p>
    <w:p w14:paraId="326A805A" w14:textId="77777777" w:rsidR="009F0ED0" w:rsidRDefault="009F0ED0" w:rsidP="009F0ED0">
      <w:pPr>
        <w:pStyle w:val="3GPPAgreements"/>
        <w:rPr>
          <w:lang w:eastAsia="zh-CN"/>
        </w:rPr>
      </w:pPr>
      <w:r>
        <w:rPr>
          <w:lang w:eastAsia="zh-CN"/>
        </w:rPr>
        <w:t>Processing type, to be selected from 1A, 1B and 2, will be provided associated with the PRS processing window if and only if multiple processing types per band in the UE capability signaling is supported.</w:t>
      </w:r>
    </w:p>
    <w:p w14:paraId="3ACAD94F" w14:textId="77777777" w:rsidR="009F0ED0" w:rsidRDefault="009F0ED0" w:rsidP="009F0ED0">
      <w:pPr>
        <w:pStyle w:val="3GPPAgreements"/>
        <w:rPr>
          <w:lang w:eastAsia="zh-CN"/>
        </w:rPr>
      </w:pPr>
      <w:r>
        <w:rPr>
          <w:lang w:eastAsia="zh-CN"/>
        </w:rPr>
        <w:t>No need to provide band ID and CC ID associated with the PRS processing window.</w:t>
      </w:r>
    </w:p>
    <w:p w14:paraId="12FF72A9" w14:textId="77777777" w:rsidR="009F0ED0" w:rsidRDefault="009F0ED0" w:rsidP="009F0ED0">
      <w:pPr>
        <w:pStyle w:val="3GPPAgreements"/>
        <w:rPr>
          <w:lang w:eastAsia="zh-CN"/>
        </w:rPr>
      </w:pPr>
      <w:r>
        <w:rPr>
          <w:lang w:eastAsia="zh-CN"/>
        </w:rPr>
        <w:t>A single priority indicator is provided for a PRS processing window, which applies to all PRS within the PRS processing window</w:t>
      </w:r>
      <w:r w:rsidRPr="004E2674">
        <w:rPr>
          <w:color w:val="FF0000"/>
          <w:lang w:eastAsia="zh-CN"/>
        </w:rPr>
        <w:t xml:space="preserve"> </w:t>
      </w:r>
      <w:r>
        <w:rPr>
          <w:color w:val="FF0000"/>
          <w:lang w:eastAsia="zh-CN"/>
        </w:rPr>
        <w:t>within the BWP</w:t>
      </w:r>
      <w:r>
        <w:rPr>
          <w:lang w:eastAsia="zh-CN"/>
        </w:rPr>
        <w:t>..</w:t>
      </w:r>
    </w:p>
    <w:p w14:paraId="6CDE7164" w14:textId="77777777" w:rsidR="009F0ED0" w:rsidRDefault="009F0ED0" w:rsidP="009F0ED0">
      <w:pPr>
        <w:pStyle w:val="3GPPAgreements"/>
        <w:rPr>
          <w:lang w:eastAsia="zh-CN"/>
        </w:rPr>
      </w:pPr>
      <w:r>
        <w:rPr>
          <w:lang w:eastAsia="zh-CN"/>
        </w:rPr>
        <w:t>Resolve the following bullets in the GTW session</w:t>
      </w:r>
    </w:p>
    <w:p w14:paraId="2CB10BC8" w14:textId="77777777" w:rsidR="009F0ED0" w:rsidRDefault="009F0ED0" w:rsidP="009F0ED0">
      <w:pPr>
        <w:pStyle w:val="3GPPAgreements"/>
        <w:numPr>
          <w:ilvl w:val="1"/>
          <w:numId w:val="3"/>
        </w:numPr>
        <w:rPr>
          <w:lang w:eastAsia="zh-CN"/>
        </w:rPr>
      </w:pPr>
      <w:r>
        <w:rPr>
          <w:rFonts w:hint="eastAsia"/>
          <w:lang w:eastAsia="zh-CN"/>
        </w:rPr>
        <w:t>The maximum number of activated PRS processing windows per BWP is 1.</w:t>
      </w:r>
    </w:p>
    <w:p w14:paraId="1F1DB447" w14:textId="77777777" w:rsidR="009F0ED0" w:rsidRDefault="009F0ED0" w:rsidP="009F0ED0">
      <w:pPr>
        <w:pStyle w:val="3GPPAgreements"/>
        <w:numPr>
          <w:ilvl w:val="1"/>
          <w:numId w:val="3"/>
        </w:numPr>
        <w:rPr>
          <w:lang w:eastAsia="zh-CN"/>
        </w:rPr>
      </w:pPr>
      <w:r>
        <w:rPr>
          <w:rFonts w:hint="eastAsia"/>
          <w:lang w:eastAsia="zh-CN"/>
        </w:rPr>
        <w:t>The maximum number of activated PRS processing windows across all active DL BWP is 4.</w:t>
      </w:r>
    </w:p>
    <w:p w14:paraId="5199B93F" w14:textId="77777777" w:rsidR="009F0ED0" w:rsidRPr="004E2674" w:rsidRDefault="009F0ED0" w:rsidP="009F0ED0">
      <w:pPr>
        <w:pStyle w:val="3GPPAgreements"/>
        <w:numPr>
          <w:ilvl w:val="1"/>
          <w:numId w:val="3"/>
        </w:numPr>
        <w:rPr>
          <w:lang w:eastAsia="zh-CN"/>
        </w:rPr>
      </w:pPr>
      <w:r>
        <w:rPr>
          <w:rFonts w:hint="eastAsia"/>
          <w:lang w:eastAsia="zh-CN"/>
        </w:rPr>
        <w:t>The maximum number of concurrently activated PRS processing windows across all active DL BWP is 1</w:t>
      </w:r>
    </w:p>
    <w:p w14:paraId="4F5AC82B" w14:textId="77777777" w:rsidR="009F0ED0" w:rsidRDefault="009F0ED0" w:rsidP="009F0ED0">
      <w:pPr>
        <w:rPr>
          <w:lang w:eastAsia="zh-CN"/>
        </w:rPr>
      </w:pPr>
    </w:p>
    <w:p w14:paraId="57A71DD0" w14:textId="77777777" w:rsidR="009F0ED0" w:rsidRDefault="009F0ED0" w:rsidP="009F0ED0">
      <w:pPr>
        <w:pStyle w:val="3"/>
        <w:numPr>
          <w:ilvl w:val="0"/>
          <w:numId w:val="0"/>
        </w:numPr>
        <w:rPr>
          <w:lang w:eastAsia="zh-CN"/>
        </w:rPr>
      </w:pPr>
      <w:r>
        <w:rPr>
          <w:rFonts w:hint="eastAsia"/>
          <w:lang w:eastAsia="zh-CN"/>
        </w:rPr>
        <w:t>P</w:t>
      </w:r>
      <w:r>
        <w:rPr>
          <w:lang w:eastAsia="zh-CN"/>
        </w:rPr>
        <w:t>roposal 3.8.1-2 (GTW)</w:t>
      </w:r>
    </w:p>
    <w:p w14:paraId="412F984B" w14:textId="77777777" w:rsidR="009F0ED0" w:rsidRDefault="009F0ED0" w:rsidP="009F0ED0">
      <w:pPr>
        <w:pStyle w:val="3GPPAgreements"/>
        <w:rPr>
          <w:lang w:eastAsia="zh-CN"/>
        </w:rPr>
      </w:pPr>
      <w:r>
        <w:rPr>
          <w:lang w:eastAsia="zh-CN"/>
        </w:rPr>
        <w:t>UE may indicate support of more than one processing types on a band on which it supports PRS processing outside the MG inside the PRS processing window</w:t>
      </w:r>
    </w:p>
    <w:p w14:paraId="59F24604" w14:textId="77777777" w:rsidR="009F0ED0" w:rsidRDefault="009F0ED0" w:rsidP="009F0ED0">
      <w:pPr>
        <w:pStyle w:val="3GPPAgreements"/>
        <w:rPr>
          <w:lang w:eastAsia="zh-CN"/>
        </w:rPr>
      </w:pPr>
      <w:r>
        <w:rPr>
          <w:lang w:eastAsia="zh-CN"/>
        </w:rPr>
        <w:t>From RAN1 perspective, PRS processing window activation/deactivation request by UL MAC CE is not supported.</w:t>
      </w:r>
    </w:p>
    <w:p w14:paraId="3E750050" w14:textId="77777777" w:rsidR="009F0ED0" w:rsidRDefault="009F0ED0" w:rsidP="009F0ED0">
      <w:pPr>
        <w:pStyle w:val="3GPPAgreements"/>
        <w:rPr>
          <w:lang w:eastAsia="zh-CN"/>
        </w:rPr>
      </w:pPr>
      <w:r w:rsidRPr="009F0ED0">
        <w:rPr>
          <w:lang w:eastAsia="zh-CN"/>
        </w:rPr>
        <w:t xml:space="preserve">RAN1 assumes that RAN3 will design the necessary signaling between the LMF and the serving gNB to enable the serving gNB to make decisions on the appropriate </w:t>
      </w:r>
      <w:r>
        <w:rPr>
          <w:lang w:eastAsia="zh-CN"/>
        </w:rPr>
        <w:t>PRS p</w:t>
      </w:r>
      <w:r w:rsidRPr="009F0ED0">
        <w:rPr>
          <w:lang w:eastAsia="zh-CN"/>
        </w:rPr>
        <w:t xml:space="preserve">rocessing </w:t>
      </w:r>
      <w:r>
        <w:rPr>
          <w:lang w:eastAsia="zh-CN"/>
        </w:rPr>
        <w:t>w</w:t>
      </w:r>
      <w:r w:rsidRPr="009F0ED0">
        <w:rPr>
          <w:lang w:eastAsia="zh-CN"/>
        </w:rPr>
        <w:t xml:space="preserve">indow; including the </w:t>
      </w:r>
      <w:r>
        <w:rPr>
          <w:lang w:eastAsia="zh-CN"/>
        </w:rPr>
        <w:t>the PRS p</w:t>
      </w:r>
      <w:r w:rsidRPr="009F0ED0">
        <w:rPr>
          <w:lang w:eastAsia="zh-CN"/>
        </w:rPr>
        <w:t xml:space="preserve">rocessing window type in case the UE supports multiple </w:t>
      </w:r>
      <w:r>
        <w:rPr>
          <w:lang w:eastAsia="zh-CN"/>
        </w:rPr>
        <w:t>p</w:t>
      </w:r>
      <w:r w:rsidRPr="009F0ED0">
        <w:rPr>
          <w:lang w:eastAsia="zh-CN"/>
        </w:rPr>
        <w:t>rocessing types in a band.</w:t>
      </w:r>
    </w:p>
    <w:p w14:paraId="7951F168" w14:textId="77777777" w:rsidR="009F0ED0" w:rsidRPr="009F0ED0" w:rsidRDefault="009F0ED0" w:rsidP="009F0ED0">
      <w:pPr>
        <w:rPr>
          <w:lang w:eastAsia="zh-CN"/>
        </w:rPr>
      </w:pPr>
    </w:p>
    <w:sectPr w:rsidR="009F0ED0" w:rsidRPr="009F0ED0">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FFD8C1" w14:textId="77777777" w:rsidR="006B6141" w:rsidRDefault="006B6141" w:rsidP="00D52163">
      <w:pPr>
        <w:spacing w:after="0" w:line="240" w:lineRule="auto"/>
      </w:pPr>
      <w:r>
        <w:separator/>
      </w:r>
    </w:p>
  </w:endnote>
  <w:endnote w:type="continuationSeparator" w:id="0">
    <w:p w14:paraId="548CB8F2" w14:textId="77777777" w:rsidR="006B6141" w:rsidRDefault="006B6141" w:rsidP="00D521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v4.2.0">
    <w:altName w:val="Calibri"/>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D37908" w14:textId="77777777" w:rsidR="006B6141" w:rsidRDefault="006B6141" w:rsidP="00D52163">
      <w:pPr>
        <w:spacing w:after="0" w:line="240" w:lineRule="auto"/>
      </w:pPr>
      <w:r>
        <w:separator/>
      </w:r>
    </w:p>
  </w:footnote>
  <w:footnote w:type="continuationSeparator" w:id="0">
    <w:p w14:paraId="1BC36786" w14:textId="77777777" w:rsidR="006B6141" w:rsidRDefault="006B6141" w:rsidP="00D5216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A8F85C7"/>
    <w:multiLevelType w:val="singleLevel"/>
    <w:tmpl w:val="8A8F85C7"/>
    <w:lvl w:ilvl="0">
      <w:start w:val="1"/>
      <w:numFmt w:val="bullet"/>
      <w:lvlText w:val="∙"/>
      <w:lvlJc w:val="left"/>
      <w:pPr>
        <w:ind w:left="420" w:hanging="420"/>
      </w:pPr>
      <w:rPr>
        <w:rFonts w:ascii="Arial" w:hAnsi="Arial" w:cs="Arial" w:hint="default"/>
      </w:rPr>
    </w:lvl>
  </w:abstractNum>
  <w:abstractNum w:abstractNumId="1" w15:restartNumberingAfterBreak="0">
    <w:nsid w:val="D1E78DDA"/>
    <w:multiLevelType w:val="singleLevel"/>
    <w:tmpl w:val="D1E78DDA"/>
    <w:lvl w:ilvl="0">
      <w:start w:val="1"/>
      <w:numFmt w:val="bullet"/>
      <w:lvlText w:val=""/>
      <w:lvlJc w:val="left"/>
      <w:pPr>
        <w:ind w:left="420" w:hanging="420"/>
      </w:pPr>
      <w:rPr>
        <w:rFonts w:ascii="Wingdings" w:hAnsi="Wingdings" w:hint="default"/>
      </w:rPr>
    </w:lvl>
  </w:abstractNum>
  <w:abstractNum w:abstractNumId="2" w15:restartNumberingAfterBreak="0">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3" w15:restartNumberingAfterBreak="0">
    <w:nsid w:val="008C7D51"/>
    <w:multiLevelType w:val="singleLevel"/>
    <w:tmpl w:val="008C7D51"/>
    <w:lvl w:ilvl="0">
      <w:start w:val="1"/>
      <w:numFmt w:val="bullet"/>
      <w:lvlText w:val="∙"/>
      <w:lvlJc w:val="left"/>
      <w:pPr>
        <w:tabs>
          <w:tab w:val="left" w:pos="420"/>
        </w:tabs>
        <w:ind w:left="840" w:hanging="420"/>
      </w:pPr>
      <w:rPr>
        <w:rFonts w:ascii="Arial" w:hAnsi="Arial" w:cs="Arial" w:hint="default"/>
      </w:rPr>
    </w:lvl>
  </w:abstractNum>
  <w:abstractNum w:abstractNumId="4" w15:restartNumberingAfterBreak="0">
    <w:nsid w:val="01EB41CB"/>
    <w:multiLevelType w:val="multilevel"/>
    <w:tmpl w:val="01EB41C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Arial" w:hAnsi="Arial" w:cs="Arial"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2D420D7"/>
    <w:multiLevelType w:val="multilevel"/>
    <w:tmpl w:val="02D420D7"/>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1"/>
      <w:numFmt w:val="bullet"/>
      <w:lvlText w:val="o"/>
      <w:lvlJc w:val="left"/>
      <w:pPr>
        <w:ind w:left="1305" w:hanging="420"/>
      </w:pPr>
      <w:rPr>
        <w:rFonts w:ascii="Courier New" w:hAnsi="Courier New" w:cs="Courier New"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7" w15:restartNumberingAfterBreak="0">
    <w:nsid w:val="0C623CCF"/>
    <w:multiLevelType w:val="multilevel"/>
    <w:tmpl w:val="0C623CCF"/>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Symbol" w:hAnsi="Symbol" w:hint="default"/>
        <w:sz w:val="22"/>
        <w:szCs w:val="22"/>
      </w:rPr>
    </w:lvl>
    <w:lvl w:ilvl="2">
      <w:start w:val="1"/>
      <w:numFmt w:val="bullet"/>
      <w:lvlText w:val="♦"/>
      <w:lvlJc w:val="left"/>
      <w:pPr>
        <w:ind w:left="851" w:hanging="284"/>
      </w:pPr>
      <w:rPr>
        <w:rFonts w:ascii="Times New Roman" w:hAnsi="Times New Roman" w:cs="Times New Roman" w:hint="default"/>
        <w:sz w:val="22"/>
        <w:szCs w:val="22"/>
      </w:rPr>
    </w:lvl>
    <w:lvl w:ilvl="3">
      <w:start w:val="1"/>
      <w:numFmt w:val="bullet"/>
      <w:lvlText w:val="□"/>
      <w:lvlJc w:val="left"/>
      <w:pPr>
        <w:ind w:left="1134" w:hanging="283"/>
      </w:pPr>
      <w:rPr>
        <w:rFonts w:ascii="Times New Roman" w:hAnsi="Times New Roman" w:cs="Times New Roman"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8" w15:restartNumberingAfterBreak="0">
    <w:nsid w:val="0E4F18D7"/>
    <w:multiLevelType w:val="multilevel"/>
    <w:tmpl w:val="0E4F18D7"/>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9" w15:restartNumberingAfterBreak="0">
    <w:nsid w:val="1091425A"/>
    <w:multiLevelType w:val="multilevel"/>
    <w:tmpl w:val="1091425A"/>
    <w:lvl w:ilvl="0">
      <w:numFmt w:val="bullet"/>
      <w:lvlText w:val="•"/>
      <w:lvlJc w:val="left"/>
      <w:pPr>
        <w:ind w:left="420" w:hanging="420"/>
      </w:pPr>
      <w:rPr>
        <w:rFonts w:ascii="宋体" w:eastAsia="宋体" w:hAnsi="宋体"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13C528B"/>
    <w:multiLevelType w:val="hybridMultilevel"/>
    <w:tmpl w:val="C8A877EC"/>
    <w:lvl w:ilvl="0" w:tplc="4202C932">
      <w:start w:val="1"/>
      <w:numFmt w:val="bullet"/>
      <w:lvlText w:val=""/>
      <w:lvlJc w:val="left"/>
      <w:pPr>
        <w:ind w:left="720" w:hanging="360"/>
      </w:pPr>
      <w:rPr>
        <w:rFonts w:ascii="Symbol" w:eastAsia="MS Mincho"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2A1449"/>
    <w:multiLevelType w:val="multilevel"/>
    <w:tmpl w:val="152A14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o"/>
      <w:lvlJc w:val="left"/>
      <w:pPr>
        <w:ind w:left="1134" w:hanging="283"/>
      </w:pPr>
      <w:rPr>
        <w:rFonts w:ascii="Courier New" w:hAnsi="Courier New" w:cs="Courier New"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B2A51D3"/>
    <w:multiLevelType w:val="hybridMultilevel"/>
    <w:tmpl w:val="8F18FAA8"/>
    <w:lvl w:ilvl="0" w:tplc="F36E823C">
      <w:start w:val="1"/>
      <w:numFmt w:val="bullet"/>
      <w:lvlText w:val=""/>
      <w:lvlJc w:val="left"/>
      <w:pPr>
        <w:ind w:left="420" w:hanging="420"/>
      </w:pPr>
      <w:rPr>
        <w:rFonts w:ascii="Symbol" w:eastAsia="宋体"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1CFE04EB"/>
    <w:multiLevelType w:val="multilevel"/>
    <w:tmpl w:val="1CFE04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2CE71BA"/>
    <w:multiLevelType w:val="multilevel"/>
    <w:tmpl w:val="22CE71B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23B872EC"/>
    <w:multiLevelType w:val="multilevel"/>
    <w:tmpl w:val="23B872EC"/>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C142A37"/>
    <w:multiLevelType w:val="multilevel"/>
    <w:tmpl w:val="2C142A37"/>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Times New Roman" w:hAnsi="Times New Roman" w:cs="Times New Roman" w:hint="default"/>
        <w:sz w:val="22"/>
        <w:szCs w:val="22"/>
      </w:rPr>
    </w:lvl>
    <w:lvl w:ilvl="2">
      <w:start w:val="1"/>
      <w:numFmt w:val="bullet"/>
      <w:lvlText w:val="♦"/>
      <w:lvlJc w:val="left"/>
      <w:pPr>
        <w:ind w:left="851" w:hanging="284"/>
      </w:pPr>
      <w:rPr>
        <w:rFonts w:ascii="Times New Roman" w:hAnsi="Times New Roman" w:cs="Times New Roman" w:hint="default"/>
        <w:sz w:val="22"/>
        <w:szCs w:val="22"/>
      </w:rPr>
    </w:lvl>
    <w:lvl w:ilvl="3">
      <w:start w:val="1"/>
      <w:numFmt w:val="bullet"/>
      <w:lvlText w:val="o"/>
      <w:lvlJc w:val="left"/>
      <w:pPr>
        <w:ind w:left="1134" w:hanging="283"/>
      </w:pPr>
      <w:rPr>
        <w:rFonts w:ascii="Courier New" w:hAnsi="Courier New" w:cs="Courier New"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17" w15:restartNumberingAfterBreak="0">
    <w:nsid w:val="3047449A"/>
    <w:multiLevelType w:val="multilevel"/>
    <w:tmpl w:val="304744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0DD4F93"/>
    <w:multiLevelType w:val="multilevel"/>
    <w:tmpl w:val="30DD4F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1" w15:restartNumberingAfterBreak="0">
    <w:nsid w:val="37F14F69"/>
    <w:multiLevelType w:val="multilevel"/>
    <w:tmpl w:val="37F14F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904075B"/>
    <w:multiLevelType w:val="multilevel"/>
    <w:tmpl w:val="3904075B"/>
    <w:lvl w:ilvl="0">
      <w:numFmt w:val="bullet"/>
      <w:lvlText w:val="-"/>
      <w:lvlJc w:val="left"/>
      <w:pPr>
        <w:ind w:left="720" w:hanging="360"/>
      </w:pPr>
      <w:rPr>
        <w:rFonts w:ascii="Times New Roman" w:eastAsia="MS Mincho"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4" w15:restartNumberingAfterBreak="0">
    <w:nsid w:val="3D356A94"/>
    <w:multiLevelType w:val="multilevel"/>
    <w:tmpl w:val="3D356A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10A52AA"/>
    <w:multiLevelType w:val="multilevel"/>
    <w:tmpl w:val="410A52A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6"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7" w15:restartNumberingAfterBreak="0">
    <w:nsid w:val="45C96D5B"/>
    <w:multiLevelType w:val="multilevel"/>
    <w:tmpl w:val="45C96D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7E263D3"/>
    <w:multiLevelType w:val="multilevel"/>
    <w:tmpl w:val="47E263D3"/>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9" w15:restartNumberingAfterBreak="0">
    <w:nsid w:val="4A2E0D04"/>
    <w:multiLevelType w:val="multilevel"/>
    <w:tmpl w:val="4A2E0D04"/>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Times New Roman" w:hAnsi="Times New Roman" w:cs="Times New Roman" w:hint="default"/>
        <w:sz w:val="22"/>
        <w:szCs w:val="22"/>
      </w:rPr>
    </w:lvl>
    <w:lvl w:ilvl="2">
      <w:start w:val="1"/>
      <w:numFmt w:val="bullet"/>
      <w:lvlText w:val="♦"/>
      <w:lvlJc w:val="left"/>
      <w:pPr>
        <w:ind w:left="851" w:hanging="284"/>
      </w:pPr>
      <w:rPr>
        <w:rFonts w:ascii="Times New Roman" w:hAnsi="Times New Roman" w:cs="Times New Roman" w:hint="default"/>
        <w:sz w:val="22"/>
        <w:szCs w:val="22"/>
      </w:rPr>
    </w:lvl>
    <w:lvl w:ilvl="3">
      <w:start w:val="1"/>
      <w:numFmt w:val="bullet"/>
      <w:lvlText w:val="o"/>
      <w:lvlJc w:val="left"/>
      <w:pPr>
        <w:ind w:left="1134" w:hanging="283"/>
      </w:pPr>
      <w:rPr>
        <w:rFonts w:ascii="Courier New" w:hAnsi="Courier New" w:cs="Courier New"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0" w15:restartNumberingAfterBreak="0">
    <w:nsid w:val="50A045CA"/>
    <w:multiLevelType w:val="multilevel"/>
    <w:tmpl w:val="50A045CA"/>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Symbol" w:hAnsi="Symbol" w:hint="default"/>
        <w:sz w:val="22"/>
        <w:szCs w:val="22"/>
      </w:rPr>
    </w:lvl>
    <w:lvl w:ilvl="2">
      <w:start w:val="1"/>
      <w:numFmt w:val="bullet"/>
      <w:lvlText w:val="♦"/>
      <w:lvlJc w:val="left"/>
      <w:pPr>
        <w:ind w:left="851" w:hanging="284"/>
      </w:pPr>
      <w:rPr>
        <w:rFonts w:ascii="Times New Roman" w:hAnsi="Times New Roman" w:cs="Times New Roman" w:hint="default"/>
        <w:sz w:val="22"/>
        <w:szCs w:val="22"/>
      </w:rPr>
    </w:lvl>
    <w:lvl w:ilvl="3">
      <w:start w:val="1"/>
      <w:numFmt w:val="bullet"/>
      <w:lvlText w:val="□"/>
      <w:lvlJc w:val="left"/>
      <w:pPr>
        <w:ind w:left="1134" w:hanging="283"/>
      </w:pPr>
      <w:rPr>
        <w:rFonts w:ascii="Times New Roman" w:hAnsi="Times New Roman" w:cs="Times New Roman"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1" w15:restartNumberingAfterBreak="0">
    <w:nsid w:val="541C0BB7"/>
    <w:multiLevelType w:val="multilevel"/>
    <w:tmpl w:val="541C0B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4FE6B5B"/>
    <w:multiLevelType w:val="multilevel"/>
    <w:tmpl w:val="54FE6B5B"/>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Times New Roman" w:hAnsi="Times New Roman" w:cs="Times New Roman" w:hint="default"/>
        <w:sz w:val="22"/>
        <w:szCs w:val="22"/>
      </w:rPr>
    </w:lvl>
    <w:lvl w:ilvl="2">
      <w:start w:val="1"/>
      <w:numFmt w:val="bullet"/>
      <w:lvlText w:val="−"/>
      <w:lvlJc w:val="left"/>
      <w:pPr>
        <w:ind w:left="851" w:hanging="284"/>
      </w:pPr>
      <w:rPr>
        <w:rFonts w:ascii="Arial" w:hAnsi="Arial" w:cs="Arial" w:hint="default"/>
        <w:sz w:val="22"/>
        <w:szCs w:val="22"/>
      </w:rPr>
    </w:lvl>
    <w:lvl w:ilvl="3">
      <w:start w:val="1"/>
      <w:numFmt w:val="bullet"/>
      <w:lvlText w:val="□"/>
      <w:lvlJc w:val="left"/>
      <w:pPr>
        <w:ind w:left="1134" w:hanging="283"/>
      </w:pPr>
      <w:rPr>
        <w:rFonts w:ascii="Times New Roman" w:hAnsi="Times New Roman" w:cs="Times New Roman"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3" w15:restartNumberingAfterBreak="0">
    <w:nsid w:val="5CE46012"/>
    <w:multiLevelType w:val="multilevel"/>
    <w:tmpl w:val="5CE46012"/>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Times New Roman" w:hAnsi="Times New Roman" w:cs="Times New Roman" w:hint="default"/>
        <w:sz w:val="22"/>
        <w:szCs w:val="22"/>
      </w:rPr>
    </w:lvl>
    <w:lvl w:ilvl="2">
      <w:start w:val="1"/>
      <w:numFmt w:val="bullet"/>
      <w:lvlText w:val="−"/>
      <w:lvlJc w:val="left"/>
      <w:pPr>
        <w:ind w:left="851" w:hanging="284"/>
      </w:pPr>
      <w:rPr>
        <w:rFonts w:ascii="Arial" w:hAnsi="Arial" w:cs="Arial" w:hint="default"/>
        <w:sz w:val="22"/>
        <w:szCs w:val="22"/>
      </w:rPr>
    </w:lvl>
    <w:lvl w:ilvl="3">
      <w:start w:val="1"/>
      <w:numFmt w:val="bullet"/>
      <w:lvlText w:val="□"/>
      <w:lvlJc w:val="left"/>
      <w:pPr>
        <w:ind w:left="1134" w:hanging="283"/>
      </w:pPr>
      <w:rPr>
        <w:rFonts w:ascii="Times New Roman" w:hAnsi="Times New Roman" w:cs="Times New Roman"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4" w15:restartNumberingAfterBreak="0">
    <w:nsid w:val="625C1DEE"/>
    <w:multiLevelType w:val="hybridMultilevel"/>
    <w:tmpl w:val="B512E3AE"/>
    <w:lvl w:ilvl="0" w:tplc="E08A9BD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9843E6F"/>
    <w:multiLevelType w:val="multilevel"/>
    <w:tmpl w:val="69843E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FDF1A47"/>
    <w:multiLevelType w:val="multilevel"/>
    <w:tmpl w:val="6FDF1A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51C1052"/>
    <w:multiLevelType w:val="multilevel"/>
    <w:tmpl w:val="751C10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2" w15:restartNumberingAfterBreak="0">
    <w:nsid w:val="7CEC2BFD"/>
    <w:multiLevelType w:val="multilevel"/>
    <w:tmpl w:val="7CEC2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CF10D5B"/>
    <w:multiLevelType w:val="multilevel"/>
    <w:tmpl w:val="7CF10D5B"/>
    <w:lvl w:ilvl="0">
      <w:start w:val="1"/>
      <w:numFmt w:val="bullet"/>
      <w:lvlText w:val="●"/>
      <w:lvlJc w:val="left"/>
      <w:pPr>
        <w:ind w:left="420" w:hanging="420"/>
      </w:pPr>
      <w:rPr>
        <w:rFonts w:ascii="Calibri" w:eastAsia="宋体"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7DDF1855"/>
    <w:multiLevelType w:val="multilevel"/>
    <w:tmpl w:val="7DDF18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F6C3776"/>
    <w:multiLevelType w:val="multilevel"/>
    <w:tmpl w:val="7F6C37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0"/>
  </w:num>
  <w:num w:numId="2">
    <w:abstractNumId w:val="23"/>
  </w:num>
  <w:num w:numId="3">
    <w:abstractNumId w:val="40"/>
  </w:num>
  <w:num w:numId="4">
    <w:abstractNumId w:val="41"/>
  </w:num>
  <w:num w:numId="5">
    <w:abstractNumId w:val="36"/>
  </w:num>
  <w:num w:numId="6">
    <w:abstractNumId w:val="5"/>
  </w:num>
  <w:num w:numId="7">
    <w:abstractNumId w:val="8"/>
  </w:num>
  <w:num w:numId="8">
    <w:abstractNumId w:val="42"/>
  </w:num>
  <w:num w:numId="9">
    <w:abstractNumId w:val="22"/>
  </w:num>
  <w:num w:numId="10">
    <w:abstractNumId w:val="19"/>
  </w:num>
  <w:num w:numId="11">
    <w:abstractNumId w:val="6"/>
  </w:num>
  <w:num w:numId="12">
    <w:abstractNumId w:val="35"/>
  </w:num>
  <w:num w:numId="13">
    <w:abstractNumId w:val="15"/>
  </w:num>
  <w:num w:numId="14">
    <w:abstractNumId w:val="4"/>
  </w:num>
  <w:num w:numId="15">
    <w:abstractNumId w:val="11"/>
  </w:num>
  <w:num w:numId="16">
    <w:abstractNumId w:val="25"/>
  </w:num>
  <w:num w:numId="17">
    <w:abstractNumId w:val="3"/>
  </w:num>
  <w:num w:numId="18">
    <w:abstractNumId w:val="9"/>
  </w:num>
  <w:num w:numId="19">
    <w:abstractNumId w:val="26"/>
  </w:num>
  <w:num w:numId="20">
    <w:abstractNumId w:val="40"/>
  </w:num>
  <w:num w:numId="21">
    <w:abstractNumId w:val="45"/>
  </w:num>
  <w:num w:numId="22">
    <w:abstractNumId w:val="21"/>
  </w:num>
  <w:num w:numId="23">
    <w:abstractNumId w:val="28"/>
  </w:num>
  <w:num w:numId="24">
    <w:abstractNumId w:val="30"/>
  </w:num>
  <w:num w:numId="25">
    <w:abstractNumId w:val="32"/>
  </w:num>
  <w:num w:numId="26">
    <w:abstractNumId w:val="16"/>
  </w:num>
  <w:num w:numId="27">
    <w:abstractNumId w:val="0"/>
  </w:num>
  <w:num w:numId="28">
    <w:abstractNumId w:val="17"/>
  </w:num>
  <w:num w:numId="29">
    <w:abstractNumId w:val="37"/>
  </w:num>
  <w:num w:numId="30">
    <w:abstractNumId w:val="38"/>
  </w:num>
  <w:num w:numId="31">
    <w:abstractNumId w:val="31"/>
  </w:num>
  <w:num w:numId="32">
    <w:abstractNumId w:val="13"/>
  </w:num>
  <w:num w:numId="33">
    <w:abstractNumId w:val="24"/>
  </w:num>
  <w:num w:numId="34">
    <w:abstractNumId w:val="43"/>
  </w:num>
  <w:num w:numId="35">
    <w:abstractNumId w:val="1"/>
  </w:num>
  <w:num w:numId="36">
    <w:abstractNumId w:val="27"/>
  </w:num>
  <w:num w:numId="37">
    <w:abstractNumId w:val="44"/>
  </w:num>
  <w:num w:numId="38">
    <w:abstractNumId w:val="14"/>
  </w:num>
  <w:num w:numId="39">
    <w:abstractNumId w:val="39"/>
  </w:num>
  <w:num w:numId="40">
    <w:abstractNumId w:val="2"/>
  </w:num>
  <w:num w:numId="41">
    <w:abstractNumId w:val="18"/>
  </w:num>
  <w:num w:numId="42">
    <w:abstractNumId w:val="7"/>
  </w:num>
  <w:num w:numId="43">
    <w:abstractNumId w:val="33"/>
  </w:num>
  <w:num w:numId="44">
    <w:abstractNumId w:val="29"/>
  </w:num>
  <w:num w:numId="45">
    <w:abstractNumId w:val="40"/>
  </w:num>
  <w:num w:numId="46">
    <w:abstractNumId w:val="12"/>
  </w:num>
  <w:num w:numId="47">
    <w:abstractNumId w:val="34"/>
  </w:num>
  <w:num w:numId="48">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 Huangsu">
    <w15:presenceInfo w15:providerId="None" w15:userId="Huawei - Huangsu"/>
  </w15:person>
  <w15:person w15:author="ZTE-Chuangxin2">
    <w15:presenceInfo w15:providerId="None" w15:userId="ZTE-Chuangxin2"/>
  </w15:person>
  <w15:person w15:author="Huawei">
    <w15:presenceInfo w15:providerId="None" w15:userId="Huawei"/>
  </w15:person>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hideGrammaticalError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sLQ0MjK3MDWzNDYytjRX0lEKTi0uzszPAykwrQUA9qLzWiwAAAA="/>
  </w:docVars>
  <w:rsids>
    <w:rsidRoot w:val="00CF5263"/>
    <w:rsid w:val="00000D04"/>
    <w:rsid w:val="00000DB2"/>
    <w:rsid w:val="00001396"/>
    <w:rsid w:val="00001829"/>
    <w:rsid w:val="000020F6"/>
    <w:rsid w:val="00002893"/>
    <w:rsid w:val="000033A3"/>
    <w:rsid w:val="00003605"/>
    <w:rsid w:val="00003C56"/>
    <w:rsid w:val="00003EC2"/>
    <w:rsid w:val="000040A9"/>
    <w:rsid w:val="0000458E"/>
    <w:rsid w:val="00004E70"/>
    <w:rsid w:val="000072B6"/>
    <w:rsid w:val="00007813"/>
    <w:rsid w:val="000109E6"/>
    <w:rsid w:val="00011F67"/>
    <w:rsid w:val="00012862"/>
    <w:rsid w:val="000128E6"/>
    <w:rsid w:val="000149C5"/>
    <w:rsid w:val="00015EFB"/>
    <w:rsid w:val="000165E2"/>
    <w:rsid w:val="00016870"/>
    <w:rsid w:val="000168FF"/>
    <w:rsid w:val="000172BE"/>
    <w:rsid w:val="00017D8A"/>
    <w:rsid w:val="00023388"/>
    <w:rsid w:val="00023425"/>
    <w:rsid w:val="00023A7E"/>
    <w:rsid w:val="000241BE"/>
    <w:rsid w:val="000242F2"/>
    <w:rsid w:val="00026D4B"/>
    <w:rsid w:val="00026FB9"/>
    <w:rsid w:val="000275C6"/>
    <w:rsid w:val="00027AD6"/>
    <w:rsid w:val="0003024C"/>
    <w:rsid w:val="00031AD9"/>
    <w:rsid w:val="00031ADB"/>
    <w:rsid w:val="00032056"/>
    <w:rsid w:val="000328CA"/>
    <w:rsid w:val="00032A55"/>
    <w:rsid w:val="00032E40"/>
    <w:rsid w:val="0003376B"/>
    <w:rsid w:val="00033A2B"/>
    <w:rsid w:val="0003456F"/>
    <w:rsid w:val="00034676"/>
    <w:rsid w:val="000346E6"/>
    <w:rsid w:val="000352B3"/>
    <w:rsid w:val="00035B74"/>
    <w:rsid w:val="00037488"/>
    <w:rsid w:val="00037D96"/>
    <w:rsid w:val="0004023E"/>
    <w:rsid w:val="0004024B"/>
    <w:rsid w:val="00041C57"/>
    <w:rsid w:val="0004202D"/>
    <w:rsid w:val="000434B7"/>
    <w:rsid w:val="000435E4"/>
    <w:rsid w:val="00045643"/>
    <w:rsid w:val="00046796"/>
    <w:rsid w:val="000467F5"/>
    <w:rsid w:val="000467FD"/>
    <w:rsid w:val="00046AAF"/>
    <w:rsid w:val="00047225"/>
    <w:rsid w:val="00047E60"/>
    <w:rsid w:val="00050012"/>
    <w:rsid w:val="00050596"/>
    <w:rsid w:val="00052AD2"/>
    <w:rsid w:val="000530DF"/>
    <w:rsid w:val="000540A0"/>
    <w:rsid w:val="00054E0C"/>
    <w:rsid w:val="0005541D"/>
    <w:rsid w:val="000565C8"/>
    <w:rsid w:val="00056C51"/>
    <w:rsid w:val="00057DC8"/>
    <w:rsid w:val="00057FDA"/>
    <w:rsid w:val="00060E5D"/>
    <w:rsid w:val="000612E1"/>
    <w:rsid w:val="000614FE"/>
    <w:rsid w:val="00061968"/>
    <w:rsid w:val="00065D38"/>
    <w:rsid w:val="00066110"/>
    <w:rsid w:val="00067DD1"/>
    <w:rsid w:val="00070447"/>
    <w:rsid w:val="000706E7"/>
    <w:rsid w:val="00070A3A"/>
    <w:rsid w:val="00070EF8"/>
    <w:rsid w:val="00071192"/>
    <w:rsid w:val="000713A7"/>
    <w:rsid w:val="00071588"/>
    <w:rsid w:val="00072A80"/>
    <w:rsid w:val="000730CB"/>
    <w:rsid w:val="000731A0"/>
    <w:rsid w:val="000736C1"/>
    <w:rsid w:val="00073797"/>
    <w:rsid w:val="00073D91"/>
    <w:rsid w:val="00073DEC"/>
    <w:rsid w:val="000745AA"/>
    <w:rsid w:val="00074677"/>
    <w:rsid w:val="00074744"/>
    <w:rsid w:val="00074E86"/>
    <w:rsid w:val="00076097"/>
    <w:rsid w:val="000760D9"/>
    <w:rsid w:val="0007613C"/>
    <w:rsid w:val="00076541"/>
    <w:rsid w:val="000766C0"/>
    <w:rsid w:val="00076E38"/>
    <w:rsid w:val="000772F4"/>
    <w:rsid w:val="000776EB"/>
    <w:rsid w:val="000823B0"/>
    <w:rsid w:val="00082951"/>
    <w:rsid w:val="0008335B"/>
    <w:rsid w:val="00083379"/>
    <w:rsid w:val="00083587"/>
    <w:rsid w:val="00083838"/>
    <w:rsid w:val="00083B6A"/>
    <w:rsid w:val="00083F07"/>
    <w:rsid w:val="00083F1D"/>
    <w:rsid w:val="00085E04"/>
    <w:rsid w:val="00086800"/>
    <w:rsid w:val="00086DC4"/>
    <w:rsid w:val="00087913"/>
    <w:rsid w:val="000902DC"/>
    <w:rsid w:val="00090F30"/>
    <w:rsid w:val="000911AE"/>
    <w:rsid w:val="00091EA3"/>
    <w:rsid w:val="00093697"/>
    <w:rsid w:val="00093D42"/>
    <w:rsid w:val="00093DD0"/>
    <w:rsid w:val="00094A16"/>
    <w:rsid w:val="00094DE6"/>
    <w:rsid w:val="0009529C"/>
    <w:rsid w:val="00095949"/>
    <w:rsid w:val="0009606A"/>
    <w:rsid w:val="00096356"/>
    <w:rsid w:val="00097A07"/>
    <w:rsid w:val="00097C99"/>
    <w:rsid w:val="000A0F14"/>
    <w:rsid w:val="000A1441"/>
    <w:rsid w:val="000A1A06"/>
    <w:rsid w:val="000A1B60"/>
    <w:rsid w:val="000A21B4"/>
    <w:rsid w:val="000A2CC7"/>
    <w:rsid w:val="000A2ED6"/>
    <w:rsid w:val="000A4021"/>
    <w:rsid w:val="000A4205"/>
    <w:rsid w:val="000A45D1"/>
    <w:rsid w:val="000A4A19"/>
    <w:rsid w:val="000A5A29"/>
    <w:rsid w:val="000A6351"/>
    <w:rsid w:val="000A63D6"/>
    <w:rsid w:val="000A7B38"/>
    <w:rsid w:val="000B0343"/>
    <w:rsid w:val="000B1093"/>
    <w:rsid w:val="000B12FD"/>
    <w:rsid w:val="000B2985"/>
    <w:rsid w:val="000B2C88"/>
    <w:rsid w:val="000B2DCD"/>
    <w:rsid w:val="000B3342"/>
    <w:rsid w:val="000B51FA"/>
    <w:rsid w:val="000B565A"/>
    <w:rsid w:val="000B5905"/>
    <w:rsid w:val="000B5975"/>
    <w:rsid w:val="000B6E2C"/>
    <w:rsid w:val="000B76C5"/>
    <w:rsid w:val="000B7A10"/>
    <w:rsid w:val="000C012F"/>
    <w:rsid w:val="000C0CFE"/>
    <w:rsid w:val="000C115D"/>
    <w:rsid w:val="000C1535"/>
    <w:rsid w:val="000C252B"/>
    <w:rsid w:val="000C2D59"/>
    <w:rsid w:val="000C2FBD"/>
    <w:rsid w:val="000C3019"/>
    <w:rsid w:val="000C3B0C"/>
    <w:rsid w:val="000C3E60"/>
    <w:rsid w:val="000C422D"/>
    <w:rsid w:val="000C5F91"/>
    <w:rsid w:val="000C6025"/>
    <w:rsid w:val="000C6215"/>
    <w:rsid w:val="000C78EC"/>
    <w:rsid w:val="000D0214"/>
    <w:rsid w:val="000D0565"/>
    <w:rsid w:val="000D0672"/>
    <w:rsid w:val="000D0E4E"/>
    <w:rsid w:val="000D113C"/>
    <w:rsid w:val="000D12D1"/>
    <w:rsid w:val="000D141E"/>
    <w:rsid w:val="000D159A"/>
    <w:rsid w:val="000D1796"/>
    <w:rsid w:val="000D198A"/>
    <w:rsid w:val="000D2226"/>
    <w:rsid w:val="000D22CC"/>
    <w:rsid w:val="000D2C48"/>
    <w:rsid w:val="000D36AE"/>
    <w:rsid w:val="000D38A1"/>
    <w:rsid w:val="000D3F03"/>
    <w:rsid w:val="000D4C4E"/>
    <w:rsid w:val="000D5077"/>
    <w:rsid w:val="000D5362"/>
    <w:rsid w:val="000D57F8"/>
    <w:rsid w:val="000D5851"/>
    <w:rsid w:val="000D5C60"/>
    <w:rsid w:val="000D5FAF"/>
    <w:rsid w:val="000D71E2"/>
    <w:rsid w:val="000D73A5"/>
    <w:rsid w:val="000E07D6"/>
    <w:rsid w:val="000E1380"/>
    <w:rsid w:val="000E18DF"/>
    <w:rsid w:val="000E59A0"/>
    <w:rsid w:val="000E7A84"/>
    <w:rsid w:val="000E7C21"/>
    <w:rsid w:val="000F0E38"/>
    <w:rsid w:val="000F15BC"/>
    <w:rsid w:val="000F180A"/>
    <w:rsid w:val="000F19AE"/>
    <w:rsid w:val="000F1C92"/>
    <w:rsid w:val="000F247A"/>
    <w:rsid w:val="000F2792"/>
    <w:rsid w:val="000F2EEE"/>
    <w:rsid w:val="000F3697"/>
    <w:rsid w:val="000F36DD"/>
    <w:rsid w:val="000F3ABB"/>
    <w:rsid w:val="000F4263"/>
    <w:rsid w:val="000F5D8C"/>
    <w:rsid w:val="000F62D3"/>
    <w:rsid w:val="000F7F58"/>
    <w:rsid w:val="00100128"/>
    <w:rsid w:val="00100FF3"/>
    <w:rsid w:val="001010B6"/>
    <w:rsid w:val="00101BB3"/>
    <w:rsid w:val="001026CA"/>
    <w:rsid w:val="00102F83"/>
    <w:rsid w:val="0010339D"/>
    <w:rsid w:val="00103A3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20856"/>
    <w:rsid w:val="0012093E"/>
    <w:rsid w:val="00120B13"/>
    <w:rsid w:val="00121C5B"/>
    <w:rsid w:val="00123756"/>
    <w:rsid w:val="001242C8"/>
    <w:rsid w:val="00124A90"/>
    <w:rsid w:val="00124D84"/>
    <w:rsid w:val="001250DD"/>
    <w:rsid w:val="00125733"/>
    <w:rsid w:val="001263AA"/>
    <w:rsid w:val="001263DA"/>
    <w:rsid w:val="00127890"/>
    <w:rsid w:val="00130779"/>
    <w:rsid w:val="001307A1"/>
    <w:rsid w:val="00131122"/>
    <w:rsid w:val="00131A91"/>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DAC"/>
    <w:rsid w:val="00146E32"/>
    <w:rsid w:val="00150CF1"/>
    <w:rsid w:val="00150D25"/>
    <w:rsid w:val="00150FBD"/>
    <w:rsid w:val="00151619"/>
    <w:rsid w:val="001523EB"/>
    <w:rsid w:val="00152835"/>
    <w:rsid w:val="0015560F"/>
    <w:rsid w:val="001559FA"/>
    <w:rsid w:val="00156374"/>
    <w:rsid w:val="001577D8"/>
    <w:rsid w:val="00157FC3"/>
    <w:rsid w:val="00160739"/>
    <w:rsid w:val="00160B4D"/>
    <w:rsid w:val="00161A91"/>
    <w:rsid w:val="0016271E"/>
    <w:rsid w:val="00162D7A"/>
    <w:rsid w:val="00163906"/>
    <w:rsid w:val="001646E6"/>
    <w:rsid w:val="00164DAB"/>
    <w:rsid w:val="00164DC4"/>
    <w:rsid w:val="00165BBB"/>
    <w:rsid w:val="0016613F"/>
    <w:rsid w:val="00166215"/>
    <w:rsid w:val="00166591"/>
    <w:rsid w:val="00171143"/>
    <w:rsid w:val="00172764"/>
    <w:rsid w:val="00172864"/>
    <w:rsid w:val="00172B82"/>
    <w:rsid w:val="00172EFA"/>
    <w:rsid w:val="00172FBA"/>
    <w:rsid w:val="00173608"/>
    <w:rsid w:val="001742DB"/>
    <w:rsid w:val="001745EC"/>
    <w:rsid w:val="001747B7"/>
    <w:rsid w:val="001749CF"/>
    <w:rsid w:val="00175C30"/>
    <w:rsid w:val="00177069"/>
    <w:rsid w:val="00177FC1"/>
    <w:rsid w:val="00180523"/>
    <w:rsid w:val="001815A2"/>
    <w:rsid w:val="0018198B"/>
    <w:rsid w:val="00181D42"/>
    <w:rsid w:val="00181FC1"/>
    <w:rsid w:val="00183034"/>
    <w:rsid w:val="001830F7"/>
    <w:rsid w:val="0018334E"/>
    <w:rsid w:val="00183EE6"/>
    <w:rsid w:val="00183F36"/>
    <w:rsid w:val="001841C5"/>
    <w:rsid w:val="0018588A"/>
    <w:rsid w:val="00185A47"/>
    <w:rsid w:val="00187252"/>
    <w:rsid w:val="0019141E"/>
    <w:rsid w:val="00191432"/>
    <w:rsid w:val="00191C91"/>
    <w:rsid w:val="00192DD9"/>
    <w:rsid w:val="00193C50"/>
    <w:rsid w:val="00194339"/>
    <w:rsid w:val="00194848"/>
    <w:rsid w:val="001958EA"/>
    <w:rsid w:val="00195E0E"/>
    <w:rsid w:val="00196767"/>
    <w:rsid w:val="00196AFA"/>
    <w:rsid w:val="00197C8B"/>
    <w:rsid w:val="001A02C2"/>
    <w:rsid w:val="001A02D5"/>
    <w:rsid w:val="001A041E"/>
    <w:rsid w:val="001A093D"/>
    <w:rsid w:val="001A180D"/>
    <w:rsid w:val="001A1BAC"/>
    <w:rsid w:val="001A23CE"/>
    <w:rsid w:val="001A2C89"/>
    <w:rsid w:val="001A496E"/>
    <w:rsid w:val="001A673E"/>
    <w:rsid w:val="001A7763"/>
    <w:rsid w:val="001B1010"/>
    <w:rsid w:val="001B2AE6"/>
    <w:rsid w:val="001B3332"/>
    <w:rsid w:val="001B33FF"/>
    <w:rsid w:val="001B3964"/>
    <w:rsid w:val="001B3CE5"/>
    <w:rsid w:val="001B4452"/>
    <w:rsid w:val="001B45C5"/>
    <w:rsid w:val="001B466C"/>
    <w:rsid w:val="001B4F34"/>
    <w:rsid w:val="001B52EC"/>
    <w:rsid w:val="001B554A"/>
    <w:rsid w:val="001B6564"/>
    <w:rsid w:val="001B691A"/>
    <w:rsid w:val="001C02D8"/>
    <w:rsid w:val="001C04E3"/>
    <w:rsid w:val="001C2378"/>
    <w:rsid w:val="001C2439"/>
    <w:rsid w:val="001C3EE9"/>
    <w:rsid w:val="001C3FA4"/>
    <w:rsid w:val="001C40F9"/>
    <w:rsid w:val="001C442E"/>
    <w:rsid w:val="001C458B"/>
    <w:rsid w:val="001C5207"/>
    <w:rsid w:val="001C5D4F"/>
    <w:rsid w:val="001C64C0"/>
    <w:rsid w:val="001C69DA"/>
    <w:rsid w:val="001C6F06"/>
    <w:rsid w:val="001C772B"/>
    <w:rsid w:val="001C77F2"/>
    <w:rsid w:val="001C7BCB"/>
    <w:rsid w:val="001D075D"/>
    <w:rsid w:val="001D0C49"/>
    <w:rsid w:val="001D2360"/>
    <w:rsid w:val="001D30A4"/>
    <w:rsid w:val="001D3109"/>
    <w:rsid w:val="001D332E"/>
    <w:rsid w:val="001D5033"/>
    <w:rsid w:val="001D5C88"/>
    <w:rsid w:val="001D6541"/>
    <w:rsid w:val="001D6567"/>
    <w:rsid w:val="001D695C"/>
    <w:rsid w:val="001D6FD9"/>
    <w:rsid w:val="001D710F"/>
    <w:rsid w:val="001D75CB"/>
    <w:rsid w:val="001D780E"/>
    <w:rsid w:val="001E05C3"/>
    <w:rsid w:val="001E0AD3"/>
    <w:rsid w:val="001E29AE"/>
    <w:rsid w:val="001E36E4"/>
    <w:rsid w:val="001E379D"/>
    <w:rsid w:val="001E3A3C"/>
    <w:rsid w:val="001E5C23"/>
    <w:rsid w:val="001E7504"/>
    <w:rsid w:val="001E76DF"/>
    <w:rsid w:val="001F1308"/>
    <w:rsid w:val="001F1525"/>
    <w:rsid w:val="001F1E87"/>
    <w:rsid w:val="001F1EB6"/>
    <w:rsid w:val="001F2E23"/>
    <w:rsid w:val="001F341F"/>
    <w:rsid w:val="001F3911"/>
    <w:rsid w:val="001F3F1A"/>
    <w:rsid w:val="001F4CBD"/>
    <w:rsid w:val="001F5545"/>
    <w:rsid w:val="001F5777"/>
    <w:rsid w:val="001F5937"/>
    <w:rsid w:val="001F5945"/>
    <w:rsid w:val="001F59E3"/>
    <w:rsid w:val="001F59ED"/>
    <w:rsid w:val="001F7121"/>
    <w:rsid w:val="0020075C"/>
    <w:rsid w:val="00200D2C"/>
    <w:rsid w:val="002014E1"/>
    <w:rsid w:val="002019D8"/>
    <w:rsid w:val="00201EC7"/>
    <w:rsid w:val="0020349A"/>
    <w:rsid w:val="002034B4"/>
    <w:rsid w:val="00203FFA"/>
    <w:rsid w:val="00204032"/>
    <w:rsid w:val="002048D2"/>
    <w:rsid w:val="00204BAD"/>
    <w:rsid w:val="00204D60"/>
    <w:rsid w:val="00205039"/>
    <w:rsid w:val="00205298"/>
    <w:rsid w:val="00205627"/>
    <w:rsid w:val="002056D0"/>
    <w:rsid w:val="00207503"/>
    <w:rsid w:val="00210860"/>
    <w:rsid w:val="00210B6A"/>
    <w:rsid w:val="00212177"/>
    <w:rsid w:val="00212CB6"/>
    <w:rsid w:val="00212E37"/>
    <w:rsid w:val="00213846"/>
    <w:rsid w:val="002140FF"/>
    <w:rsid w:val="002147FD"/>
    <w:rsid w:val="00215CAE"/>
    <w:rsid w:val="00217546"/>
    <w:rsid w:val="00220894"/>
    <w:rsid w:val="002220A6"/>
    <w:rsid w:val="00224952"/>
    <w:rsid w:val="00224DD0"/>
    <w:rsid w:val="00224DD2"/>
    <w:rsid w:val="00225486"/>
    <w:rsid w:val="00225A6A"/>
    <w:rsid w:val="00225AC7"/>
    <w:rsid w:val="00225ACC"/>
    <w:rsid w:val="00226F08"/>
    <w:rsid w:val="00227AEA"/>
    <w:rsid w:val="00230283"/>
    <w:rsid w:val="00231C25"/>
    <w:rsid w:val="00231C6F"/>
    <w:rsid w:val="00232A90"/>
    <w:rsid w:val="00234151"/>
    <w:rsid w:val="00234F8C"/>
    <w:rsid w:val="00235542"/>
    <w:rsid w:val="00235C34"/>
    <w:rsid w:val="002369B0"/>
    <w:rsid w:val="00236AD8"/>
    <w:rsid w:val="00237C7A"/>
    <w:rsid w:val="002401F5"/>
    <w:rsid w:val="00240E54"/>
    <w:rsid w:val="00241615"/>
    <w:rsid w:val="00243116"/>
    <w:rsid w:val="002451C5"/>
    <w:rsid w:val="00245F1F"/>
    <w:rsid w:val="0024663B"/>
    <w:rsid w:val="00247103"/>
    <w:rsid w:val="00250067"/>
    <w:rsid w:val="002505E3"/>
    <w:rsid w:val="00250E39"/>
    <w:rsid w:val="002516DE"/>
    <w:rsid w:val="00251F81"/>
    <w:rsid w:val="002525DD"/>
    <w:rsid w:val="0025285C"/>
    <w:rsid w:val="00252BE0"/>
    <w:rsid w:val="00253588"/>
    <w:rsid w:val="00253AB6"/>
    <w:rsid w:val="002546F4"/>
    <w:rsid w:val="002551D0"/>
    <w:rsid w:val="00255374"/>
    <w:rsid w:val="00257162"/>
    <w:rsid w:val="002574DA"/>
    <w:rsid w:val="00257BF4"/>
    <w:rsid w:val="00260003"/>
    <w:rsid w:val="0026035D"/>
    <w:rsid w:val="002606D6"/>
    <w:rsid w:val="00261C98"/>
    <w:rsid w:val="0026248E"/>
    <w:rsid w:val="00262914"/>
    <w:rsid w:val="002643A5"/>
    <w:rsid w:val="002647BF"/>
    <w:rsid w:val="002647D5"/>
    <w:rsid w:val="00265032"/>
    <w:rsid w:val="002651FB"/>
    <w:rsid w:val="0026538C"/>
    <w:rsid w:val="00265781"/>
    <w:rsid w:val="00266B13"/>
    <w:rsid w:val="00267E97"/>
    <w:rsid w:val="00270728"/>
    <w:rsid w:val="00270AE0"/>
    <w:rsid w:val="00270D42"/>
    <w:rsid w:val="0027195D"/>
    <w:rsid w:val="0027213D"/>
    <w:rsid w:val="00272B03"/>
    <w:rsid w:val="002733E2"/>
    <w:rsid w:val="002750B1"/>
    <w:rsid w:val="0027524D"/>
    <w:rsid w:val="00276A35"/>
    <w:rsid w:val="00277522"/>
    <w:rsid w:val="00277835"/>
    <w:rsid w:val="00280AB1"/>
    <w:rsid w:val="00283E5E"/>
    <w:rsid w:val="00284BAE"/>
    <w:rsid w:val="002859AF"/>
    <w:rsid w:val="00286406"/>
    <w:rsid w:val="0028676F"/>
    <w:rsid w:val="00286AE7"/>
    <w:rsid w:val="00287243"/>
    <w:rsid w:val="002872EA"/>
    <w:rsid w:val="00290647"/>
    <w:rsid w:val="00290DF0"/>
    <w:rsid w:val="002912D1"/>
    <w:rsid w:val="00291385"/>
    <w:rsid w:val="00291422"/>
    <w:rsid w:val="002914F4"/>
    <w:rsid w:val="0029237F"/>
    <w:rsid w:val="00292715"/>
    <w:rsid w:val="002932C6"/>
    <w:rsid w:val="00293E57"/>
    <w:rsid w:val="002947D1"/>
    <w:rsid w:val="002948DF"/>
    <w:rsid w:val="00294D90"/>
    <w:rsid w:val="002957BF"/>
    <w:rsid w:val="002965FD"/>
    <w:rsid w:val="00297D0D"/>
    <w:rsid w:val="002A1617"/>
    <w:rsid w:val="002A169E"/>
    <w:rsid w:val="002A1E92"/>
    <w:rsid w:val="002A204D"/>
    <w:rsid w:val="002A2616"/>
    <w:rsid w:val="002A26E1"/>
    <w:rsid w:val="002A368A"/>
    <w:rsid w:val="002A4065"/>
    <w:rsid w:val="002A41C7"/>
    <w:rsid w:val="002A41F0"/>
    <w:rsid w:val="002A59F0"/>
    <w:rsid w:val="002A6096"/>
    <w:rsid w:val="002A6432"/>
    <w:rsid w:val="002A6F25"/>
    <w:rsid w:val="002A6FD3"/>
    <w:rsid w:val="002A7990"/>
    <w:rsid w:val="002B0A7D"/>
    <w:rsid w:val="002B1A69"/>
    <w:rsid w:val="002B2723"/>
    <w:rsid w:val="002B303A"/>
    <w:rsid w:val="002B318B"/>
    <w:rsid w:val="002B538E"/>
    <w:rsid w:val="002B5DCA"/>
    <w:rsid w:val="002B6072"/>
    <w:rsid w:val="002B630C"/>
    <w:rsid w:val="002B6BDC"/>
    <w:rsid w:val="002B75B0"/>
    <w:rsid w:val="002B7D14"/>
    <w:rsid w:val="002B7EAF"/>
    <w:rsid w:val="002C07F0"/>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3BBC"/>
    <w:rsid w:val="002D3E5C"/>
    <w:rsid w:val="002D4360"/>
    <w:rsid w:val="002D438A"/>
    <w:rsid w:val="002D5738"/>
    <w:rsid w:val="002D5E53"/>
    <w:rsid w:val="002D5E81"/>
    <w:rsid w:val="002E0319"/>
    <w:rsid w:val="002E179B"/>
    <w:rsid w:val="002E1C9E"/>
    <w:rsid w:val="002E257B"/>
    <w:rsid w:val="002E313F"/>
    <w:rsid w:val="002E37A6"/>
    <w:rsid w:val="002E392A"/>
    <w:rsid w:val="002E3C65"/>
    <w:rsid w:val="002E3F4B"/>
    <w:rsid w:val="002E3F5B"/>
    <w:rsid w:val="002E4362"/>
    <w:rsid w:val="002E63D9"/>
    <w:rsid w:val="002E640E"/>
    <w:rsid w:val="002F0C28"/>
    <w:rsid w:val="002F1EFE"/>
    <w:rsid w:val="002F3CDE"/>
    <w:rsid w:val="002F5DD6"/>
    <w:rsid w:val="002F5FEA"/>
    <w:rsid w:val="002F63E7"/>
    <w:rsid w:val="002F7193"/>
    <w:rsid w:val="002F7BE3"/>
    <w:rsid w:val="002F7E6A"/>
    <w:rsid w:val="002F7EB4"/>
    <w:rsid w:val="00300165"/>
    <w:rsid w:val="0030077B"/>
    <w:rsid w:val="00300916"/>
    <w:rsid w:val="00300F50"/>
    <w:rsid w:val="003010CF"/>
    <w:rsid w:val="00302F66"/>
    <w:rsid w:val="00303440"/>
    <w:rsid w:val="00304D9B"/>
    <w:rsid w:val="00305FF9"/>
    <w:rsid w:val="00306921"/>
    <w:rsid w:val="00306E6B"/>
    <w:rsid w:val="003100C8"/>
    <w:rsid w:val="00311161"/>
    <w:rsid w:val="0031126D"/>
    <w:rsid w:val="00311738"/>
    <w:rsid w:val="00312400"/>
    <w:rsid w:val="00312739"/>
    <w:rsid w:val="00312D10"/>
    <w:rsid w:val="00313288"/>
    <w:rsid w:val="00313455"/>
    <w:rsid w:val="00314328"/>
    <w:rsid w:val="0031597F"/>
    <w:rsid w:val="003178DA"/>
    <w:rsid w:val="00317DB8"/>
    <w:rsid w:val="00320618"/>
    <w:rsid w:val="0032100B"/>
    <w:rsid w:val="00321BD7"/>
    <w:rsid w:val="0032260F"/>
    <w:rsid w:val="003228DA"/>
    <w:rsid w:val="00322C99"/>
    <w:rsid w:val="00323A61"/>
    <w:rsid w:val="00323D6B"/>
    <w:rsid w:val="003241BE"/>
    <w:rsid w:val="00326957"/>
    <w:rsid w:val="00326AE2"/>
    <w:rsid w:val="00327411"/>
    <w:rsid w:val="00331426"/>
    <w:rsid w:val="0033171D"/>
    <w:rsid w:val="00331FC3"/>
    <w:rsid w:val="003336B3"/>
    <w:rsid w:val="00335B75"/>
    <w:rsid w:val="00335D8C"/>
    <w:rsid w:val="00336072"/>
    <w:rsid w:val="003363A1"/>
    <w:rsid w:val="00341CD2"/>
    <w:rsid w:val="0034226D"/>
    <w:rsid w:val="00342972"/>
    <w:rsid w:val="00342FDD"/>
    <w:rsid w:val="0034429B"/>
    <w:rsid w:val="00344866"/>
    <w:rsid w:val="00345C29"/>
    <w:rsid w:val="0034638C"/>
    <w:rsid w:val="00346F7F"/>
    <w:rsid w:val="00347A1D"/>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1CA2"/>
    <w:rsid w:val="00362569"/>
    <w:rsid w:val="003636CD"/>
    <w:rsid w:val="0036487C"/>
    <w:rsid w:val="00365411"/>
    <w:rsid w:val="00365FA2"/>
    <w:rsid w:val="00366C69"/>
    <w:rsid w:val="00367441"/>
    <w:rsid w:val="00367B1D"/>
    <w:rsid w:val="003706E9"/>
    <w:rsid w:val="00370E4F"/>
    <w:rsid w:val="00371215"/>
    <w:rsid w:val="00372F0D"/>
    <w:rsid w:val="00374059"/>
    <w:rsid w:val="0037535B"/>
    <w:rsid w:val="0037552D"/>
    <w:rsid w:val="003756DB"/>
    <w:rsid w:val="00376556"/>
    <w:rsid w:val="003770BB"/>
    <w:rsid w:val="0037771A"/>
    <w:rsid w:val="003802DC"/>
    <w:rsid w:val="00380E4E"/>
    <w:rsid w:val="00380FBF"/>
    <w:rsid w:val="00381201"/>
    <w:rsid w:val="0038146F"/>
    <w:rsid w:val="00382A43"/>
    <w:rsid w:val="00382CF3"/>
    <w:rsid w:val="00382D60"/>
    <w:rsid w:val="00382F29"/>
    <w:rsid w:val="003839F1"/>
    <w:rsid w:val="00383A14"/>
    <w:rsid w:val="00383C8D"/>
    <w:rsid w:val="003842CE"/>
    <w:rsid w:val="003852FB"/>
    <w:rsid w:val="00385429"/>
    <w:rsid w:val="00385B05"/>
    <w:rsid w:val="00385D92"/>
    <w:rsid w:val="00386382"/>
    <w:rsid w:val="003865EF"/>
    <w:rsid w:val="00386BA9"/>
    <w:rsid w:val="00390017"/>
    <w:rsid w:val="003901A3"/>
    <w:rsid w:val="0039072F"/>
    <w:rsid w:val="00392063"/>
    <w:rsid w:val="003931A2"/>
    <w:rsid w:val="00393FA3"/>
    <w:rsid w:val="003940CE"/>
    <w:rsid w:val="00397C1D"/>
    <w:rsid w:val="003A07C0"/>
    <w:rsid w:val="003A0B50"/>
    <w:rsid w:val="003A0F8A"/>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7A8"/>
    <w:rsid w:val="003B5D97"/>
    <w:rsid w:val="003B6366"/>
    <w:rsid w:val="003B63A4"/>
    <w:rsid w:val="003B686F"/>
    <w:rsid w:val="003B68FE"/>
    <w:rsid w:val="003B6D7D"/>
    <w:rsid w:val="003B7B86"/>
    <w:rsid w:val="003B7D7E"/>
    <w:rsid w:val="003C1012"/>
    <w:rsid w:val="003C11C9"/>
    <w:rsid w:val="003C1229"/>
    <w:rsid w:val="003C1FD4"/>
    <w:rsid w:val="003C213D"/>
    <w:rsid w:val="003C25AD"/>
    <w:rsid w:val="003C2D21"/>
    <w:rsid w:val="003C511E"/>
    <w:rsid w:val="003C5E6B"/>
    <w:rsid w:val="003C7AD7"/>
    <w:rsid w:val="003D0CAC"/>
    <w:rsid w:val="003D0FC3"/>
    <w:rsid w:val="003D27A1"/>
    <w:rsid w:val="003D2C1D"/>
    <w:rsid w:val="003D2C34"/>
    <w:rsid w:val="003D394B"/>
    <w:rsid w:val="003D3DDD"/>
    <w:rsid w:val="003D43C7"/>
    <w:rsid w:val="003D479F"/>
    <w:rsid w:val="003D5441"/>
    <w:rsid w:val="003D5CBF"/>
    <w:rsid w:val="003D66D2"/>
    <w:rsid w:val="003E07AE"/>
    <w:rsid w:val="003E0D71"/>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CD2"/>
    <w:rsid w:val="003F788D"/>
    <w:rsid w:val="00400EB9"/>
    <w:rsid w:val="0040126E"/>
    <w:rsid w:val="004020D4"/>
    <w:rsid w:val="004021B6"/>
    <w:rsid w:val="00403E48"/>
    <w:rsid w:val="004047C4"/>
    <w:rsid w:val="00405708"/>
    <w:rsid w:val="0040570B"/>
    <w:rsid w:val="0040584F"/>
    <w:rsid w:val="00405EDB"/>
    <w:rsid w:val="00405FB1"/>
    <w:rsid w:val="00406460"/>
    <w:rsid w:val="00407895"/>
    <w:rsid w:val="00410765"/>
    <w:rsid w:val="00411BBF"/>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16DFB"/>
    <w:rsid w:val="00417A78"/>
    <w:rsid w:val="00420F7C"/>
    <w:rsid w:val="00421085"/>
    <w:rsid w:val="00421DCF"/>
    <w:rsid w:val="004220AC"/>
    <w:rsid w:val="00422341"/>
    <w:rsid w:val="00422ECD"/>
    <w:rsid w:val="00423641"/>
    <w:rsid w:val="00426266"/>
    <w:rsid w:val="00430A2D"/>
    <w:rsid w:val="00430EB7"/>
    <w:rsid w:val="00431505"/>
    <w:rsid w:val="00431AF0"/>
    <w:rsid w:val="0043213A"/>
    <w:rsid w:val="004330F4"/>
    <w:rsid w:val="00433590"/>
    <w:rsid w:val="0043393D"/>
    <w:rsid w:val="00433AF0"/>
    <w:rsid w:val="004344C7"/>
    <w:rsid w:val="00435274"/>
    <w:rsid w:val="004352AD"/>
    <w:rsid w:val="0043545D"/>
    <w:rsid w:val="00435FE2"/>
    <w:rsid w:val="004362E4"/>
    <w:rsid w:val="00436E2F"/>
    <w:rsid w:val="00436EAB"/>
    <w:rsid w:val="00440E13"/>
    <w:rsid w:val="00442075"/>
    <w:rsid w:val="0044211D"/>
    <w:rsid w:val="00443C42"/>
    <w:rsid w:val="00444491"/>
    <w:rsid w:val="004454A6"/>
    <w:rsid w:val="00445E41"/>
    <w:rsid w:val="004461D9"/>
    <w:rsid w:val="00446AC6"/>
    <w:rsid w:val="0044759B"/>
    <w:rsid w:val="00447F54"/>
    <w:rsid w:val="00450905"/>
    <w:rsid w:val="00450B7E"/>
    <w:rsid w:val="0045136B"/>
    <w:rsid w:val="00451540"/>
    <w:rsid w:val="00451C7E"/>
    <w:rsid w:val="00453BB6"/>
    <w:rsid w:val="00453CAA"/>
    <w:rsid w:val="0045488B"/>
    <w:rsid w:val="00455113"/>
    <w:rsid w:val="004554CE"/>
    <w:rsid w:val="00456421"/>
    <w:rsid w:val="004564A3"/>
    <w:rsid w:val="00456DAB"/>
    <w:rsid w:val="00460CC3"/>
    <w:rsid w:val="00460D53"/>
    <w:rsid w:val="00460D6C"/>
    <w:rsid w:val="00460E86"/>
    <w:rsid w:val="00461286"/>
    <w:rsid w:val="004633CC"/>
    <w:rsid w:val="004646B4"/>
    <w:rsid w:val="00464A88"/>
    <w:rsid w:val="004651A0"/>
    <w:rsid w:val="00466532"/>
    <w:rsid w:val="00466CE0"/>
    <w:rsid w:val="00467488"/>
    <w:rsid w:val="004676F0"/>
    <w:rsid w:val="0047083E"/>
    <w:rsid w:val="00470EB5"/>
    <w:rsid w:val="004722D7"/>
    <w:rsid w:val="0047286B"/>
    <w:rsid w:val="00472E27"/>
    <w:rsid w:val="00473455"/>
    <w:rsid w:val="00473DAE"/>
    <w:rsid w:val="00474220"/>
    <w:rsid w:val="004752D3"/>
    <w:rsid w:val="004754E1"/>
    <w:rsid w:val="00475B4F"/>
    <w:rsid w:val="00475CE0"/>
    <w:rsid w:val="00476002"/>
    <w:rsid w:val="00476827"/>
    <w:rsid w:val="00476BD4"/>
    <w:rsid w:val="00477C35"/>
    <w:rsid w:val="00480988"/>
    <w:rsid w:val="00480E05"/>
    <w:rsid w:val="00482BBE"/>
    <w:rsid w:val="004838FD"/>
    <w:rsid w:val="00483A12"/>
    <w:rsid w:val="00484A77"/>
    <w:rsid w:val="00484BDB"/>
    <w:rsid w:val="0048540F"/>
    <w:rsid w:val="0048576B"/>
    <w:rsid w:val="00485970"/>
    <w:rsid w:val="00485AE2"/>
    <w:rsid w:val="00485C0D"/>
    <w:rsid w:val="00486307"/>
    <w:rsid w:val="00486317"/>
    <w:rsid w:val="004863AD"/>
    <w:rsid w:val="00486575"/>
    <w:rsid w:val="00486584"/>
    <w:rsid w:val="004866D0"/>
    <w:rsid w:val="00486936"/>
    <w:rsid w:val="00490189"/>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9794A"/>
    <w:rsid w:val="004A08CD"/>
    <w:rsid w:val="004A0F39"/>
    <w:rsid w:val="004A251F"/>
    <w:rsid w:val="004A2949"/>
    <w:rsid w:val="004A29A4"/>
    <w:rsid w:val="004A3BF1"/>
    <w:rsid w:val="004A3E42"/>
    <w:rsid w:val="004A4715"/>
    <w:rsid w:val="004A4826"/>
    <w:rsid w:val="004A4BB2"/>
    <w:rsid w:val="004A5046"/>
    <w:rsid w:val="004A565E"/>
    <w:rsid w:val="004A5DF3"/>
    <w:rsid w:val="004A6134"/>
    <w:rsid w:val="004A65B4"/>
    <w:rsid w:val="004A7092"/>
    <w:rsid w:val="004A7685"/>
    <w:rsid w:val="004B03CD"/>
    <w:rsid w:val="004B173E"/>
    <w:rsid w:val="004B1A99"/>
    <w:rsid w:val="004B2BE1"/>
    <w:rsid w:val="004B3F0E"/>
    <w:rsid w:val="004B49E6"/>
    <w:rsid w:val="004B4D69"/>
    <w:rsid w:val="004B5246"/>
    <w:rsid w:val="004C01A8"/>
    <w:rsid w:val="004C1840"/>
    <w:rsid w:val="004C24C9"/>
    <w:rsid w:val="004C31B6"/>
    <w:rsid w:val="004C5319"/>
    <w:rsid w:val="004C621F"/>
    <w:rsid w:val="004C7948"/>
    <w:rsid w:val="004C7BB8"/>
    <w:rsid w:val="004C7C60"/>
    <w:rsid w:val="004D0DFE"/>
    <w:rsid w:val="004D1077"/>
    <w:rsid w:val="004D18E4"/>
    <w:rsid w:val="004D1CBB"/>
    <w:rsid w:val="004D1D91"/>
    <w:rsid w:val="004D22C3"/>
    <w:rsid w:val="004D273B"/>
    <w:rsid w:val="004D52A7"/>
    <w:rsid w:val="004D6F4D"/>
    <w:rsid w:val="004D6F95"/>
    <w:rsid w:val="004D72FE"/>
    <w:rsid w:val="004D7943"/>
    <w:rsid w:val="004D7E91"/>
    <w:rsid w:val="004E003A"/>
    <w:rsid w:val="004E036E"/>
    <w:rsid w:val="004E0768"/>
    <w:rsid w:val="004E1A31"/>
    <w:rsid w:val="004E2674"/>
    <w:rsid w:val="004E2DE0"/>
    <w:rsid w:val="004E4060"/>
    <w:rsid w:val="004E409A"/>
    <w:rsid w:val="004E422B"/>
    <w:rsid w:val="004E4B3A"/>
    <w:rsid w:val="004E4FF5"/>
    <w:rsid w:val="004E5FF9"/>
    <w:rsid w:val="004E655C"/>
    <w:rsid w:val="004E730B"/>
    <w:rsid w:val="004F0FB8"/>
    <w:rsid w:val="004F0FB9"/>
    <w:rsid w:val="004F2F7E"/>
    <w:rsid w:val="004F32B5"/>
    <w:rsid w:val="004F3611"/>
    <w:rsid w:val="004F407E"/>
    <w:rsid w:val="004F4B59"/>
    <w:rsid w:val="004F4BE5"/>
    <w:rsid w:val="004F5479"/>
    <w:rsid w:val="004F61DA"/>
    <w:rsid w:val="004F65A5"/>
    <w:rsid w:val="004F7528"/>
    <w:rsid w:val="004F7BCA"/>
    <w:rsid w:val="004F7D89"/>
    <w:rsid w:val="00500395"/>
    <w:rsid w:val="00501981"/>
    <w:rsid w:val="00501A85"/>
    <w:rsid w:val="00501BB3"/>
    <w:rsid w:val="005021DD"/>
    <w:rsid w:val="005026CA"/>
    <w:rsid w:val="00502B72"/>
    <w:rsid w:val="00502BC2"/>
    <w:rsid w:val="005031B6"/>
    <w:rsid w:val="00503C1C"/>
    <w:rsid w:val="00504BC1"/>
    <w:rsid w:val="00505134"/>
    <w:rsid w:val="00505C04"/>
    <w:rsid w:val="00505DA2"/>
    <w:rsid w:val="00506090"/>
    <w:rsid w:val="005069FD"/>
    <w:rsid w:val="00511F15"/>
    <w:rsid w:val="00512625"/>
    <w:rsid w:val="005126BF"/>
    <w:rsid w:val="00512CAA"/>
    <w:rsid w:val="0051318C"/>
    <w:rsid w:val="005142CD"/>
    <w:rsid w:val="005143C9"/>
    <w:rsid w:val="005155FF"/>
    <w:rsid w:val="005157A9"/>
    <w:rsid w:val="005173A7"/>
    <w:rsid w:val="005177E1"/>
    <w:rsid w:val="00520C0A"/>
    <w:rsid w:val="005216E2"/>
    <w:rsid w:val="005218B6"/>
    <w:rsid w:val="00522589"/>
    <w:rsid w:val="00522AFC"/>
    <w:rsid w:val="00524545"/>
    <w:rsid w:val="00524994"/>
    <w:rsid w:val="005255BF"/>
    <w:rsid w:val="005257DE"/>
    <w:rsid w:val="00527200"/>
    <w:rsid w:val="005276BE"/>
    <w:rsid w:val="00530157"/>
    <w:rsid w:val="00531EBE"/>
    <w:rsid w:val="00532F8B"/>
    <w:rsid w:val="00532FD6"/>
    <w:rsid w:val="00533737"/>
    <w:rsid w:val="00535B79"/>
    <w:rsid w:val="00535D7C"/>
    <w:rsid w:val="00536579"/>
    <w:rsid w:val="00536A3B"/>
    <w:rsid w:val="00536C1E"/>
    <w:rsid w:val="005412C2"/>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D8"/>
    <w:rsid w:val="005626D6"/>
    <w:rsid w:val="005638D4"/>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D6C"/>
    <w:rsid w:val="00577A2E"/>
    <w:rsid w:val="00577D4D"/>
    <w:rsid w:val="00580E48"/>
    <w:rsid w:val="00580F0A"/>
    <w:rsid w:val="00581246"/>
    <w:rsid w:val="00581618"/>
    <w:rsid w:val="005827BE"/>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3A4"/>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12"/>
    <w:rsid w:val="005A0A46"/>
    <w:rsid w:val="005A10B9"/>
    <w:rsid w:val="005A11EA"/>
    <w:rsid w:val="005A269F"/>
    <w:rsid w:val="005A305E"/>
    <w:rsid w:val="005A30BB"/>
    <w:rsid w:val="005A3887"/>
    <w:rsid w:val="005A40AC"/>
    <w:rsid w:val="005A68E2"/>
    <w:rsid w:val="005B0542"/>
    <w:rsid w:val="005B0FD2"/>
    <w:rsid w:val="005B2225"/>
    <w:rsid w:val="005B2799"/>
    <w:rsid w:val="005B2B77"/>
    <w:rsid w:val="005B3D4A"/>
    <w:rsid w:val="005B4D87"/>
    <w:rsid w:val="005B5734"/>
    <w:rsid w:val="005B63D6"/>
    <w:rsid w:val="005B7A8F"/>
    <w:rsid w:val="005B7DD1"/>
    <w:rsid w:val="005C00A0"/>
    <w:rsid w:val="005C0496"/>
    <w:rsid w:val="005C28FA"/>
    <w:rsid w:val="005C2AC1"/>
    <w:rsid w:val="005C40F4"/>
    <w:rsid w:val="005C43BE"/>
    <w:rsid w:val="005C44F3"/>
    <w:rsid w:val="005C615D"/>
    <w:rsid w:val="005C6205"/>
    <w:rsid w:val="005C712D"/>
    <w:rsid w:val="005C7C75"/>
    <w:rsid w:val="005D0E40"/>
    <w:rsid w:val="005D0E4F"/>
    <w:rsid w:val="005D1E32"/>
    <w:rsid w:val="005D206B"/>
    <w:rsid w:val="005D22B7"/>
    <w:rsid w:val="005D277E"/>
    <w:rsid w:val="005D2BDE"/>
    <w:rsid w:val="005D3D76"/>
    <w:rsid w:val="005D4578"/>
    <w:rsid w:val="005D4EFA"/>
    <w:rsid w:val="005D55BA"/>
    <w:rsid w:val="005D5ADB"/>
    <w:rsid w:val="005D5EDC"/>
    <w:rsid w:val="005D648A"/>
    <w:rsid w:val="005D740A"/>
    <w:rsid w:val="005D7BC2"/>
    <w:rsid w:val="005D7E0D"/>
    <w:rsid w:val="005E0ADE"/>
    <w:rsid w:val="005E234A"/>
    <w:rsid w:val="005E35CC"/>
    <w:rsid w:val="005E371E"/>
    <w:rsid w:val="005E391F"/>
    <w:rsid w:val="005E4346"/>
    <w:rsid w:val="005E53F9"/>
    <w:rsid w:val="005E5912"/>
    <w:rsid w:val="005E6E9E"/>
    <w:rsid w:val="005E775D"/>
    <w:rsid w:val="005F0A43"/>
    <w:rsid w:val="005F1AD1"/>
    <w:rsid w:val="005F27BF"/>
    <w:rsid w:val="005F4171"/>
    <w:rsid w:val="005F46D6"/>
    <w:rsid w:val="005F4DD6"/>
    <w:rsid w:val="005F50D8"/>
    <w:rsid w:val="005F5159"/>
    <w:rsid w:val="005F53A1"/>
    <w:rsid w:val="005F6B77"/>
    <w:rsid w:val="005F7487"/>
    <w:rsid w:val="006002C7"/>
    <w:rsid w:val="00600F95"/>
    <w:rsid w:val="0060118D"/>
    <w:rsid w:val="00601839"/>
    <w:rsid w:val="00602759"/>
    <w:rsid w:val="0060277A"/>
    <w:rsid w:val="00602B7C"/>
    <w:rsid w:val="00603312"/>
    <w:rsid w:val="00604D88"/>
    <w:rsid w:val="00604DC7"/>
    <w:rsid w:val="00604E47"/>
    <w:rsid w:val="00605441"/>
    <w:rsid w:val="00606970"/>
    <w:rsid w:val="00606A20"/>
    <w:rsid w:val="00606BA3"/>
    <w:rsid w:val="006072C6"/>
    <w:rsid w:val="006073DA"/>
    <w:rsid w:val="0060772C"/>
    <w:rsid w:val="00607A2E"/>
    <w:rsid w:val="006104AC"/>
    <w:rsid w:val="0061128E"/>
    <w:rsid w:val="00611457"/>
    <w:rsid w:val="00611924"/>
    <w:rsid w:val="00611AD8"/>
    <w:rsid w:val="006130F7"/>
    <w:rsid w:val="00613AF8"/>
    <w:rsid w:val="00613D8E"/>
    <w:rsid w:val="006142E0"/>
    <w:rsid w:val="00615C74"/>
    <w:rsid w:val="00616112"/>
    <w:rsid w:val="006205CA"/>
    <w:rsid w:val="00621EA9"/>
    <w:rsid w:val="00621F53"/>
    <w:rsid w:val="0062273B"/>
    <w:rsid w:val="0062285A"/>
    <w:rsid w:val="00622E2A"/>
    <w:rsid w:val="00623089"/>
    <w:rsid w:val="0062308E"/>
    <w:rsid w:val="006234C4"/>
    <w:rsid w:val="00623B01"/>
    <w:rsid w:val="006244C9"/>
    <w:rsid w:val="006245F6"/>
    <w:rsid w:val="0062475D"/>
    <w:rsid w:val="0062495F"/>
    <w:rsid w:val="00625ED9"/>
    <w:rsid w:val="0062660B"/>
    <w:rsid w:val="00626AD1"/>
    <w:rsid w:val="006304BC"/>
    <w:rsid w:val="00630723"/>
    <w:rsid w:val="00630DCE"/>
    <w:rsid w:val="0063120A"/>
    <w:rsid w:val="0063150B"/>
    <w:rsid w:val="00631585"/>
    <w:rsid w:val="006317E5"/>
    <w:rsid w:val="006343A3"/>
    <w:rsid w:val="00634ACF"/>
    <w:rsid w:val="00635035"/>
    <w:rsid w:val="0063580D"/>
    <w:rsid w:val="00635CAE"/>
    <w:rsid w:val="00637240"/>
    <w:rsid w:val="00637D69"/>
    <w:rsid w:val="00637F82"/>
    <w:rsid w:val="00643660"/>
    <w:rsid w:val="0064535A"/>
    <w:rsid w:val="0064584D"/>
    <w:rsid w:val="00646D27"/>
    <w:rsid w:val="00650139"/>
    <w:rsid w:val="0065148C"/>
    <w:rsid w:val="00652756"/>
    <w:rsid w:val="00652AD8"/>
    <w:rsid w:val="00652B79"/>
    <w:rsid w:val="00653178"/>
    <w:rsid w:val="006533C3"/>
    <w:rsid w:val="006536FE"/>
    <w:rsid w:val="00654068"/>
    <w:rsid w:val="00654B38"/>
    <w:rsid w:val="00654B83"/>
    <w:rsid w:val="00655061"/>
    <w:rsid w:val="0065510C"/>
    <w:rsid w:val="00655B63"/>
    <w:rsid w:val="006571F6"/>
    <w:rsid w:val="00660E31"/>
    <w:rsid w:val="006618CC"/>
    <w:rsid w:val="00662111"/>
    <w:rsid w:val="00662118"/>
    <w:rsid w:val="00662E53"/>
    <w:rsid w:val="006638AD"/>
    <w:rsid w:val="00666F26"/>
    <w:rsid w:val="0066732C"/>
    <w:rsid w:val="006679F5"/>
    <w:rsid w:val="00667B77"/>
    <w:rsid w:val="00670F6B"/>
    <w:rsid w:val="0067158D"/>
    <w:rsid w:val="006716DA"/>
    <w:rsid w:val="00671727"/>
    <w:rsid w:val="006728ED"/>
    <w:rsid w:val="006732B1"/>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70C"/>
    <w:rsid w:val="0068584D"/>
    <w:rsid w:val="00685FD4"/>
    <w:rsid w:val="00686612"/>
    <w:rsid w:val="0068661E"/>
    <w:rsid w:val="00686B33"/>
    <w:rsid w:val="00686FF5"/>
    <w:rsid w:val="00690A49"/>
    <w:rsid w:val="00690BB6"/>
    <w:rsid w:val="00691128"/>
    <w:rsid w:val="00691B30"/>
    <w:rsid w:val="00693E1F"/>
    <w:rsid w:val="00693ECB"/>
    <w:rsid w:val="00694797"/>
    <w:rsid w:val="00695887"/>
    <w:rsid w:val="00696FFC"/>
    <w:rsid w:val="00697733"/>
    <w:rsid w:val="00697766"/>
    <w:rsid w:val="006A105A"/>
    <w:rsid w:val="006A254E"/>
    <w:rsid w:val="006A2C30"/>
    <w:rsid w:val="006A3006"/>
    <w:rsid w:val="006A301C"/>
    <w:rsid w:val="006A3E2B"/>
    <w:rsid w:val="006A67A3"/>
    <w:rsid w:val="006A6CBF"/>
    <w:rsid w:val="006A6E17"/>
    <w:rsid w:val="006B0A15"/>
    <w:rsid w:val="006B0F3A"/>
    <w:rsid w:val="006B120D"/>
    <w:rsid w:val="006B17E7"/>
    <w:rsid w:val="006B19E8"/>
    <w:rsid w:val="006B1A8A"/>
    <w:rsid w:val="006B1FD5"/>
    <w:rsid w:val="006B3110"/>
    <w:rsid w:val="006B4267"/>
    <w:rsid w:val="006B555A"/>
    <w:rsid w:val="006B600A"/>
    <w:rsid w:val="006B6141"/>
    <w:rsid w:val="006B6635"/>
    <w:rsid w:val="006B7616"/>
    <w:rsid w:val="006B7D22"/>
    <w:rsid w:val="006B7D2C"/>
    <w:rsid w:val="006C1019"/>
    <w:rsid w:val="006C11F2"/>
    <w:rsid w:val="006C2BB5"/>
    <w:rsid w:val="006C2BEE"/>
    <w:rsid w:val="006C3AD8"/>
    <w:rsid w:val="006C4516"/>
    <w:rsid w:val="006C455E"/>
    <w:rsid w:val="006C50DF"/>
    <w:rsid w:val="006C5958"/>
    <w:rsid w:val="006C5B4F"/>
    <w:rsid w:val="006C613F"/>
    <w:rsid w:val="006C643C"/>
    <w:rsid w:val="006C6E3A"/>
    <w:rsid w:val="006C6FD7"/>
    <w:rsid w:val="006C7D19"/>
    <w:rsid w:val="006D00DB"/>
    <w:rsid w:val="006D00F9"/>
    <w:rsid w:val="006D0361"/>
    <w:rsid w:val="006D139F"/>
    <w:rsid w:val="006D16B0"/>
    <w:rsid w:val="006D2182"/>
    <w:rsid w:val="006D2444"/>
    <w:rsid w:val="006D254B"/>
    <w:rsid w:val="006D289B"/>
    <w:rsid w:val="006D35B2"/>
    <w:rsid w:val="006D38E7"/>
    <w:rsid w:val="006D3BE1"/>
    <w:rsid w:val="006D48FC"/>
    <w:rsid w:val="006D54FD"/>
    <w:rsid w:val="006D586A"/>
    <w:rsid w:val="006D62BC"/>
    <w:rsid w:val="006D6450"/>
    <w:rsid w:val="006D6939"/>
    <w:rsid w:val="006D6ADA"/>
    <w:rsid w:val="006D7EB0"/>
    <w:rsid w:val="006E0138"/>
    <w:rsid w:val="006E02FC"/>
    <w:rsid w:val="006E0BB0"/>
    <w:rsid w:val="006E12C3"/>
    <w:rsid w:val="006E2529"/>
    <w:rsid w:val="006E3E01"/>
    <w:rsid w:val="006E45F3"/>
    <w:rsid w:val="006E4A2F"/>
    <w:rsid w:val="006E4ED4"/>
    <w:rsid w:val="006E5E19"/>
    <w:rsid w:val="006E61C3"/>
    <w:rsid w:val="006E799D"/>
    <w:rsid w:val="006F0593"/>
    <w:rsid w:val="006F1064"/>
    <w:rsid w:val="006F1EB7"/>
    <w:rsid w:val="006F2505"/>
    <w:rsid w:val="006F4AF3"/>
    <w:rsid w:val="006F52E5"/>
    <w:rsid w:val="006F6066"/>
    <w:rsid w:val="006F6850"/>
    <w:rsid w:val="006F707E"/>
    <w:rsid w:val="006F78E1"/>
    <w:rsid w:val="007001DC"/>
    <w:rsid w:val="007025CB"/>
    <w:rsid w:val="007034AA"/>
    <w:rsid w:val="00703C9D"/>
    <w:rsid w:val="0070455C"/>
    <w:rsid w:val="0070490C"/>
    <w:rsid w:val="00705C38"/>
    <w:rsid w:val="00706465"/>
    <w:rsid w:val="0070695A"/>
    <w:rsid w:val="0070782D"/>
    <w:rsid w:val="007109C2"/>
    <w:rsid w:val="00711340"/>
    <w:rsid w:val="00712C42"/>
    <w:rsid w:val="00713311"/>
    <w:rsid w:val="00713DE4"/>
    <w:rsid w:val="00714C47"/>
    <w:rsid w:val="00716462"/>
    <w:rsid w:val="00721084"/>
    <w:rsid w:val="00721262"/>
    <w:rsid w:val="00721D9B"/>
    <w:rsid w:val="00722121"/>
    <w:rsid w:val="007224B9"/>
    <w:rsid w:val="00722CFE"/>
    <w:rsid w:val="00722F94"/>
    <w:rsid w:val="00723AA7"/>
    <w:rsid w:val="0072432E"/>
    <w:rsid w:val="00726036"/>
    <w:rsid w:val="00726279"/>
    <w:rsid w:val="00726A9B"/>
    <w:rsid w:val="00726FEA"/>
    <w:rsid w:val="0072722D"/>
    <w:rsid w:val="00727530"/>
    <w:rsid w:val="007303DB"/>
    <w:rsid w:val="00731E7C"/>
    <w:rsid w:val="007325D1"/>
    <w:rsid w:val="007329EF"/>
    <w:rsid w:val="00733275"/>
    <w:rsid w:val="0073327A"/>
    <w:rsid w:val="00734EBE"/>
    <w:rsid w:val="00735148"/>
    <w:rsid w:val="007364BD"/>
    <w:rsid w:val="0073657B"/>
    <w:rsid w:val="00736DD8"/>
    <w:rsid w:val="007374E5"/>
    <w:rsid w:val="00737D80"/>
    <w:rsid w:val="007403E0"/>
    <w:rsid w:val="0074076A"/>
    <w:rsid w:val="00741019"/>
    <w:rsid w:val="00741AF4"/>
    <w:rsid w:val="00741DCC"/>
    <w:rsid w:val="0074203A"/>
    <w:rsid w:val="007427B5"/>
    <w:rsid w:val="00742865"/>
    <w:rsid w:val="0074296C"/>
    <w:rsid w:val="00742C83"/>
    <w:rsid w:val="00743301"/>
    <w:rsid w:val="0074360F"/>
    <w:rsid w:val="00743664"/>
    <w:rsid w:val="00744A64"/>
    <w:rsid w:val="00744D47"/>
    <w:rsid w:val="00744EA0"/>
    <w:rsid w:val="00746094"/>
    <w:rsid w:val="0074638D"/>
    <w:rsid w:val="00746484"/>
    <w:rsid w:val="0074704F"/>
    <w:rsid w:val="00747F48"/>
    <w:rsid w:val="00747F4C"/>
    <w:rsid w:val="00751091"/>
    <w:rsid w:val="00751B83"/>
    <w:rsid w:val="00752DA7"/>
    <w:rsid w:val="00753024"/>
    <w:rsid w:val="00754359"/>
    <w:rsid w:val="00754411"/>
    <w:rsid w:val="00754BD9"/>
    <w:rsid w:val="00754E7A"/>
    <w:rsid w:val="0075540C"/>
    <w:rsid w:val="00755DB1"/>
    <w:rsid w:val="007574FC"/>
    <w:rsid w:val="00757CEE"/>
    <w:rsid w:val="00757DAB"/>
    <w:rsid w:val="00760975"/>
    <w:rsid w:val="00760D34"/>
    <w:rsid w:val="007610B0"/>
    <w:rsid w:val="00761FDA"/>
    <w:rsid w:val="007621FF"/>
    <w:rsid w:val="007622ED"/>
    <w:rsid w:val="00762C8E"/>
    <w:rsid w:val="007634E3"/>
    <w:rsid w:val="00764194"/>
    <w:rsid w:val="00764199"/>
    <w:rsid w:val="00764225"/>
    <w:rsid w:val="00765878"/>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74"/>
    <w:rsid w:val="00774FF5"/>
    <w:rsid w:val="007750B3"/>
    <w:rsid w:val="00775F76"/>
    <w:rsid w:val="00776606"/>
    <w:rsid w:val="00776AEA"/>
    <w:rsid w:val="00776E07"/>
    <w:rsid w:val="00777BA0"/>
    <w:rsid w:val="007800CE"/>
    <w:rsid w:val="007803BD"/>
    <w:rsid w:val="00780686"/>
    <w:rsid w:val="007811DC"/>
    <w:rsid w:val="007820FA"/>
    <w:rsid w:val="00782263"/>
    <w:rsid w:val="0078285F"/>
    <w:rsid w:val="00783207"/>
    <w:rsid w:val="00783E1D"/>
    <w:rsid w:val="0078483B"/>
    <w:rsid w:val="00784EED"/>
    <w:rsid w:val="00784FE0"/>
    <w:rsid w:val="00785900"/>
    <w:rsid w:val="00785E8C"/>
    <w:rsid w:val="00786958"/>
    <w:rsid w:val="00786E71"/>
    <w:rsid w:val="0079162F"/>
    <w:rsid w:val="00794924"/>
    <w:rsid w:val="00795269"/>
    <w:rsid w:val="00797045"/>
    <w:rsid w:val="007A0BC2"/>
    <w:rsid w:val="007A0F2E"/>
    <w:rsid w:val="007A13CE"/>
    <w:rsid w:val="007A1F44"/>
    <w:rsid w:val="007A23FF"/>
    <w:rsid w:val="007A295B"/>
    <w:rsid w:val="007A3059"/>
    <w:rsid w:val="007A3424"/>
    <w:rsid w:val="007A35EF"/>
    <w:rsid w:val="007A43A2"/>
    <w:rsid w:val="007A4D04"/>
    <w:rsid w:val="007A7A96"/>
    <w:rsid w:val="007B03AF"/>
    <w:rsid w:val="007B0640"/>
    <w:rsid w:val="007B1543"/>
    <w:rsid w:val="007B1AC0"/>
    <w:rsid w:val="007B270A"/>
    <w:rsid w:val="007B2D3B"/>
    <w:rsid w:val="007B52CD"/>
    <w:rsid w:val="007B5C2B"/>
    <w:rsid w:val="007B6B9C"/>
    <w:rsid w:val="007B7DC1"/>
    <w:rsid w:val="007B7EDB"/>
    <w:rsid w:val="007C0CC5"/>
    <w:rsid w:val="007C19AD"/>
    <w:rsid w:val="007C2E58"/>
    <w:rsid w:val="007C2FFA"/>
    <w:rsid w:val="007C3598"/>
    <w:rsid w:val="007C3FA8"/>
    <w:rsid w:val="007C45B2"/>
    <w:rsid w:val="007C5C7E"/>
    <w:rsid w:val="007C68DA"/>
    <w:rsid w:val="007C6F32"/>
    <w:rsid w:val="007C75F1"/>
    <w:rsid w:val="007C7933"/>
    <w:rsid w:val="007D105D"/>
    <w:rsid w:val="007D19BB"/>
    <w:rsid w:val="007D229A"/>
    <w:rsid w:val="007D26FE"/>
    <w:rsid w:val="007D283C"/>
    <w:rsid w:val="007D2F44"/>
    <w:rsid w:val="007D2F4D"/>
    <w:rsid w:val="007D367D"/>
    <w:rsid w:val="007D3A33"/>
    <w:rsid w:val="007D4178"/>
    <w:rsid w:val="007D4D33"/>
    <w:rsid w:val="007D55EB"/>
    <w:rsid w:val="007D7175"/>
    <w:rsid w:val="007D72FF"/>
    <w:rsid w:val="007D7CFF"/>
    <w:rsid w:val="007E08F2"/>
    <w:rsid w:val="007E1369"/>
    <w:rsid w:val="007E13E2"/>
    <w:rsid w:val="007E1A1B"/>
    <w:rsid w:val="007E1A88"/>
    <w:rsid w:val="007E1CF0"/>
    <w:rsid w:val="007E39B6"/>
    <w:rsid w:val="007E3B31"/>
    <w:rsid w:val="007E4C88"/>
    <w:rsid w:val="007E52FB"/>
    <w:rsid w:val="007E585E"/>
    <w:rsid w:val="007E7DDF"/>
    <w:rsid w:val="007F11C8"/>
    <w:rsid w:val="007F1CFB"/>
    <w:rsid w:val="007F1E15"/>
    <w:rsid w:val="007F220B"/>
    <w:rsid w:val="007F257D"/>
    <w:rsid w:val="007F27DD"/>
    <w:rsid w:val="007F65D8"/>
    <w:rsid w:val="007F6880"/>
    <w:rsid w:val="007F76B4"/>
    <w:rsid w:val="008001B4"/>
    <w:rsid w:val="00800769"/>
    <w:rsid w:val="00800ED2"/>
    <w:rsid w:val="00801FEC"/>
    <w:rsid w:val="00802E74"/>
    <w:rsid w:val="00803085"/>
    <w:rsid w:val="00804B92"/>
    <w:rsid w:val="00804E21"/>
    <w:rsid w:val="00805092"/>
    <w:rsid w:val="008050C1"/>
    <w:rsid w:val="008051F2"/>
    <w:rsid w:val="00805EE5"/>
    <w:rsid w:val="00806AAF"/>
    <w:rsid w:val="008070AC"/>
    <w:rsid w:val="00807A60"/>
    <w:rsid w:val="00807FDE"/>
    <w:rsid w:val="008100AE"/>
    <w:rsid w:val="008101FD"/>
    <w:rsid w:val="008106B7"/>
    <w:rsid w:val="00810D8D"/>
    <w:rsid w:val="00811835"/>
    <w:rsid w:val="00813B43"/>
    <w:rsid w:val="00814011"/>
    <w:rsid w:val="0081492B"/>
    <w:rsid w:val="00815057"/>
    <w:rsid w:val="0081581D"/>
    <w:rsid w:val="00815A8E"/>
    <w:rsid w:val="00815FB3"/>
    <w:rsid w:val="008172BE"/>
    <w:rsid w:val="00817B71"/>
    <w:rsid w:val="00820244"/>
    <w:rsid w:val="008221B3"/>
    <w:rsid w:val="0082248E"/>
    <w:rsid w:val="00824D26"/>
    <w:rsid w:val="00824FDF"/>
    <w:rsid w:val="00825125"/>
    <w:rsid w:val="008257CC"/>
    <w:rsid w:val="008274BF"/>
    <w:rsid w:val="0082784A"/>
    <w:rsid w:val="00827DEA"/>
    <w:rsid w:val="00830DC3"/>
    <w:rsid w:val="00831555"/>
    <w:rsid w:val="00831F52"/>
    <w:rsid w:val="00832154"/>
    <w:rsid w:val="00832F5C"/>
    <w:rsid w:val="00833F45"/>
    <w:rsid w:val="008359E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0C26"/>
    <w:rsid w:val="008516B3"/>
    <w:rsid w:val="008524D2"/>
    <w:rsid w:val="00852E19"/>
    <w:rsid w:val="008542F0"/>
    <w:rsid w:val="00856833"/>
    <w:rsid w:val="00856840"/>
    <w:rsid w:val="0086087C"/>
    <w:rsid w:val="00860D8E"/>
    <w:rsid w:val="0086275E"/>
    <w:rsid w:val="0086308C"/>
    <w:rsid w:val="00864440"/>
    <w:rsid w:val="00864D76"/>
    <w:rsid w:val="008650FC"/>
    <w:rsid w:val="00866E16"/>
    <w:rsid w:val="00866EB3"/>
    <w:rsid w:val="0086701A"/>
    <w:rsid w:val="00867BD2"/>
    <w:rsid w:val="00870670"/>
    <w:rsid w:val="008706B4"/>
    <w:rsid w:val="0087099F"/>
    <w:rsid w:val="008712FD"/>
    <w:rsid w:val="008716A1"/>
    <w:rsid w:val="00872D3F"/>
    <w:rsid w:val="00872F0D"/>
    <w:rsid w:val="008733E4"/>
    <w:rsid w:val="00873F15"/>
    <w:rsid w:val="00874096"/>
    <w:rsid w:val="00874690"/>
    <w:rsid w:val="008756A4"/>
    <w:rsid w:val="00875F73"/>
    <w:rsid w:val="00876154"/>
    <w:rsid w:val="0087729B"/>
    <w:rsid w:val="00880F30"/>
    <w:rsid w:val="0088231B"/>
    <w:rsid w:val="008833E8"/>
    <w:rsid w:val="008854EC"/>
    <w:rsid w:val="00885D22"/>
    <w:rsid w:val="00886BA3"/>
    <w:rsid w:val="00887B48"/>
    <w:rsid w:val="0089176E"/>
    <w:rsid w:val="008917E0"/>
    <w:rsid w:val="00892365"/>
    <w:rsid w:val="00892BE5"/>
    <w:rsid w:val="0089387C"/>
    <w:rsid w:val="0089444E"/>
    <w:rsid w:val="008949DF"/>
    <w:rsid w:val="00894A69"/>
    <w:rsid w:val="008951DB"/>
    <w:rsid w:val="00895300"/>
    <w:rsid w:val="0089568B"/>
    <w:rsid w:val="00895F36"/>
    <w:rsid w:val="00896C81"/>
    <w:rsid w:val="00896D83"/>
    <w:rsid w:val="00897477"/>
    <w:rsid w:val="008A017B"/>
    <w:rsid w:val="008A0AB2"/>
    <w:rsid w:val="008A0CFC"/>
    <w:rsid w:val="008A12FE"/>
    <w:rsid w:val="008A28B6"/>
    <w:rsid w:val="008A2BB1"/>
    <w:rsid w:val="008A3466"/>
    <w:rsid w:val="008A389F"/>
    <w:rsid w:val="008A390D"/>
    <w:rsid w:val="008A3BBD"/>
    <w:rsid w:val="008A3D02"/>
    <w:rsid w:val="008A42A4"/>
    <w:rsid w:val="008A4CEA"/>
    <w:rsid w:val="008A5940"/>
    <w:rsid w:val="008A73B2"/>
    <w:rsid w:val="008B043F"/>
    <w:rsid w:val="008B063B"/>
    <w:rsid w:val="008B0808"/>
    <w:rsid w:val="008B0AEC"/>
    <w:rsid w:val="008B1A8E"/>
    <w:rsid w:val="008B1B45"/>
    <w:rsid w:val="008B1E53"/>
    <w:rsid w:val="008B1E5B"/>
    <w:rsid w:val="008B389D"/>
    <w:rsid w:val="008B3C5C"/>
    <w:rsid w:val="008B44F7"/>
    <w:rsid w:val="008B5299"/>
    <w:rsid w:val="008B5A5F"/>
    <w:rsid w:val="008B5AB0"/>
    <w:rsid w:val="008B5B48"/>
    <w:rsid w:val="008B6054"/>
    <w:rsid w:val="008B7749"/>
    <w:rsid w:val="008B7B08"/>
    <w:rsid w:val="008C1386"/>
    <w:rsid w:val="008C13F0"/>
    <w:rsid w:val="008C1AF4"/>
    <w:rsid w:val="008C1F26"/>
    <w:rsid w:val="008C2916"/>
    <w:rsid w:val="008C2A3A"/>
    <w:rsid w:val="008C2DE1"/>
    <w:rsid w:val="008C2E73"/>
    <w:rsid w:val="008C3C82"/>
    <w:rsid w:val="008C4C7E"/>
    <w:rsid w:val="008C5200"/>
    <w:rsid w:val="008C5C46"/>
    <w:rsid w:val="008C6184"/>
    <w:rsid w:val="008C785E"/>
    <w:rsid w:val="008D0AFB"/>
    <w:rsid w:val="008D1511"/>
    <w:rsid w:val="008D237C"/>
    <w:rsid w:val="008D32DF"/>
    <w:rsid w:val="008D35E9"/>
    <w:rsid w:val="008D3959"/>
    <w:rsid w:val="008D3966"/>
    <w:rsid w:val="008D4352"/>
    <w:rsid w:val="008D60BC"/>
    <w:rsid w:val="008D6D7B"/>
    <w:rsid w:val="008D6F85"/>
    <w:rsid w:val="008D7EB7"/>
    <w:rsid w:val="008D7FB9"/>
    <w:rsid w:val="008E00EA"/>
    <w:rsid w:val="008E0E70"/>
    <w:rsid w:val="008E0EB8"/>
    <w:rsid w:val="008E102B"/>
    <w:rsid w:val="008E10A6"/>
    <w:rsid w:val="008E1271"/>
    <w:rsid w:val="008E2251"/>
    <w:rsid w:val="008E24B3"/>
    <w:rsid w:val="008E24CA"/>
    <w:rsid w:val="008E26EF"/>
    <w:rsid w:val="008E2F6E"/>
    <w:rsid w:val="008E38AD"/>
    <w:rsid w:val="008E3EEC"/>
    <w:rsid w:val="008E5BF2"/>
    <w:rsid w:val="008E5C81"/>
    <w:rsid w:val="008E6A2A"/>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2AC5"/>
    <w:rsid w:val="00902EEA"/>
    <w:rsid w:val="009034CC"/>
    <w:rsid w:val="00903802"/>
    <w:rsid w:val="00904C1E"/>
    <w:rsid w:val="0090696D"/>
    <w:rsid w:val="00906CD6"/>
    <w:rsid w:val="00906E4D"/>
    <w:rsid w:val="00906F31"/>
    <w:rsid w:val="009078B3"/>
    <w:rsid w:val="00907A77"/>
    <w:rsid w:val="00907E00"/>
    <w:rsid w:val="0091088D"/>
    <w:rsid w:val="00910FC9"/>
    <w:rsid w:val="0091291A"/>
    <w:rsid w:val="009132AD"/>
    <w:rsid w:val="00913612"/>
    <w:rsid w:val="0091366A"/>
    <w:rsid w:val="00913824"/>
    <w:rsid w:val="009154BE"/>
    <w:rsid w:val="00915757"/>
    <w:rsid w:val="009157EC"/>
    <w:rsid w:val="009159B3"/>
    <w:rsid w:val="00916181"/>
    <w:rsid w:val="00916370"/>
    <w:rsid w:val="00916ABA"/>
    <w:rsid w:val="00916BC6"/>
    <w:rsid w:val="00916C38"/>
    <w:rsid w:val="009204C5"/>
    <w:rsid w:val="00920DB3"/>
    <w:rsid w:val="0092180D"/>
    <w:rsid w:val="009232C9"/>
    <w:rsid w:val="009233AF"/>
    <w:rsid w:val="00923608"/>
    <w:rsid w:val="009238E5"/>
    <w:rsid w:val="00923F12"/>
    <w:rsid w:val="00924FF8"/>
    <w:rsid w:val="009251B8"/>
    <w:rsid w:val="00925BA8"/>
    <w:rsid w:val="00926DA7"/>
    <w:rsid w:val="00927F8B"/>
    <w:rsid w:val="0093094D"/>
    <w:rsid w:val="00931761"/>
    <w:rsid w:val="009328C7"/>
    <w:rsid w:val="009336EC"/>
    <w:rsid w:val="00933F56"/>
    <w:rsid w:val="00934C13"/>
    <w:rsid w:val="00935228"/>
    <w:rsid w:val="009355A2"/>
    <w:rsid w:val="00935F9E"/>
    <w:rsid w:val="009367FF"/>
    <w:rsid w:val="00936D98"/>
    <w:rsid w:val="0094063F"/>
    <w:rsid w:val="00940E3A"/>
    <w:rsid w:val="00942C80"/>
    <w:rsid w:val="00943197"/>
    <w:rsid w:val="009435F2"/>
    <w:rsid w:val="00943896"/>
    <w:rsid w:val="0094423D"/>
    <w:rsid w:val="00944A9B"/>
    <w:rsid w:val="00945180"/>
    <w:rsid w:val="0094590C"/>
    <w:rsid w:val="00946355"/>
    <w:rsid w:val="009468B7"/>
    <w:rsid w:val="0094724E"/>
    <w:rsid w:val="00947973"/>
    <w:rsid w:val="00947BE6"/>
    <w:rsid w:val="0095048D"/>
    <w:rsid w:val="00950985"/>
    <w:rsid w:val="00951ADB"/>
    <w:rsid w:val="00953621"/>
    <w:rsid w:val="0095380C"/>
    <w:rsid w:val="00953EF1"/>
    <w:rsid w:val="00954267"/>
    <w:rsid w:val="00954353"/>
    <w:rsid w:val="00954FED"/>
    <w:rsid w:val="00955C0A"/>
    <w:rsid w:val="00955C4F"/>
    <w:rsid w:val="00956E36"/>
    <w:rsid w:val="009617B6"/>
    <w:rsid w:val="00962B9E"/>
    <w:rsid w:val="0096328C"/>
    <w:rsid w:val="009656C1"/>
    <w:rsid w:val="009657F1"/>
    <w:rsid w:val="0096625D"/>
    <w:rsid w:val="00966724"/>
    <w:rsid w:val="009667C0"/>
    <w:rsid w:val="009709F8"/>
    <w:rsid w:val="00972929"/>
    <w:rsid w:val="00972F91"/>
    <w:rsid w:val="009731D0"/>
    <w:rsid w:val="009735A7"/>
    <w:rsid w:val="00973827"/>
    <w:rsid w:val="009741E2"/>
    <w:rsid w:val="009741F4"/>
    <w:rsid w:val="009742D3"/>
    <w:rsid w:val="00974956"/>
    <w:rsid w:val="0097549C"/>
    <w:rsid w:val="00975998"/>
    <w:rsid w:val="00977322"/>
    <w:rsid w:val="00977BA7"/>
    <w:rsid w:val="00980517"/>
    <w:rsid w:val="00980A67"/>
    <w:rsid w:val="0098194F"/>
    <w:rsid w:val="00981EC7"/>
    <w:rsid w:val="00982611"/>
    <w:rsid w:val="009826C8"/>
    <w:rsid w:val="00982CF4"/>
    <w:rsid w:val="009834C9"/>
    <w:rsid w:val="009836E4"/>
    <w:rsid w:val="0098412F"/>
    <w:rsid w:val="009844A5"/>
    <w:rsid w:val="00985D58"/>
    <w:rsid w:val="00985F28"/>
    <w:rsid w:val="00986149"/>
    <w:rsid w:val="00986176"/>
    <w:rsid w:val="00986E7F"/>
    <w:rsid w:val="00987536"/>
    <w:rsid w:val="00987F4C"/>
    <w:rsid w:val="00990BD5"/>
    <w:rsid w:val="00990F92"/>
    <w:rsid w:val="009914F5"/>
    <w:rsid w:val="0099196F"/>
    <w:rsid w:val="0099233D"/>
    <w:rsid w:val="00992B98"/>
    <w:rsid w:val="0099359F"/>
    <w:rsid w:val="009937C2"/>
    <w:rsid w:val="00993B7B"/>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29FA"/>
    <w:rsid w:val="009A2ACC"/>
    <w:rsid w:val="009A2BC4"/>
    <w:rsid w:val="009A2DF9"/>
    <w:rsid w:val="009A313D"/>
    <w:rsid w:val="009A3A86"/>
    <w:rsid w:val="009A4869"/>
    <w:rsid w:val="009A683D"/>
    <w:rsid w:val="009A6A6B"/>
    <w:rsid w:val="009A72D4"/>
    <w:rsid w:val="009B1EF9"/>
    <w:rsid w:val="009B26AC"/>
    <w:rsid w:val="009B3039"/>
    <w:rsid w:val="009B37E2"/>
    <w:rsid w:val="009B4519"/>
    <w:rsid w:val="009B4F02"/>
    <w:rsid w:val="009B506B"/>
    <w:rsid w:val="009B57EF"/>
    <w:rsid w:val="009B5B85"/>
    <w:rsid w:val="009B7204"/>
    <w:rsid w:val="009C0074"/>
    <w:rsid w:val="009C0564"/>
    <w:rsid w:val="009C2685"/>
    <w:rsid w:val="009C39BC"/>
    <w:rsid w:val="009C4BC2"/>
    <w:rsid w:val="009C4D22"/>
    <w:rsid w:val="009C5E27"/>
    <w:rsid w:val="009C5EFF"/>
    <w:rsid w:val="009C7320"/>
    <w:rsid w:val="009D01D0"/>
    <w:rsid w:val="009D053B"/>
    <w:rsid w:val="009D0729"/>
    <w:rsid w:val="009D0F66"/>
    <w:rsid w:val="009D1A06"/>
    <w:rsid w:val="009D1A1D"/>
    <w:rsid w:val="009D1BA4"/>
    <w:rsid w:val="009D22E4"/>
    <w:rsid w:val="009D22F7"/>
    <w:rsid w:val="009D2F05"/>
    <w:rsid w:val="009D30AE"/>
    <w:rsid w:val="009D319C"/>
    <w:rsid w:val="009D529A"/>
    <w:rsid w:val="009D5BAB"/>
    <w:rsid w:val="009D60B4"/>
    <w:rsid w:val="009D6455"/>
    <w:rsid w:val="009D6A0A"/>
    <w:rsid w:val="009D7433"/>
    <w:rsid w:val="009E058F"/>
    <w:rsid w:val="009E099F"/>
    <w:rsid w:val="009E0A9E"/>
    <w:rsid w:val="009E103C"/>
    <w:rsid w:val="009E169F"/>
    <w:rsid w:val="009E1847"/>
    <w:rsid w:val="009E19A2"/>
    <w:rsid w:val="009E3AFD"/>
    <w:rsid w:val="009E3CDD"/>
    <w:rsid w:val="009E4B16"/>
    <w:rsid w:val="009E5C60"/>
    <w:rsid w:val="009E6485"/>
    <w:rsid w:val="009E64DB"/>
    <w:rsid w:val="009E6794"/>
    <w:rsid w:val="009E6DAD"/>
    <w:rsid w:val="009E7189"/>
    <w:rsid w:val="009E7E46"/>
    <w:rsid w:val="009E7FC1"/>
    <w:rsid w:val="009F01E1"/>
    <w:rsid w:val="009F0B4D"/>
    <w:rsid w:val="009F0ED0"/>
    <w:rsid w:val="009F1096"/>
    <w:rsid w:val="009F150E"/>
    <w:rsid w:val="009F1871"/>
    <w:rsid w:val="009F27AD"/>
    <w:rsid w:val="009F2A4F"/>
    <w:rsid w:val="009F3C46"/>
    <w:rsid w:val="009F3F34"/>
    <w:rsid w:val="009F3FB5"/>
    <w:rsid w:val="009F521F"/>
    <w:rsid w:val="009F5359"/>
    <w:rsid w:val="009F553C"/>
    <w:rsid w:val="009F59F8"/>
    <w:rsid w:val="009F6BA4"/>
    <w:rsid w:val="00A00443"/>
    <w:rsid w:val="00A005B0"/>
    <w:rsid w:val="00A00C38"/>
    <w:rsid w:val="00A01F17"/>
    <w:rsid w:val="00A022A5"/>
    <w:rsid w:val="00A02C84"/>
    <w:rsid w:val="00A03A22"/>
    <w:rsid w:val="00A04634"/>
    <w:rsid w:val="00A0483A"/>
    <w:rsid w:val="00A06077"/>
    <w:rsid w:val="00A06119"/>
    <w:rsid w:val="00A06C78"/>
    <w:rsid w:val="00A06E4E"/>
    <w:rsid w:val="00A07A48"/>
    <w:rsid w:val="00A10597"/>
    <w:rsid w:val="00A108EE"/>
    <w:rsid w:val="00A10BB8"/>
    <w:rsid w:val="00A11D42"/>
    <w:rsid w:val="00A1200D"/>
    <w:rsid w:val="00A137E4"/>
    <w:rsid w:val="00A14532"/>
    <w:rsid w:val="00A14813"/>
    <w:rsid w:val="00A14D9E"/>
    <w:rsid w:val="00A1566A"/>
    <w:rsid w:val="00A165BF"/>
    <w:rsid w:val="00A172E8"/>
    <w:rsid w:val="00A179FF"/>
    <w:rsid w:val="00A21A36"/>
    <w:rsid w:val="00A23D6D"/>
    <w:rsid w:val="00A24858"/>
    <w:rsid w:val="00A25294"/>
    <w:rsid w:val="00A254EE"/>
    <w:rsid w:val="00A2571C"/>
    <w:rsid w:val="00A25BE7"/>
    <w:rsid w:val="00A26717"/>
    <w:rsid w:val="00A26EA9"/>
    <w:rsid w:val="00A27008"/>
    <w:rsid w:val="00A27319"/>
    <w:rsid w:val="00A27CDF"/>
    <w:rsid w:val="00A309C6"/>
    <w:rsid w:val="00A30D13"/>
    <w:rsid w:val="00A314F9"/>
    <w:rsid w:val="00A319D0"/>
    <w:rsid w:val="00A32111"/>
    <w:rsid w:val="00A32316"/>
    <w:rsid w:val="00A32FE7"/>
    <w:rsid w:val="00A33172"/>
    <w:rsid w:val="00A3432B"/>
    <w:rsid w:val="00A346BA"/>
    <w:rsid w:val="00A34C67"/>
    <w:rsid w:val="00A34D62"/>
    <w:rsid w:val="00A35021"/>
    <w:rsid w:val="00A3611D"/>
    <w:rsid w:val="00A36339"/>
    <w:rsid w:val="00A366E4"/>
    <w:rsid w:val="00A37D07"/>
    <w:rsid w:val="00A37E7D"/>
    <w:rsid w:val="00A425E5"/>
    <w:rsid w:val="00A4320F"/>
    <w:rsid w:val="00A4376F"/>
    <w:rsid w:val="00A437AB"/>
    <w:rsid w:val="00A4549F"/>
    <w:rsid w:val="00A45B9B"/>
    <w:rsid w:val="00A462FE"/>
    <w:rsid w:val="00A46CF4"/>
    <w:rsid w:val="00A50000"/>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26AE"/>
    <w:rsid w:val="00A6296A"/>
    <w:rsid w:val="00A630A2"/>
    <w:rsid w:val="00A632B8"/>
    <w:rsid w:val="00A63BF3"/>
    <w:rsid w:val="00A64318"/>
    <w:rsid w:val="00A6455A"/>
    <w:rsid w:val="00A64942"/>
    <w:rsid w:val="00A6573C"/>
    <w:rsid w:val="00A65911"/>
    <w:rsid w:val="00A66136"/>
    <w:rsid w:val="00A6643C"/>
    <w:rsid w:val="00A66879"/>
    <w:rsid w:val="00A67544"/>
    <w:rsid w:val="00A6756A"/>
    <w:rsid w:val="00A7075B"/>
    <w:rsid w:val="00A71CE6"/>
    <w:rsid w:val="00A71D23"/>
    <w:rsid w:val="00A7333A"/>
    <w:rsid w:val="00A7392A"/>
    <w:rsid w:val="00A73D0D"/>
    <w:rsid w:val="00A741E4"/>
    <w:rsid w:val="00A74A92"/>
    <w:rsid w:val="00A75CC1"/>
    <w:rsid w:val="00A75E88"/>
    <w:rsid w:val="00A8056E"/>
    <w:rsid w:val="00A8094B"/>
    <w:rsid w:val="00A82D58"/>
    <w:rsid w:val="00A8398C"/>
    <w:rsid w:val="00A8399D"/>
    <w:rsid w:val="00A83E3D"/>
    <w:rsid w:val="00A843BF"/>
    <w:rsid w:val="00A8443A"/>
    <w:rsid w:val="00A8479C"/>
    <w:rsid w:val="00A8557B"/>
    <w:rsid w:val="00A85A05"/>
    <w:rsid w:val="00A86D63"/>
    <w:rsid w:val="00A87797"/>
    <w:rsid w:val="00A90E72"/>
    <w:rsid w:val="00A922A2"/>
    <w:rsid w:val="00A9327B"/>
    <w:rsid w:val="00A9340E"/>
    <w:rsid w:val="00A9360F"/>
    <w:rsid w:val="00A93B69"/>
    <w:rsid w:val="00A94983"/>
    <w:rsid w:val="00A963C7"/>
    <w:rsid w:val="00A96504"/>
    <w:rsid w:val="00AA024A"/>
    <w:rsid w:val="00AA05A7"/>
    <w:rsid w:val="00AA132C"/>
    <w:rsid w:val="00AA1626"/>
    <w:rsid w:val="00AA1C25"/>
    <w:rsid w:val="00AA1ECC"/>
    <w:rsid w:val="00AA315E"/>
    <w:rsid w:val="00AA3A12"/>
    <w:rsid w:val="00AA3DB7"/>
    <w:rsid w:val="00AA4AFB"/>
    <w:rsid w:val="00AA51F5"/>
    <w:rsid w:val="00AA5E3B"/>
    <w:rsid w:val="00AA68B4"/>
    <w:rsid w:val="00AB0543"/>
    <w:rsid w:val="00AB0AC9"/>
    <w:rsid w:val="00AB185A"/>
    <w:rsid w:val="00AB1BA7"/>
    <w:rsid w:val="00AB1E04"/>
    <w:rsid w:val="00AB1F9B"/>
    <w:rsid w:val="00AB29CF"/>
    <w:rsid w:val="00AB3113"/>
    <w:rsid w:val="00AB348A"/>
    <w:rsid w:val="00AB3F38"/>
    <w:rsid w:val="00AB43EC"/>
    <w:rsid w:val="00AB4BF4"/>
    <w:rsid w:val="00AB5ADF"/>
    <w:rsid w:val="00AB5E57"/>
    <w:rsid w:val="00AB725F"/>
    <w:rsid w:val="00AC03F2"/>
    <w:rsid w:val="00AC0705"/>
    <w:rsid w:val="00AC105C"/>
    <w:rsid w:val="00AC109B"/>
    <w:rsid w:val="00AC269D"/>
    <w:rsid w:val="00AC512A"/>
    <w:rsid w:val="00AC6B30"/>
    <w:rsid w:val="00AC74DA"/>
    <w:rsid w:val="00AC7A2B"/>
    <w:rsid w:val="00AC7C25"/>
    <w:rsid w:val="00AD039A"/>
    <w:rsid w:val="00AD0A51"/>
    <w:rsid w:val="00AD0B37"/>
    <w:rsid w:val="00AD11F7"/>
    <w:rsid w:val="00AD1DB7"/>
    <w:rsid w:val="00AD2852"/>
    <w:rsid w:val="00AD3976"/>
    <w:rsid w:val="00AD4D2A"/>
    <w:rsid w:val="00AD5047"/>
    <w:rsid w:val="00AD542F"/>
    <w:rsid w:val="00AD6277"/>
    <w:rsid w:val="00AD6878"/>
    <w:rsid w:val="00AD7305"/>
    <w:rsid w:val="00AD7E64"/>
    <w:rsid w:val="00AD7EBE"/>
    <w:rsid w:val="00AE0C56"/>
    <w:rsid w:val="00AE149E"/>
    <w:rsid w:val="00AE21A6"/>
    <w:rsid w:val="00AE22F2"/>
    <w:rsid w:val="00AE29FC"/>
    <w:rsid w:val="00AE2F3F"/>
    <w:rsid w:val="00AE3238"/>
    <w:rsid w:val="00AE3B4E"/>
    <w:rsid w:val="00AE512F"/>
    <w:rsid w:val="00AE54FF"/>
    <w:rsid w:val="00AE59EC"/>
    <w:rsid w:val="00AE62FB"/>
    <w:rsid w:val="00AE67B3"/>
    <w:rsid w:val="00AE7864"/>
    <w:rsid w:val="00AE7949"/>
    <w:rsid w:val="00AF0E09"/>
    <w:rsid w:val="00AF233A"/>
    <w:rsid w:val="00AF25D5"/>
    <w:rsid w:val="00AF3DBB"/>
    <w:rsid w:val="00AF4F23"/>
    <w:rsid w:val="00AF5194"/>
    <w:rsid w:val="00AF53EF"/>
    <w:rsid w:val="00AF5D7E"/>
    <w:rsid w:val="00AF6897"/>
    <w:rsid w:val="00AF73C3"/>
    <w:rsid w:val="00AF795C"/>
    <w:rsid w:val="00B00752"/>
    <w:rsid w:val="00B026C1"/>
    <w:rsid w:val="00B02B9C"/>
    <w:rsid w:val="00B0353B"/>
    <w:rsid w:val="00B040B2"/>
    <w:rsid w:val="00B043A9"/>
    <w:rsid w:val="00B04546"/>
    <w:rsid w:val="00B06B3A"/>
    <w:rsid w:val="00B10558"/>
    <w:rsid w:val="00B11059"/>
    <w:rsid w:val="00B122B0"/>
    <w:rsid w:val="00B156A9"/>
    <w:rsid w:val="00B15931"/>
    <w:rsid w:val="00B15F83"/>
    <w:rsid w:val="00B160FF"/>
    <w:rsid w:val="00B16322"/>
    <w:rsid w:val="00B1662E"/>
    <w:rsid w:val="00B16A6F"/>
    <w:rsid w:val="00B16D68"/>
    <w:rsid w:val="00B17CA9"/>
    <w:rsid w:val="00B21633"/>
    <w:rsid w:val="00B22C0D"/>
    <w:rsid w:val="00B23AF4"/>
    <w:rsid w:val="00B23C15"/>
    <w:rsid w:val="00B23D7B"/>
    <w:rsid w:val="00B25762"/>
    <w:rsid w:val="00B25B40"/>
    <w:rsid w:val="00B25FDE"/>
    <w:rsid w:val="00B26AB0"/>
    <w:rsid w:val="00B26AD2"/>
    <w:rsid w:val="00B26CA2"/>
    <w:rsid w:val="00B30675"/>
    <w:rsid w:val="00B30B4E"/>
    <w:rsid w:val="00B30E61"/>
    <w:rsid w:val="00B31246"/>
    <w:rsid w:val="00B326FF"/>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AEB"/>
    <w:rsid w:val="00B46E6B"/>
    <w:rsid w:val="00B51542"/>
    <w:rsid w:val="00B51D1D"/>
    <w:rsid w:val="00B524DA"/>
    <w:rsid w:val="00B525B0"/>
    <w:rsid w:val="00B5310E"/>
    <w:rsid w:val="00B54ACC"/>
    <w:rsid w:val="00B54DCB"/>
    <w:rsid w:val="00B55AC2"/>
    <w:rsid w:val="00B560C2"/>
    <w:rsid w:val="00B560C9"/>
    <w:rsid w:val="00B56533"/>
    <w:rsid w:val="00B56CFC"/>
    <w:rsid w:val="00B57294"/>
    <w:rsid w:val="00B57777"/>
    <w:rsid w:val="00B57A17"/>
    <w:rsid w:val="00B600A8"/>
    <w:rsid w:val="00B60788"/>
    <w:rsid w:val="00B61059"/>
    <w:rsid w:val="00B61BE2"/>
    <w:rsid w:val="00B6266F"/>
    <w:rsid w:val="00B62E0B"/>
    <w:rsid w:val="00B63052"/>
    <w:rsid w:val="00B63C32"/>
    <w:rsid w:val="00B63F5B"/>
    <w:rsid w:val="00B64434"/>
    <w:rsid w:val="00B64CDA"/>
    <w:rsid w:val="00B66916"/>
    <w:rsid w:val="00B66BD3"/>
    <w:rsid w:val="00B711CE"/>
    <w:rsid w:val="00B71582"/>
    <w:rsid w:val="00B71DC8"/>
    <w:rsid w:val="00B71E3C"/>
    <w:rsid w:val="00B733F0"/>
    <w:rsid w:val="00B73EEF"/>
    <w:rsid w:val="00B7460E"/>
    <w:rsid w:val="00B746C6"/>
    <w:rsid w:val="00B7604C"/>
    <w:rsid w:val="00B7652C"/>
    <w:rsid w:val="00B766BF"/>
    <w:rsid w:val="00B76FA6"/>
    <w:rsid w:val="00B77342"/>
    <w:rsid w:val="00B805D5"/>
    <w:rsid w:val="00B80910"/>
    <w:rsid w:val="00B80E33"/>
    <w:rsid w:val="00B818F4"/>
    <w:rsid w:val="00B81BC9"/>
    <w:rsid w:val="00B821C3"/>
    <w:rsid w:val="00B8222F"/>
    <w:rsid w:val="00B82615"/>
    <w:rsid w:val="00B830CB"/>
    <w:rsid w:val="00B83444"/>
    <w:rsid w:val="00B836ED"/>
    <w:rsid w:val="00B83950"/>
    <w:rsid w:val="00B853BE"/>
    <w:rsid w:val="00B86263"/>
    <w:rsid w:val="00B86476"/>
    <w:rsid w:val="00B86A3D"/>
    <w:rsid w:val="00B875C7"/>
    <w:rsid w:val="00B90D10"/>
    <w:rsid w:val="00B90FE5"/>
    <w:rsid w:val="00B919AD"/>
    <w:rsid w:val="00B91A2B"/>
    <w:rsid w:val="00B91FF3"/>
    <w:rsid w:val="00B93204"/>
    <w:rsid w:val="00B94690"/>
    <w:rsid w:val="00B94E17"/>
    <w:rsid w:val="00B954C0"/>
    <w:rsid w:val="00B957FE"/>
    <w:rsid w:val="00B95F02"/>
    <w:rsid w:val="00B96BEF"/>
    <w:rsid w:val="00B96FC0"/>
    <w:rsid w:val="00B97260"/>
    <w:rsid w:val="00B97A69"/>
    <w:rsid w:val="00BA0632"/>
    <w:rsid w:val="00BA0AAA"/>
    <w:rsid w:val="00BA0DFB"/>
    <w:rsid w:val="00BA2FEF"/>
    <w:rsid w:val="00BA55B9"/>
    <w:rsid w:val="00BA789A"/>
    <w:rsid w:val="00BB09E5"/>
    <w:rsid w:val="00BB1548"/>
    <w:rsid w:val="00BB1CE7"/>
    <w:rsid w:val="00BB2849"/>
    <w:rsid w:val="00BB2BE9"/>
    <w:rsid w:val="00BB2FD3"/>
    <w:rsid w:val="00BB2FDF"/>
    <w:rsid w:val="00BB2FFF"/>
    <w:rsid w:val="00BB496A"/>
    <w:rsid w:val="00BB5FCB"/>
    <w:rsid w:val="00BB604B"/>
    <w:rsid w:val="00BC00EC"/>
    <w:rsid w:val="00BC08C5"/>
    <w:rsid w:val="00BC0F9A"/>
    <w:rsid w:val="00BC12FB"/>
    <w:rsid w:val="00BC1C3C"/>
    <w:rsid w:val="00BC2EDB"/>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A3D"/>
    <w:rsid w:val="00BE0B19"/>
    <w:rsid w:val="00BE0DD8"/>
    <w:rsid w:val="00BE13F0"/>
    <w:rsid w:val="00BE1529"/>
    <w:rsid w:val="00BE1A08"/>
    <w:rsid w:val="00BE1BC7"/>
    <w:rsid w:val="00BE1D82"/>
    <w:rsid w:val="00BE1EE4"/>
    <w:rsid w:val="00BE1F8B"/>
    <w:rsid w:val="00BE2B4F"/>
    <w:rsid w:val="00BE2F39"/>
    <w:rsid w:val="00BE332D"/>
    <w:rsid w:val="00BE3CF1"/>
    <w:rsid w:val="00BE4B20"/>
    <w:rsid w:val="00BE5116"/>
    <w:rsid w:val="00BE5FC4"/>
    <w:rsid w:val="00BE6480"/>
    <w:rsid w:val="00BE7C4D"/>
    <w:rsid w:val="00BE7F6A"/>
    <w:rsid w:val="00BF0274"/>
    <w:rsid w:val="00BF08C4"/>
    <w:rsid w:val="00BF0BAF"/>
    <w:rsid w:val="00BF19CE"/>
    <w:rsid w:val="00BF2738"/>
    <w:rsid w:val="00BF2B6F"/>
    <w:rsid w:val="00BF351A"/>
    <w:rsid w:val="00BF3914"/>
    <w:rsid w:val="00BF49B1"/>
    <w:rsid w:val="00BF5552"/>
    <w:rsid w:val="00BF73F2"/>
    <w:rsid w:val="00C00B2A"/>
    <w:rsid w:val="00C01671"/>
    <w:rsid w:val="00C02419"/>
    <w:rsid w:val="00C02766"/>
    <w:rsid w:val="00C0391A"/>
    <w:rsid w:val="00C03EE8"/>
    <w:rsid w:val="00C05BEC"/>
    <w:rsid w:val="00C05CBF"/>
    <w:rsid w:val="00C06E7D"/>
    <w:rsid w:val="00C0764F"/>
    <w:rsid w:val="00C07C8B"/>
    <w:rsid w:val="00C1112B"/>
    <w:rsid w:val="00C11A88"/>
    <w:rsid w:val="00C12012"/>
    <w:rsid w:val="00C1243A"/>
    <w:rsid w:val="00C12874"/>
    <w:rsid w:val="00C12B94"/>
    <w:rsid w:val="00C12BC1"/>
    <w:rsid w:val="00C13BDA"/>
    <w:rsid w:val="00C13FFD"/>
    <w:rsid w:val="00C14632"/>
    <w:rsid w:val="00C16972"/>
    <w:rsid w:val="00C16C30"/>
    <w:rsid w:val="00C20A00"/>
    <w:rsid w:val="00C21673"/>
    <w:rsid w:val="00C21C7A"/>
    <w:rsid w:val="00C23130"/>
    <w:rsid w:val="00C234C0"/>
    <w:rsid w:val="00C248E0"/>
    <w:rsid w:val="00C255A5"/>
    <w:rsid w:val="00C2584B"/>
    <w:rsid w:val="00C25942"/>
    <w:rsid w:val="00C25DD9"/>
    <w:rsid w:val="00C26106"/>
    <w:rsid w:val="00C2663F"/>
    <w:rsid w:val="00C26DB8"/>
    <w:rsid w:val="00C30BC1"/>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153"/>
    <w:rsid w:val="00C4297B"/>
    <w:rsid w:val="00C4304C"/>
    <w:rsid w:val="00C43315"/>
    <w:rsid w:val="00C438DF"/>
    <w:rsid w:val="00C446B1"/>
    <w:rsid w:val="00C452F5"/>
    <w:rsid w:val="00C457AB"/>
    <w:rsid w:val="00C46555"/>
    <w:rsid w:val="00C46B15"/>
    <w:rsid w:val="00C46F7D"/>
    <w:rsid w:val="00C479B5"/>
    <w:rsid w:val="00C50242"/>
    <w:rsid w:val="00C5034D"/>
    <w:rsid w:val="00C5050E"/>
    <w:rsid w:val="00C50E99"/>
    <w:rsid w:val="00C51452"/>
    <w:rsid w:val="00C52744"/>
    <w:rsid w:val="00C53EB3"/>
    <w:rsid w:val="00C542D4"/>
    <w:rsid w:val="00C54D71"/>
    <w:rsid w:val="00C54F9F"/>
    <w:rsid w:val="00C563F5"/>
    <w:rsid w:val="00C570F7"/>
    <w:rsid w:val="00C6199A"/>
    <w:rsid w:val="00C62CD5"/>
    <w:rsid w:val="00C636E6"/>
    <w:rsid w:val="00C639D6"/>
    <w:rsid w:val="00C63F8E"/>
    <w:rsid w:val="00C647FB"/>
    <w:rsid w:val="00C654E0"/>
    <w:rsid w:val="00C659F7"/>
    <w:rsid w:val="00C660CE"/>
    <w:rsid w:val="00C66FB6"/>
    <w:rsid w:val="00C67EAB"/>
    <w:rsid w:val="00C70DFF"/>
    <w:rsid w:val="00C719D8"/>
    <w:rsid w:val="00C75A6B"/>
    <w:rsid w:val="00C763B6"/>
    <w:rsid w:val="00C7644F"/>
    <w:rsid w:val="00C7650D"/>
    <w:rsid w:val="00C768F6"/>
    <w:rsid w:val="00C777CB"/>
    <w:rsid w:val="00C80073"/>
    <w:rsid w:val="00C80DEA"/>
    <w:rsid w:val="00C832DC"/>
    <w:rsid w:val="00C8366D"/>
    <w:rsid w:val="00C8377F"/>
    <w:rsid w:val="00C84CD1"/>
    <w:rsid w:val="00C857D3"/>
    <w:rsid w:val="00C8646D"/>
    <w:rsid w:val="00C87A5A"/>
    <w:rsid w:val="00C91B9C"/>
    <w:rsid w:val="00C91DE3"/>
    <w:rsid w:val="00C92C7F"/>
    <w:rsid w:val="00C9369D"/>
    <w:rsid w:val="00C944FA"/>
    <w:rsid w:val="00C95854"/>
    <w:rsid w:val="00C95E1C"/>
    <w:rsid w:val="00C95EFF"/>
    <w:rsid w:val="00C96E6F"/>
    <w:rsid w:val="00C97872"/>
    <w:rsid w:val="00CA0532"/>
    <w:rsid w:val="00CA2241"/>
    <w:rsid w:val="00CA3C60"/>
    <w:rsid w:val="00CA3C84"/>
    <w:rsid w:val="00CA3CDD"/>
    <w:rsid w:val="00CA403B"/>
    <w:rsid w:val="00CA505A"/>
    <w:rsid w:val="00CA59C6"/>
    <w:rsid w:val="00CA59DD"/>
    <w:rsid w:val="00CB008E"/>
    <w:rsid w:val="00CB01FA"/>
    <w:rsid w:val="00CB0737"/>
    <w:rsid w:val="00CB097A"/>
    <w:rsid w:val="00CB21D2"/>
    <w:rsid w:val="00CB26EC"/>
    <w:rsid w:val="00CB2D2A"/>
    <w:rsid w:val="00CB2E15"/>
    <w:rsid w:val="00CB2E7E"/>
    <w:rsid w:val="00CB3EBD"/>
    <w:rsid w:val="00CB4175"/>
    <w:rsid w:val="00CB4D2F"/>
    <w:rsid w:val="00CB4E76"/>
    <w:rsid w:val="00CB525B"/>
    <w:rsid w:val="00CB581B"/>
    <w:rsid w:val="00CB5B1E"/>
    <w:rsid w:val="00CB6701"/>
    <w:rsid w:val="00CB7197"/>
    <w:rsid w:val="00CB7261"/>
    <w:rsid w:val="00CB787A"/>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E3D"/>
    <w:rsid w:val="00CD71AB"/>
    <w:rsid w:val="00CD72BA"/>
    <w:rsid w:val="00CD745D"/>
    <w:rsid w:val="00CD7C7C"/>
    <w:rsid w:val="00CE0109"/>
    <w:rsid w:val="00CE03AE"/>
    <w:rsid w:val="00CE1EA5"/>
    <w:rsid w:val="00CE1FC5"/>
    <w:rsid w:val="00CE2A30"/>
    <w:rsid w:val="00CE3D72"/>
    <w:rsid w:val="00CE46E5"/>
    <w:rsid w:val="00CE485A"/>
    <w:rsid w:val="00CE5279"/>
    <w:rsid w:val="00CE5A78"/>
    <w:rsid w:val="00CE62FF"/>
    <w:rsid w:val="00CE78AE"/>
    <w:rsid w:val="00CE7E62"/>
    <w:rsid w:val="00CF0FEB"/>
    <w:rsid w:val="00CF195E"/>
    <w:rsid w:val="00CF19DA"/>
    <w:rsid w:val="00CF1C7F"/>
    <w:rsid w:val="00CF1CC0"/>
    <w:rsid w:val="00CF1EB7"/>
    <w:rsid w:val="00CF24F8"/>
    <w:rsid w:val="00CF2653"/>
    <w:rsid w:val="00CF2E7A"/>
    <w:rsid w:val="00CF4247"/>
    <w:rsid w:val="00CF5263"/>
    <w:rsid w:val="00CF5518"/>
    <w:rsid w:val="00CF60B5"/>
    <w:rsid w:val="00CF7753"/>
    <w:rsid w:val="00CF7FE3"/>
    <w:rsid w:val="00D004FA"/>
    <w:rsid w:val="00D00D01"/>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08D"/>
    <w:rsid w:val="00D11B0B"/>
    <w:rsid w:val="00D1222E"/>
    <w:rsid w:val="00D12293"/>
    <w:rsid w:val="00D13297"/>
    <w:rsid w:val="00D14236"/>
    <w:rsid w:val="00D14553"/>
    <w:rsid w:val="00D14DB1"/>
    <w:rsid w:val="00D152CE"/>
    <w:rsid w:val="00D1556A"/>
    <w:rsid w:val="00D15DAB"/>
    <w:rsid w:val="00D15F43"/>
    <w:rsid w:val="00D16E87"/>
    <w:rsid w:val="00D16F33"/>
    <w:rsid w:val="00D208A4"/>
    <w:rsid w:val="00D20B8B"/>
    <w:rsid w:val="00D2162C"/>
    <w:rsid w:val="00D21A3C"/>
    <w:rsid w:val="00D22ABF"/>
    <w:rsid w:val="00D233F1"/>
    <w:rsid w:val="00D256F8"/>
    <w:rsid w:val="00D2685C"/>
    <w:rsid w:val="00D26A3B"/>
    <w:rsid w:val="00D30042"/>
    <w:rsid w:val="00D302FD"/>
    <w:rsid w:val="00D3038A"/>
    <w:rsid w:val="00D3098D"/>
    <w:rsid w:val="00D31A02"/>
    <w:rsid w:val="00D32FC3"/>
    <w:rsid w:val="00D3323C"/>
    <w:rsid w:val="00D33456"/>
    <w:rsid w:val="00D33734"/>
    <w:rsid w:val="00D3396F"/>
    <w:rsid w:val="00D33D4D"/>
    <w:rsid w:val="00D34A0B"/>
    <w:rsid w:val="00D36234"/>
    <w:rsid w:val="00D36371"/>
    <w:rsid w:val="00D41655"/>
    <w:rsid w:val="00D424B0"/>
    <w:rsid w:val="00D437D8"/>
    <w:rsid w:val="00D44994"/>
    <w:rsid w:val="00D455AD"/>
    <w:rsid w:val="00D45DF3"/>
    <w:rsid w:val="00D46174"/>
    <w:rsid w:val="00D47096"/>
    <w:rsid w:val="00D47DD0"/>
    <w:rsid w:val="00D50183"/>
    <w:rsid w:val="00D51D12"/>
    <w:rsid w:val="00D52163"/>
    <w:rsid w:val="00D5305A"/>
    <w:rsid w:val="00D5362B"/>
    <w:rsid w:val="00D55072"/>
    <w:rsid w:val="00D551B5"/>
    <w:rsid w:val="00D56DB2"/>
    <w:rsid w:val="00D5747F"/>
    <w:rsid w:val="00D57495"/>
    <w:rsid w:val="00D574FA"/>
    <w:rsid w:val="00D576A6"/>
    <w:rsid w:val="00D60C8D"/>
    <w:rsid w:val="00D61374"/>
    <w:rsid w:val="00D6168A"/>
    <w:rsid w:val="00D616A5"/>
    <w:rsid w:val="00D61FF0"/>
    <w:rsid w:val="00D6211D"/>
    <w:rsid w:val="00D624D8"/>
    <w:rsid w:val="00D62C97"/>
    <w:rsid w:val="00D63517"/>
    <w:rsid w:val="00D63B75"/>
    <w:rsid w:val="00D659B1"/>
    <w:rsid w:val="00D65E83"/>
    <w:rsid w:val="00D66E18"/>
    <w:rsid w:val="00D6734D"/>
    <w:rsid w:val="00D679CF"/>
    <w:rsid w:val="00D679D3"/>
    <w:rsid w:val="00D708D0"/>
    <w:rsid w:val="00D72B2B"/>
    <w:rsid w:val="00D72DB5"/>
    <w:rsid w:val="00D7356F"/>
    <w:rsid w:val="00D73587"/>
    <w:rsid w:val="00D73EBB"/>
    <w:rsid w:val="00D751FB"/>
    <w:rsid w:val="00D754D6"/>
    <w:rsid w:val="00D761AA"/>
    <w:rsid w:val="00D76FAE"/>
    <w:rsid w:val="00D777D7"/>
    <w:rsid w:val="00D77CEB"/>
    <w:rsid w:val="00D8093F"/>
    <w:rsid w:val="00D80AB8"/>
    <w:rsid w:val="00D81792"/>
    <w:rsid w:val="00D819B1"/>
    <w:rsid w:val="00D82494"/>
    <w:rsid w:val="00D83AE9"/>
    <w:rsid w:val="00D84C55"/>
    <w:rsid w:val="00D857B8"/>
    <w:rsid w:val="00D85BE3"/>
    <w:rsid w:val="00D85E6C"/>
    <w:rsid w:val="00D85F1F"/>
    <w:rsid w:val="00D87175"/>
    <w:rsid w:val="00D87ABF"/>
    <w:rsid w:val="00D9003A"/>
    <w:rsid w:val="00D90CD3"/>
    <w:rsid w:val="00D919E6"/>
    <w:rsid w:val="00D91BE1"/>
    <w:rsid w:val="00D91C7B"/>
    <w:rsid w:val="00D92C29"/>
    <w:rsid w:val="00D936E2"/>
    <w:rsid w:val="00D943D4"/>
    <w:rsid w:val="00D95104"/>
    <w:rsid w:val="00D95600"/>
    <w:rsid w:val="00D9683C"/>
    <w:rsid w:val="00D97884"/>
    <w:rsid w:val="00DA0A7F"/>
    <w:rsid w:val="00DA1B0B"/>
    <w:rsid w:val="00DA1C31"/>
    <w:rsid w:val="00DA20BC"/>
    <w:rsid w:val="00DA2ED7"/>
    <w:rsid w:val="00DA3E7A"/>
    <w:rsid w:val="00DA4169"/>
    <w:rsid w:val="00DA430C"/>
    <w:rsid w:val="00DA615D"/>
    <w:rsid w:val="00DA6598"/>
    <w:rsid w:val="00DA6C0F"/>
    <w:rsid w:val="00DA702F"/>
    <w:rsid w:val="00DA79E5"/>
    <w:rsid w:val="00DA7ABA"/>
    <w:rsid w:val="00DA7F8A"/>
    <w:rsid w:val="00DB0176"/>
    <w:rsid w:val="00DB0404"/>
    <w:rsid w:val="00DB07D4"/>
    <w:rsid w:val="00DB0A34"/>
    <w:rsid w:val="00DB11DE"/>
    <w:rsid w:val="00DB11F8"/>
    <w:rsid w:val="00DB18F8"/>
    <w:rsid w:val="00DB1F2A"/>
    <w:rsid w:val="00DB297F"/>
    <w:rsid w:val="00DB3153"/>
    <w:rsid w:val="00DB317A"/>
    <w:rsid w:val="00DB3412"/>
    <w:rsid w:val="00DB3B82"/>
    <w:rsid w:val="00DB485D"/>
    <w:rsid w:val="00DB551C"/>
    <w:rsid w:val="00DC10E2"/>
    <w:rsid w:val="00DC1327"/>
    <w:rsid w:val="00DC1350"/>
    <w:rsid w:val="00DC2CA1"/>
    <w:rsid w:val="00DC3004"/>
    <w:rsid w:val="00DC3189"/>
    <w:rsid w:val="00DC3237"/>
    <w:rsid w:val="00DC41A4"/>
    <w:rsid w:val="00DC5672"/>
    <w:rsid w:val="00DC587E"/>
    <w:rsid w:val="00DC60A2"/>
    <w:rsid w:val="00DC6600"/>
    <w:rsid w:val="00DC67BD"/>
    <w:rsid w:val="00DC6924"/>
    <w:rsid w:val="00DC71F2"/>
    <w:rsid w:val="00DC7789"/>
    <w:rsid w:val="00DD0EE7"/>
    <w:rsid w:val="00DD105A"/>
    <w:rsid w:val="00DD2025"/>
    <w:rsid w:val="00DD2222"/>
    <w:rsid w:val="00DD22EA"/>
    <w:rsid w:val="00DD2386"/>
    <w:rsid w:val="00DD23A0"/>
    <w:rsid w:val="00DD3EF5"/>
    <w:rsid w:val="00DD4E60"/>
    <w:rsid w:val="00DD5297"/>
    <w:rsid w:val="00DD53FA"/>
    <w:rsid w:val="00DD5F42"/>
    <w:rsid w:val="00DD617B"/>
    <w:rsid w:val="00DD6A1F"/>
    <w:rsid w:val="00DD6B53"/>
    <w:rsid w:val="00DD6C2E"/>
    <w:rsid w:val="00DD7A27"/>
    <w:rsid w:val="00DE0307"/>
    <w:rsid w:val="00DE0E59"/>
    <w:rsid w:val="00DE0F6C"/>
    <w:rsid w:val="00DE195C"/>
    <w:rsid w:val="00DE1A91"/>
    <w:rsid w:val="00DE219B"/>
    <w:rsid w:val="00DE27B1"/>
    <w:rsid w:val="00DE52E3"/>
    <w:rsid w:val="00DE561C"/>
    <w:rsid w:val="00DE7C00"/>
    <w:rsid w:val="00DE7DB5"/>
    <w:rsid w:val="00DF03E9"/>
    <w:rsid w:val="00DF03ED"/>
    <w:rsid w:val="00DF048E"/>
    <w:rsid w:val="00DF04EE"/>
    <w:rsid w:val="00DF0BF4"/>
    <w:rsid w:val="00DF179D"/>
    <w:rsid w:val="00DF1E9C"/>
    <w:rsid w:val="00DF1FFE"/>
    <w:rsid w:val="00DF4572"/>
    <w:rsid w:val="00DF4658"/>
    <w:rsid w:val="00DF54E3"/>
    <w:rsid w:val="00DF564D"/>
    <w:rsid w:val="00DF5FAF"/>
    <w:rsid w:val="00DF6C3D"/>
    <w:rsid w:val="00DF6C8B"/>
    <w:rsid w:val="00DF6F17"/>
    <w:rsid w:val="00DF789A"/>
    <w:rsid w:val="00DF78FA"/>
    <w:rsid w:val="00E00082"/>
    <w:rsid w:val="00E002F1"/>
    <w:rsid w:val="00E0082C"/>
    <w:rsid w:val="00E01DAA"/>
    <w:rsid w:val="00E023E5"/>
    <w:rsid w:val="00E02432"/>
    <w:rsid w:val="00E04022"/>
    <w:rsid w:val="00E06B83"/>
    <w:rsid w:val="00E0728F"/>
    <w:rsid w:val="00E0755C"/>
    <w:rsid w:val="00E1046A"/>
    <w:rsid w:val="00E13EA1"/>
    <w:rsid w:val="00E14A7E"/>
    <w:rsid w:val="00E14EE6"/>
    <w:rsid w:val="00E151E1"/>
    <w:rsid w:val="00E163A5"/>
    <w:rsid w:val="00E16E89"/>
    <w:rsid w:val="00E17619"/>
    <w:rsid w:val="00E17805"/>
    <w:rsid w:val="00E20F79"/>
    <w:rsid w:val="00E21278"/>
    <w:rsid w:val="00E22CCD"/>
    <w:rsid w:val="00E23A11"/>
    <w:rsid w:val="00E23C60"/>
    <w:rsid w:val="00E23FB7"/>
    <w:rsid w:val="00E24395"/>
    <w:rsid w:val="00E24A27"/>
    <w:rsid w:val="00E25A02"/>
    <w:rsid w:val="00E25A9C"/>
    <w:rsid w:val="00E25F89"/>
    <w:rsid w:val="00E323D5"/>
    <w:rsid w:val="00E32D62"/>
    <w:rsid w:val="00E339DC"/>
    <w:rsid w:val="00E33E15"/>
    <w:rsid w:val="00E343AF"/>
    <w:rsid w:val="00E358C7"/>
    <w:rsid w:val="00E361B8"/>
    <w:rsid w:val="00E36A1B"/>
    <w:rsid w:val="00E41F91"/>
    <w:rsid w:val="00E429ED"/>
    <w:rsid w:val="00E43F37"/>
    <w:rsid w:val="00E450ED"/>
    <w:rsid w:val="00E4791B"/>
    <w:rsid w:val="00E47E31"/>
    <w:rsid w:val="00E50AC6"/>
    <w:rsid w:val="00E51DDD"/>
    <w:rsid w:val="00E51FDD"/>
    <w:rsid w:val="00E5225D"/>
    <w:rsid w:val="00E52435"/>
    <w:rsid w:val="00E53122"/>
    <w:rsid w:val="00E5351B"/>
    <w:rsid w:val="00E53D39"/>
    <w:rsid w:val="00E53FA9"/>
    <w:rsid w:val="00E5414C"/>
    <w:rsid w:val="00E547B3"/>
    <w:rsid w:val="00E57098"/>
    <w:rsid w:val="00E57314"/>
    <w:rsid w:val="00E5733D"/>
    <w:rsid w:val="00E61CC0"/>
    <w:rsid w:val="00E6277B"/>
    <w:rsid w:val="00E64424"/>
    <w:rsid w:val="00E64C99"/>
    <w:rsid w:val="00E64CD3"/>
    <w:rsid w:val="00E64E8A"/>
    <w:rsid w:val="00E670B1"/>
    <w:rsid w:val="00E671C9"/>
    <w:rsid w:val="00E6743F"/>
    <w:rsid w:val="00E6758E"/>
    <w:rsid w:val="00E67E23"/>
    <w:rsid w:val="00E67E78"/>
    <w:rsid w:val="00E70016"/>
    <w:rsid w:val="00E70BC7"/>
    <w:rsid w:val="00E70FBC"/>
    <w:rsid w:val="00E72B7E"/>
    <w:rsid w:val="00E72C01"/>
    <w:rsid w:val="00E72CC6"/>
    <w:rsid w:val="00E741AC"/>
    <w:rsid w:val="00E74457"/>
    <w:rsid w:val="00E74DA6"/>
    <w:rsid w:val="00E75174"/>
    <w:rsid w:val="00E75EBA"/>
    <w:rsid w:val="00E7625B"/>
    <w:rsid w:val="00E763B4"/>
    <w:rsid w:val="00E77848"/>
    <w:rsid w:val="00E80514"/>
    <w:rsid w:val="00E80E5B"/>
    <w:rsid w:val="00E816C5"/>
    <w:rsid w:val="00E81CE0"/>
    <w:rsid w:val="00E81E7C"/>
    <w:rsid w:val="00E8224D"/>
    <w:rsid w:val="00E8357B"/>
    <w:rsid w:val="00E8519F"/>
    <w:rsid w:val="00E85CC3"/>
    <w:rsid w:val="00E8644A"/>
    <w:rsid w:val="00E90279"/>
    <w:rsid w:val="00E90635"/>
    <w:rsid w:val="00E909A1"/>
    <w:rsid w:val="00E90BFF"/>
    <w:rsid w:val="00E90CE2"/>
    <w:rsid w:val="00E91F04"/>
    <w:rsid w:val="00E91F35"/>
    <w:rsid w:val="00E9347C"/>
    <w:rsid w:val="00E937AC"/>
    <w:rsid w:val="00E95AFF"/>
    <w:rsid w:val="00E95BA6"/>
    <w:rsid w:val="00E97648"/>
    <w:rsid w:val="00E979AC"/>
    <w:rsid w:val="00EA0E4A"/>
    <w:rsid w:val="00EA1A54"/>
    <w:rsid w:val="00EA2226"/>
    <w:rsid w:val="00EA26FC"/>
    <w:rsid w:val="00EA3B5A"/>
    <w:rsid w:val="00EA3EAE"/>
    <w:rsid w:val="00EA410E"/>
    <w:rsid w:val="00EA4FD1"/>
    <w:rsid w:val="00EA53C2"/>
    <w:rsid w:val="00EA5695"/>
    <w:rsid w:val="00EA5B0A"/>
    <w:rsid w:val="00EA5F21"/>
    <w:rsid w:val="00EA645A"/>
    <w:rsid w:val="00EA65AD"/>
    <w:rsid w:val="00EA7FCF"/>
    <w:rsid w:val="00EB0CA3"/>
    <w:rsid w:val="00EB0FB7"/>
    <w:rsid w:val="00EB104F"/>
    <w:rsid w:val="00EB1B27"/>
    <w:rsid w:val="00EB1DA8"/>
    <w:rsid w:val="00EB4CFF"/>
    <w:rsid w:val="00EB5476"/>
    <w:rsid w:val="00EB5F6F"/>
    <w:rsid w:val="00EB6102"/>
    <w:rsid w:val="00EB6215"/>
    <w:rsid w:val="00EB70B0"/>
    <w:rsid w:val="00EB7633"/>
    <w:rsid w:val="00EB7736"/>
    <w:rsid w:val="00EC02DE"/>
    <w:rsid w:val="00EC1E53"/>
    <w:rsid w:val="00EC2567"/>
    <w:rsid w:val="00EC2B19"/>
    <w:rsid w:val="00EC2E2D"/>
    <w:rsid w:val="00EC2EEE"/>
    <w:rsid w:val="00EC37BB"/>
    <w:rsid w:val="00EC3B59"/>
    <w:rsid w:val="00EC4077"/>
    <w:rsid w:val="00EC462B"/>
    <w:rsid w:val="00EC4723"/>
    <w:rsid w:val="00EC56E0"/>
    <w:rsid w:val="00EC6057"/>
    <w:rsid w:val="00EC6847"/>
    <w:rsid w:val="00EC6873"/>
    <w:rsid w:val="00EC7728"/>
    <w:rsid w:val="00EC7DB6"/>
    <w:rsid w:val="00ED1275"/>
    <w:rsid w:val="00ED162F"/>
    <w:rsid w:val="00ED2E52"/>
    <w:rsid w:val="00ED3024"/>
    <w:rsid w:val="00ED419F"/>
    <w:rsid w:val="00ED478C"/>
    <w:rsid w:val="00ED543F"/>
    <w:rsid w:val="00ED5E2D"/>
    <w:rsid w:val="00ED5FE4"/>
    <w:rsid w:val="00ED71C5"/>
    <w:rsid w:val="00EE0024"/>
    <w:rsid w:val="00EE16FA"/>
    <w:rsid w:val="00EE1C7D"/>
    <w:rsid w:val="00EE295C"/>
    <w:rsid w:val="00EE39F0"/>
    <w:rsid w:val="00EE3C42"/>
    <w:rsid w:val="00EE3D4F"/>
    <w:rsid w:val="00EE5239"/>
    <w:rsid w:val="00EE534D"/>
    <w:rsid w:val="00EE5560"/>
    <w:rsid w:val="00EE5CD8"/>
    <w:rsid w:val="00EE5E24"/>
    <w:rsid w:val="00EE6C2E"/>
    <w:rsid w:val="00EE6F1E"/>
    <w:rsid w:val="00EF0348"/>
    <w:rsid w:val="00EF1D6B"/>
    <w:rsid w:val="00EF1F9C"/>
    <w:rsid w:val="00EF2034"/>
    <w:rsid w:val="00EF4366"/>
    <w:rsid w:val="00EF4CD6"/>
    <w:rsid w:val="00EF55A0"/>
    <w:rsid w:val="00EF59BF"/>
    <w:rsid w:val="00EF63D1"/>
    <w:rsid w:val="00EF6513"/>
    <w:rsid w:val="00EF6683"/>
    <w:rsid w:val="00EF7002"/>
    <w:rsid w:val="00EF769B"/>
    <w:rsid w:val="00F00B88"/>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D76"/>
    <w:rsid w:val="00F122CD"/>
    <w:rsid w:val="00F13162"/>
    <w:rsid w:val="00F13387"/>
    <w:rsid w:val="00F133A1"/>
    <w:rsid w:val="00F13C1F"/>
    <w:rsid w:val="00F13ECD"/>
    <w:rsid w:val="00F155CE"/>
    <w:rsid w:val="00F16BF2"/>
    <w:rsid w:val="00F17EAE"/>
    <w:rsid w:val="00F20452"/>
    <w:rsid w:val="00F218D4"/>
    <w:rsid w:val="00F2250A"/>
    <w:rsid w:val="00F2341F"/>
    <w:rsid w:val="00F23F88"/>
    <w:rsid w:val="00F24788"/>
    <w:rsid w:val="00F24A63"/>
    <w:rsid w:val="00F24C62"/>
    <w:rsid w:val="00F24D4A"/>
    <w:rsid w:val="00F2640F"/>
    <w:rsid w:val="00F27C34"/>
    <w:rsid w:val="00F27E46"/>
    <w:rsid w:val="00F27F25"/>
    <w:rsid w:val="00F27FE7"/>
    <w:rsid w:val="00F301C2"/>
    <w:rsid w:val="00F302E1"/>
    <w:rsid w:val="00F30BB5"/>
    <w:rsid w:val="00F31B22"/>
    <w:rsid w:val="00F31B49"/>
    <w:rsid w:val="00F32F56"/>
    <w:rsid w:val="00F338AE"/>
    <w:rsid w:val="00F33D4F"/>
    <w:rsid w:val="00F34CD6"/>
    <w:rsid w:val="00F35831"/>
    <w:rsid w:val="00F35873"/>
    <w:rsid w:val="00F35920"/>
    <w:rsid w:val="00F35C52"/>
    <w:rsid w:val="00F366A5"/>
    <w:rsid w:val="00F368F0"/>
    <w:rsid w:val="00F36C5F"/>
    <w:rsid w:val="00F37259"/>
    <w:rsid w:val="00F405A4"/>
    <w:rsid w:val="00F40A0A"/>
    <w:rsid w:val="00F40F16"/>
    <w:rsid w:val="00F41F05"/>
    <w:rsid w:val="00F4272F"/>
    <w:rsid w:val="00F433BD"/>
    <w:rsid w:val="00F443FC"/>
    <w:rsid w:val="00F44EC5"/>
    <w:rsid w:val="00F453C7"/>
    <w:rsid w:val="00F458CE"/>
    <w:rsid w:val="00F47498"/>
    <w:rsid w:val="00F47A0E"/>
    <w:rsid w:val="00F50C43"/>
    <w:rsid w:val="00F50D0D"/>
    <w:rsid w:val="00F512B2"/>
    <w:rsid w:val="00F5283D"/>
    <w:rsid w:val="00F52ABA"/>
    <w:rsid w:val="00F52BC7"/>
    <w:rsid w:val="00F536A5"/>
    <w:rsid w:val="00F53BF4"/>
    <w:rsid w:val="00F54266"/>
    <w:rsid w:val="00F55043"/>
    <w:rsid w:val="00F56675"/>
    <w:rsid w:val="00F56DCF"/>
    <w:rsid w:val="00F57034"/>
    <w:rsid w:val="00F60965"/>
    <w:rsid w:val="00F60BE9"/>
    <w:rsid w:val="00F619B3"/>
    <w:rsid w:val="00F61EA5"/>
    <w:rsid w:val="00F61FD8"/>
    <w:rsid w:val="00F62BA2"/>
    <w:rsid w:val="00F62DBF"/>
    <w:rsid w:val="00F641C4"/>
    <w:rsid w:val="00F641FC"/>
    <w:rsid w:val="00F64574"/>
    <w:rsid w:val="00F647F7"/>
    <w:rsid w:val="00F65617"/>
    <w:rsid w:val="00F6583C"/>
    <w:rsid w:val="00F6589A"/>
    <w:rsid w:val="00F669A6"/>
    <w:rsid w:val="00F6783E"/>
    <w:rsid w:val="00F7033C"/>
    <w:rsid w:val="00F70DBE"/>
    <w:rsid w:val="00F70E66"/>
    <w:rsid w:val="00F71124"/>
    <w:rsid w:val="00F71888"/>
    <w:rsid w:val="00F719CD"/>
    <w:rsid w:val="00F71BB8"/>
    <w:rsid w:val="00F720FD"/>
    <w:rsid w:val="00F72584"/>
    <w:rsid w:val="00F7290D"/>
    <w:rsid w:val="00F72C30"/>
    <w:rsid w:val="00F7302F"/>
    <w:rsid w:val="00F73058"/>
    <w:rsid w:val="00F732EC"/>
    <w:rsid w:val="00F73D08"/>
    <w:rsid w:val="00F746A5"/>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4BC4"/>
    <w:rsid w:val="00F85536"/>
    <w:rsid w:val="00F8657A"/>
    <w:rsid w:val="00F8679A"/>
    <w:rsid w:val="00F87117"/>
    <w:rsid w:val="00F872FD"/>
    <w:rsid w:val="00F8736C"/>
    <w:rsid w:val="00F9030E"/>
    <w:rsid w:val="00F90ADB"/>
    <w:rsid w:val="00F90E78"/>
    <w:rsid w:val="00F91209"/>
    <w:rsid w:val="00F9221F"/>
    <w:rsid w:val="00F931C7"/>
    <w:rsid w:val="00F93559"/>
    <w:rsid w:val="00F93AF0"/>
    <w:rsid w:val="00F93D72"/>
    <w:rsid w:val="00F93E65"/>
    <w:rsid w:val="00F94070"/>
    <w:rsid w:val="00F950B5"/>
    <w:rsid w:val="00F9513F"/>
    <w:rsid w:val="00F97908"/>
    <w:rsid w:val="00F97B43"/>
    <w:rsid w:val="00FA0145"/>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B745F"/>
    <w:rsid w:val="00FC0150"/>
    <w:rsid w:val="00FC03AB"/>
    <w:rsid w:val="00FC0894"/>
    <w:rsid w:val="00FC22A0"/>
    <w:rsid w:val="00FC4729"/>
    <w:rsid w:val="00FC4935"/>
    <w:rsid w:val="00FC4A8C"/>
    <w:rsid w:val="00FC53DB"/>
    <w:rsid w:val="00FC5FC2"/>
    <w:rsid w:val="00FC6177"/>
    <w:rsid w:val="00FC63D1"/>
    <w:rsid w:val="00FC7528"/>
    <w:rsid w:val="00FD0572"/>
    <w:rsid w:val="00FD1A97"/>
    <w:rsid w:val="00FD2D7B"/>
    <w:rsid w:val="00FD2F2A"/>
    <w:rsid w:val="00FD37F6"/>
    <w:rsid w:val="00FD4589"/>
    <w:rsid w:val="00FD473E"/>
    <w:rsid w:val="00FD5157"/>
    <w:rsid w:val="00FD5488"/>
    <w:rsid w:val="00FD647F"/>
    <w:rsid w:val="00FD7DF9"/>
    <w:rsid w:val="00FE09F1"/>
    <w:rsid w:val="00FE0B51"/>
    <w:rsid w:val="00FE0B78"/>
    <w:rsid w:val="00FE0ED4"/>
    <w:rsid w:val="00FE1EAB"/>
    <w:rsid w:val="00FE25B9"/>
    <w:rsid w:val="00FE3465"/>
    <w:rsid w:val="00FE4F8E"/>
    <w:rsid w:val="00FE67CF"/>
    <w:rsid w:val="00FE6D20"/>
    <w:rsid w:val="00FE6FB9"/>
    <w:rsid w:val="00FE7549"/>
    <w:rsid w:val="00FE7BCC"/>
    <w:rsid w:val="00FF126D"/>
    <w:rsid w:val="00FF171B"/>
    <w:rsid w:val="00FF1C55"/>
    <w:rsid w:val="00FF21F3"/>
    <w:rsid w:val="00FF2310"/>
    <w:rsid w:val="00FF29C0"/>
    <w:rsid w:val="00FF2E73"/>
    <w:rsid w:val="00FF4AE2"/>
    <w:rsid w:val="00FF50A8"/>
    <w:rsid w:val="00FF571E"/>
    <w:rsid w:val="00FF6BD1"/>
    <w:rsid w:val="00FF6CC0"/>
    <w:rsid w:val="00FF7512"/>
    <w:rsid w:val="00FF7563"/>
    <w:rsid w:val="00FF7873"/>
    <w:rsid w:val="00FF7F50"/>
    <w:rsid w:val="08A015B6"/>
    <w:rsid w:val="15EB4923"/>
    <w:rsid w:val="1AAA5DE6"/>
    <w:rsid w:val="2D711B62"/>
    <w:rsid w:val="32365ABF"/>
    <w:rsid w:val="5EF60FA7"/>
    <w:rsid w:val="5FB67CB7"/>
    <w:rsid w:val="666E6E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C3BFB6B"/>
  <w15:docId w15:val="{D740A4BB-0889-44E6-A62B-F5BE0E9D3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9" w:qFormat="1"/>
    <w:lsdException w:name="heading 4" w:qFormat="1"/>
    <w:lsdException w:name="heading 5" w:uiPriority="9"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51B8"/>
    <w:pPr>
      <w:autoSpaceDE w:val="0"/>
      <w:autoSpaceDN w:val="0"/>
      <w:adjustRightInd w:val="0"/>
      <w:snapToGrid w:val="0"/>
      <w:spacing w:after="120"/>
      <w:jc w:val="both"/>
    </w:pPr>
    <w:rPr>
      <w:sz w:val="22"/>
      <w:szCs w:val="22"/>
      <w:lang w:eastAsia="en-US"/>
    </w:rPr>
  </w:style>
  <w:style w:type="paragraph" w:styleId="1">
    <w:name w:val="heading 1"/>
    <w:basedOn w:val="a"/>
    <w:next w:val="a"/>
    <w:link w:val="1Char"/>
    <w:qFormat/>
    <w:pPr>
      <w:keepNext/>
      <w:numPr>
        <w:numId w:val="1"/>
      </w:numPr>
      <w:tabs>
        <w:tab w:val="clear" w:pos="432"/>
      </w:tabs>
      <w:spacing w:before="120"/>
      <w:outlineLvl w:val="0"/>
    </w:pPr>
    <w:rPr>
      <w:b/>
      <w:bCs/>
      <w:sz w:val="28"/>
      <w:szCs w:val="28"/>
    </w:rPr>
  </w:style>
  <w:style w:type="paragraph" w:styleId="2">
    <w:name w:val="heading 2"/>
    <w:basedOn w:val="a"/>
    <w:next w:val="a"/>
    <w:link w:val="2Char"/>
    <w:qFormat/>
    <w:pPr>
      <w:keepNext/>
      <w:numPr>
        <w:ilvl w:val="1"/>
        <w:numId w:val="1"/>
      </w:numPr>
      <w:spacing w:before="120"/>
      <w:outlineLvl w:val="1"/>
    </w:pPr>
    <w:rPr>
      <w:b/>
      <w:bCs/>
      <w:sz w:val="24"/>
    </w:rPr>
  </w:style>
  <w:style w:type="paragraph" w:styleId="3">
    <w:name w:val="heading 3"/>
    <w:basedOn w:val="a"/>
    <w:next w:val="a"/>
    <w:link w:val="3Char"/>
    <w:uiPriority w:val="99"/>
    <w:qFormat/>
    <w:pPr>
      <w:keepNext/>
      <w:numPr>
        <w:ilvl w:val="2"/>
        <w:numId w:val="1"/>
      </w:numPr>
      <w:tabs>
        <w:tab w:val="left" w:pos="432"/>
      </w:tabs>
      <w:spacing w:before="120"/>
      <w:outlineLvl w:val="2"/>
    </w:pPr>
    <w:rPr>
      <w:b/>
    </w:rPr>
  </w:style>
  <w:style w:type="paragraph" w:styleId="4">
    <w:name w:val="heading 4"/>
    <w:basedOn w:val="a"/>
    <w:next w:val="a"/>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uiPriority w:val="9"/>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qFormat/>
    <w:pPr>
      <w:jc w:val="center"/>
    </w:pPr>
    <w:rPr>
      <w:b/>
      <w:bCs/>
      <w:sz w:val="20"/>
      <w:szCs w:val="20"/>
    </w:rPr>
  </w:style>
  <w:style w:type="paragraph" w:styleId="a4">
    <w:name w:val="List Bullet"/>
    <w:basedOn w:val="a5"/>
    <w:qFormat/>
    <w:pPr>
      <w:autoSpaceDE/>
      <w:autoSpaceDN/>
      <w:adjustRightInd/>
      <w:spacing w:after="180"/>
      <w:ind w:left="568" w:hanging="284"/>
      <w:jc w:val="left"/>
    </w:pPr>
    <w:rPr>
      <w:sz w:val="20"/>
      <w:szCs w:val="20"/>
      <w:lang w:val="en-GB"/>
    </w:rPr>
  </w:style>
  <w:style w:type="paragraph" w:styleId="a5">
    <w:name w:val="List"/>
    <w:basedOn w:val="a"/>
    <w:qFormat/>
    <w:pPr>
      <w:ind w:left="360" w:hanging="360"/>
    </w:pPr>
  </w:style>
  <w:style w:type="paragraph" w:styleId="a6">
    <w:name w:val="annotation text"/>
    <w:basedOn w:val="a"/>
    <w:link w:val="Char0"/>
    <w:uiPriority w:val="99"/>
    <w:semiHidden/>
    <w:unhideWhenUsed/>
    <w:qFormat/>
    <w:rPr>
      <w:sz w:val="20"/>
      <w:szCs w:val="20"/>
    </w:rPr>
  </w:style>
  <w:style w:type="paragraph" w:styleId="a7">
    <w:name w:val="Body Text"/>
    <w:basedOn w:val="a"/>
    <w:link w:val="Char1"/>
    <w:qFormat/>
    <w:rPr>
      <w:sz w:val="20"/>
      <w:szCs w:val="20"/>
    </w:rPr>
  </w:style>
  <w:style w:type="paragraph" w:styleId="a8">
    <w:name w:val="Balloon Text"/>
    <w:basedOn w:val="a"/>
    <w:semiHidden/>
    <w:qFormat/>
    <w:rPr>
      <w:rFonts w:ascii="Tahoma" w:hAnsi="Tahoma" w:cs="Tahoma"/>
      <w:sz w:val="16"/>
      <w:szCs w:val="16"/>
    </w:rPr>
  </w:style>
  <w:style w:type="paragraph" w:styleId="a9">
    <w:name w:val="footer"/>
    <w:basedOn w:val="a"/>
    <w:link w:val="Char2"/>
    <w:qFormat/>
    <w:pPr>
      <w:tabs>
        <w:tab w:val="center" w:pos="4680"/>
        <w:tab w:val="right" w:pos="9360"/>
      </w:tabs>
    </w:pPr>
  </w:style>
  <w:style w:type="paragraph" w:styleId="aa">
    <w:name w:val="header"/>
    <w:basedOn w:val="a"/>
    <w:link w:val="Char3"/>
    <w:qFormat/>
    <w:pPr>
      <w:tabs>
        <w:tab w:val="center" w:pos="4680"/>
        <w:tab w:val="right" w:pos="9360"/>
      </w:tabs>
    </w:pPr>
  </w:style>
  <w:style w:type="paragraph" w:styleId="ab">
    <w:name w:val="footnote text"/>
    <w:basedOn w:val="a"/>
    <w:semiHidden/>
    <w:qFormat/>
    <w:rPr>
      <w:sz w:val="20"/>
      <w:szCs w:val="20"/>
    </w:rPr>
  </w:style>
  <w:style w:type="paragraph" w:styleId="20">
    <w:name w:val="Body Text 2"/>
    <w:basedOn w:val="a"/>
    <w:qFormat/>
    <w:pPr>
      <w:spacing w:after="0"/>
      <w:jc w:val="left"/>
    </w:pPr>
    <w:rPr>
      <w:szCs w:val="20"/>
    </w:rPr>
  </w:style>
  <w:style w:type="paragraph" w:styleId="ac">
    <w:name w:val="Normal (Web)"/>
    <w:basedOn w:val="a"/>
    <w:uiPriority w:val="99"/>
    <w:semiHidden/>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ad">
    <w:name w:val="Title"/>
    <w:basedOn w:val="a"/>
    <w:next w:val="a"/>
    <w:link w:val="Char4"/>
    <w:qFormat/>
    <w:pPr>
      <w:spacing w:before="240" w:after="60"/>
      <w:jc w:val="center"/>
      <w:outlineLvl w:val="0"/>
    </w:pPr>
    <w:rPr>
      <w:rFonts w:asciiTheme="majorHAnsi" w:hAnsiTheme="majorHAnsi" w:cstheme="majorBidi"/>
      <w:b/>
      <w:bCs/>
      <w:sz w:val="32"/>
      <w:szCs w:val="32"/>
    </w:rPr>
  </w:style>
  <w:style w:type="paragraph" w:styleId="ae">
    <w:name w:val="annotation subject"/>
    <w:basedOn w:val="a6"/>
    <w:next w:val="a6"/>
    <w:link w:val="Char5"/>
    <w:semiHidden/>
    <w:unhideWhenUsed/>
    <w:qFormat/>
    <w:rPr>
      <w:b/>
      <w:bCs/>
    </w:rPr>
  </w:style>
  <w:style w:type="table" w:styleId="af">
    <w:name w:val="Table Grid"/>
    <w:basedOn w:val="a1"/>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basedOn w:val="a0"/>
    <w:qFormat/>
    <w:rPr>
      <w:color w:val="800080"/>
      <w:u w:val="single"/>
    </w:rPr>
  </w:style>
  <w:style w:type="character" w:styleId="af1">
    <w:name w:val="Emphasis"/>
    <w:basedOn w:val="a0"/>
    <w:uiPriority w:val="20"/>
    <w:qFormat/>
    <w:rPr>
      <w:i/>
      <w:iCs/>
    </w:rPr>
  </w:style>
  <w:style w:type="character" w:styleId="af2">
    <w:name w:val="Hyperlink"/>
    <w:basedOn w:val="a0"/>
    <w:uiPriority w:val="99"/>
    <w:qFormat/>
    <w:rPr>
      <w:color w:val="0000FF"/>
      <w:u w:val="single"/>
    </w:rPr>
  </w:style>
  <w:style w:type="character" w:styleId="af3">
    <w:name w:val="annotation reference"/>
    <w:basedOn w:val="a0"/>
    <w:uiPriority w:val="99"/>
    <w:semiHidden/>
    <w:unhideWhenUsed/>
    <w:qFormat/>
    <w:rPr>
      <w:sz w:val="16"/>
      <w:szCs w:val="16"/>
    </w:rPr>
  </w:style>
  <w:style w:type="character" w:styleId="af4">
    <w:name w:val="footnote reference"/>
    <w:basedOn w:val="a0"/>
    <w:semiHidden/>
    <w:qFormat/>
    <w:rPr>
      <w:vertAlign w:val="superscript"/>
    </w:rPr>
  </w:style>
  <w:style w:type="character" w:customStyle="1" w:styleId="Char1">
    <w:name w:val="正文文本 Char"/>
    <w:basedOn w:val="a0"/>
    <w:link w:val="a7"/>
    <w:qFormat/>
  </w:style>
  <w:style w:type="character" w:customStyle="1" w:styleId="Char">
    <w:name w:val="题注 Char"/>
    <w:basedOn w:val="a0"/>
    <w:link w:val="a3"/>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10">
    <w:name w:val="1"/>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3">
    <w:name w:val="页眉 Char"/>
    <w:basedOn w:val="a0"/>
    <w:link w:val="aa"/>
    <w:qFormat/>
    <w:rPr>
      <w:sz w:val="22"/>
      <w:szCs w:val="22"/>
    </w:rPr>
  </w:style>
  <w:style w:type="character" w:customStyle="1" w:styleId="Char2">
    <w:name w:val="页脚 Char"/>
    <w:basedOn w:val="a0"/>
    <w:link w:val="a9"/>
    <w:qFormat/>
    <w:rPr>
      <w:sz w:val="22"/>
      <w:szCs w:val="22"/>
    </w:rPr>
  </w:style>
  <w:style w:type="paragraph" w:customStyle="1" w:styleId="tablecol">
    <w:name w:val="tablecol"/>
    <w:basedOn w:val="tablecell"/>
    <w:qFormat/>
    <w:pPr>
      <w:jc w:val="center"/>
    </w:pPr>
    <w:rPr>
      <w:b/>
    </w:rPr>
  </w:style>
  <w:style w:type="paragraph" w:customStyle="1" w:styleId="3GPPAgreements">
    <w:name w:val="3GPP Agreements"/>
    <w:basedOn w:val="a"/>
    <w:link w:val="3GPPAgreementsChar"/>
    <w:qFormat/>
    <w:pPr>
      <w:numPr>
        <w:numId w:val="3"/>
      </w:numPr>
    </w:pPr>
  </w:style>
  <w:style w:type="paragraph" w:customStyle="1" w:styleId="TAH">
    <w:name w:val="TAH"/>
    <w:basedOn w:val="a"/>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a"/>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af5">
    <w:name w:val="Placeholder Text"/>
    <w:basedOn w:val="a0"/>
    <w:uiPriority w:val="99"/>
    <w:semiHidden/>
    <w:qFormat/>
    <w:rPr>
      <w:color w:val="808080"/>
    </w:rPr>
  </w:style>
  <w:style w:type="paragraph" w:customStyle="1" w:styleId="EX">
    <w:name w:val="EX"/>
    <w:basedOn w:val="a"/>
    <w:qFormat/>
    <w:pPr>
      <w:keepLines/>
      <w:overflowPunct w:val="0"/>
      <w:snapToGrid/>
      <w:spacing w:after="180"/>
      <w:ind w:left="1702" w:hanging="1418"/>
      <w:jc w:val="left"/>
    </w:pPr>
    <w:rPr>
      <w:rFonts w:eastAsia="Times New Roman"/>
      <w:sz w:val="20"/>
      <w:szCs w:val="20"/>
      <w:lang w:val="en-GB"/>
    </w:rPr>
  </w:style>
  <w:style w:type="character" w:customStyle="1" w:styleId="Char0">
    <w:name w:val="批注文字 Char"/>
    <w:basedOn w:val="a0"/>
    <w:link w:val="a6"/>
    <w:uiPriority w:val="99"/>
    <w:semiHidden/>
    <w:qFormat/>
  </w:style>
  <w:style w:type="character" w:customStyle="1" w:styleId="Char5">
    <w:name w:val="批注主题 Char"/>
    <w:basedOn w:val="Char0"/>
    <w:link w:val="ae"/>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paragraph" w:customStyle="1" w:styleId="B1">
    <w:name w:val="B1"/>
    <w:basedOn w:val="a"/>
    <w:link w:val="B1Zchn"/>
    <w:qFormat/>
    <w:pPr>
      <w:autoSpaceDE/>
      <w:autoSpaceDN/>
      <w:adjustRightInd/>
      <w:snapToGrid/>
      <w:spacing w:after="180"/>
      <w:ind w:left="568" w:hanging="284"/>
      <w:jc w:val="left"/>
    </w:pPr>
    <w:rPr>
      <w:sz w:val="20"/>
      <w:szCs w:val="20"/>
      <w:lang w:val="en-GB"/>
    </w:rPr>
  </w:style>
  <w:style w:type="paragraph" w:customStyle="1" w:styleId="B2">
    <w:name w:val="B2"/>
    <w:basedOn w:val="a"/>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a"/>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a"/>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a"/>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a"/>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Char4">
    <w:name w:val="标题 Char"/>
    <w:basedOn w:val="a0"/>
    <w:link w:val="ad"/>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宋体" w:cs="Arial"/>
      <w:lang w:val="en-US"/>
    </w:rPr>
  </w:style>
  <w:style w:type="paragraph" w:customStyle="1" w:styleId="00Text">
    <w:name w:val="00_Text"/>
    <w:basedOn w:val="a"/>
    <w:link w:val="00TextChar"/>
    <w:qFormat/>
    <w:pPr>
      <w:autoSpaceDE/>
      <w:autoSpaceDN/>
      <w:adjustRightInd/>
      <w:snapToGrid/>
      <w:spacing w:before="120" w:line="264" w:lineRule="auto"/>
    </w:pPr>
    <w:rPr>
      <w:sz w:val="20"/>
      <w:szCs w:val="24"/>
      <w:lang w:eastAsia="zh-CN"/>
    </w:rPr>
  </w:style>
  <w:style w:type="character" w:customStyle="1" w:styleId="00TextChar">
    <w:name w:val="00_Text Char"/>
    <w:basedOn w:val="a0"/>
    <w:link w:val="00Tex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b/>
      <w:bCs/>
      <w:i/>
      <w:iCs/>
      <w:szCs w:val="24"/>
      <w:lang w:eastAsia="zh-CN"/>
    </w:rPr>
  </w:style>
  <w:style w:type="character" w:customStyle="1" w:styleId="2Char">
    <w:name w:val="标题 2 Char"/>
    <w:basedOn w:val="a0"/>
    <w:link w:val="2"/>
    <w:rPr>
      <w:b/>
      <w:bCs/>
      <w:sz w:val="24"/>
      <w:szCs w:val="22"/>
    </w:rPr>
  </w:style>
  <w:style w:type="character" w:customStyle="1" w:styleId="1Char">
    <w:name w:val="标题 1 Char"/>
    <w:basedOn w:val="a0"/>
    <w:link w:val="1"/>
    <w:rPr>
      <w:b/>
      <w:bCs/>
      <w:sz w:val="28"/>
      <w:szCs w:val="28"/>
    </w:rPr>
  </w:style>
  <w:style w:type="character" w:customStyle="1" w:styleId="B1Char1">
    <w:name w:val="B1 Char1"/>
    <w:rPr>
      <w:rFonts w:ascii="Times New Roman" w:hAnsi="Times New Roman"/>
      <w:lang w:eastAsia="en-US"/>
    </w:rPr>
  </w:style>
  <w:style w:type="paragraph" w:customStyle="1" w:styleId="StatementBody">
    <w:name w:val="Statement Body"/>
    <w:basedOn w:val="a"/>
    <w:qFormat/>
    <w:pPr>
      <w:numPr>
        <w:numId w:val="5"/>
      </w:numPr>
      <w:autoSpaceDE/>
      <w:autoSpaceDN/>
      <w:adjustRightInd/>
      <w:snapToGrid/>
      <w:spacing w:after="100" w:afterAutospacing="1" w:line="256" w:lineRule="auto"/>
      <w:contextualSpacing/>
    </w:pPr>
    <w:rPr>
      <w:rFonts w:eastAsia="Times New Roman"/>
      <w:szCs w:val="24"/>
      <w:lang w:eastAsia="ko-KR"/>
    </w:rPr>
  </w:style>
  <w:style w:type="paragraph" w:customStyle="1" w:styleId="Doc-text2">
    <w:name w:val="Doc-text2"/>
    <w:basedOn w:val="a"/>
    <w:link w:val="Doc-text2Char"/>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3Char">
    <w:name w:val="标题 3 Char"/>
    <w:basedOn w:val="a0"/>
    <w:link w:val="3"/>
    <w:uiPriority w:val="99"/>
    <w:rPr>
      <w:b/>
      <w:sz w:val="22"/>
      <w:szCs w:val="22"/>
    </w:rPr>
  </w:style>
  <w:style w:type="paragraph" w:customStyle="1" w:styleId="Style80">
    <w:name w:val="_Style 80"/>
    <w:basedOn w:val="a"/>
    <w:next w:val="a"/>
    <w:uiPriority w:val="34"/>
    <w:qFormat/>
    <w:pPr>
      <w:ind w:firstLineChars="200" w:firstLine="420"/>
    </w:pPr>
  </w:style>
  <w:style w:type="character" w:customStyle="1" w:styleId="Char6">
    <w:name w:val="列出段落 Char"/>
    <w:basedOn w:val="a0"/>
    <w:uiPriority w:val="34"/>
    <w:qFormat/>
    <w:locked/>
    <w:rPr>
      <w:rFonts w:ascii="Times" w:eastAsia="Batang" w:hAnsi="Times"/>
      <w:szCs w:val="24"/>
    </w:rPr>
  </w:style>
  <w:style w:type="paragraph" w:styleId="af6">
    <w:name w:val="List Paragraph"/>
    <w:basedOn w:val="a"/>
    <w:link w:val="Char10"/>
    <w:uiPriority w:val="34"/>
    <w:qFormat/>
    <w:pPr>
      <w:ind w:firstLineChars="200" w:firstLine="420"/>
    </w:pPr>
  </w:style>
  <w:style w:type="character" w:customStyle="1" w:styleId="Char10">
    <w:name w:val="列出段落 Char1"/>
    <w:link w:val="af6"/>
    <w:uiPriority w:val="34"/>
    <w:qFormat/>
    <w:locked/>
    <w:rPr>
      <w:sz w:val="22"/>
      <w:szCs w:val="22"/>
      <w:lang w:eastAsia="en-US"/>
    </w:rPr>
  </w:style>
  <w:style w:type="paragraph" w:customStyle="1" w:styleId="Revision1">
    <w:name w:val="Revision1"/>
    <w:hidden/>
    <w:uiPriority w:val="99"/>
    <w:semiHidden/>
    <w:rPr>
      <w:sz w:val="22"/>
      <w:szCs w:val="22"/>
      <w:lang w:eastAsia="en-US"/>
    </w:rPr>
  </w:style>
  <w:style w:type="character" w:customStyle="1" w:styleId="Mention1">
    <w:name w:val="Mention1"/>
    <w:basedOn w:val="a0"/>
    <w:uiPriority w:val="99"/>
    <w:unhideWhenUse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60633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D:\works\1.3GPP%20works\RAN1-107\tdoc\R1-2112882.zip"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D:\works\1.3GPP%20works\RAN1-107\tdoc\R1-2112881.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works\1.3GPP%20works\RAN1-107\tdoc\R1-2112880.zip"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package" Target="embeddings/Microsoft_Visio___111.vsdx"/><Relationship Id="rId5" Type="http://schemas.openxmlformats.org/officeDocument/2006/relationships/customXml" Target="../customXml/item5.xml"/><Relationship Id="rId15" Type="http://schemas.openxmlformats.org/officeDocument/2006/relationships/hyperlink" Target="file:///D:\works\1.3GPP%20works\RAN1-107\tdoc\R1-2112784.zip" TargetMode="External"/><Relationship Id="rId23" Type="http://schemas.openxmlformats.org/officeDocument/2006/relationships/image" Target="media/image4.emf"/><Relationship Id="rId10" Type="http://schemas.openxmlformats.org/officeDocument/2006/relationships/settings" Target="settings.xml"/><Relationship Id="rId19" Type="http://schemas.openxmlformats.org/officeDocument/2006/relationships/hyperlink" Target="file:///D:\works\1.3GPP%20works\RAN1-107\tdoc\R1-2112883.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D:\works\1.3GPP%20works\RAN1-107\tdoc\R1-2112783.zip" TargetMode="External"/><Relationship Id="rId22" Type="http://schemas.openxmlformats.org/officeDocument/2006/relationships/image" Target="media/image3.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5NUHHDQN7SK2-1476151046-512827</_dlc_DocId>
    <_dlc_DocIdUrl xmlns="f166a696-7b5b-4ccd-9f0c-ffde0cceec81">
      <Url>https://ericsson.sharepoint.com/sites/star/_layouts/15/DocIdRedir.aspx?ID=5NUHHDQN7SK2-1476151046-512827</Url>
      <Description>5NUHHDQN7SK2-1476151046-512827</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9B0376-BBF9-447E-9AC0-56A19D6700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66027C-737F-46C9-BD71-5CE2593727DC}">
  <ds:schemaRefs>
    <ds:schemaRef ds:uri="Microsoft.SharePoint.Taxonomy.ContentTypeSync"/>
  </ds:schemaRefs>
</ds:datastoreItem>
</file>

<file path=customXml/itemProps3.xml><?xml version="1.0" encoding="utf-8"?>
<ds:datastoreItem xmlns:ds="http://schemas.openxmlformats.org/officeDocument/2006/customXml" ds:itemID="{9D47F889-1E70-40E9-8515-011AA96E22A4}">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28493BA-8BFD-415A-A5AF-FADF34D80F5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458C1897-0B0C-4E57-90FC-AA42EF31C471}">
  <ds:schemaRefs>
    <ds:schemaRef ds:uri="http://schemas.microsoft.com/sharepoint/events"/>
  </ds:schemaRefs>
</ds:datastoreItem>
</file>

<file path=customXml/itemProps7.xml><?xml version="1.0" encoding="utf-8"?>
<ds:datastoreItem xmlns:ds="http://schemas.openxmlformats.org/officeDocument/2006/customXml" ds:itemID="{D39616BC-64E1-4622-8E23-03D4A79E3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75</Pages>
  <Words>28066</Words>
  <Characters>159977</Characters>
  <Application>Microsoft Office Word</Application>
  <DocSecurity>0</DocSecurity>
  <Lines>1333</Lines>
  <Paragraphs>375</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187668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dc:creator>
  <cp:lastModifiedBy>Huawei - Huangsu</cp:lastModifiedBy>
  <cp:revision>5</cp:revision>
  <cp:lastPrinted>2007-06-18T22:08:00Z</cp:lastPrinted>
  <dcterms:created xsi:type="dcterms:W3CDTF">2022-02-25T17:10:00Z</dcterms:created>
  <dcterms:modified xsi:type="dcterms:W3CDTF">2022-02-25T17:21:00Z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(3)FLXOusEvYcmAPG7vsmZshH2KFzl9VNpwjopqB+p3owsBilGAqvGvSqSS6+ZR3zu7DdaTvB1V
P+4g57u9+U/ijrwZ+8/ybu62mOxGYD3TnssW5UrNJoPlhatq5P0wbZ8cQcy/QLosz3iYvoVs
y6TCRVgr075m7cesNm9HONOb4ue2BpYCGLu7F8Histpi2ES4nOSgtqTQkxZDi01qZaL+0TSP
burLu6gpBHh8UXCIEm</vt:lpwstr>
  </property>
  <property fmtid="{D5CDD505-2E9C-101B-9397-08002B2CF9AE}" pid="13" name="_2015_ms_pID_725343_00">
    <vt:lpwstr>_2015_ms_pID_725343</vt:lpwstr>
  </property>
  <property fmtid="{D5CDD505-2E9C-101B-9397-08002B2CF9AE}" pid="14" name="_2015_ms_pID_7253431">
    <vt:lpwstr>NF1ndZjQdAeX6RPa1odZrBNFn3FmABujRK128qSPybyCYwRkQvKFjB
2TKY90wPycw9AFNQ3a7fSChyK6iwjHLDnU4ZqEnHb5ysxHbzDQ8wl/1BBdjYdluKxX5AyN4D
VFyeD77dh290qenyk20J3PAlDsDUrLBVj5V9ylFJoDwSScBHFgBF/rzqtXvKsvAWE3kf4gSf
ejdaTpei2DZFtKInxAso/VKsXrvnB70dJO+G</vt:lpwstr>
  </property>
  <property fmtid="{D5CDD505-2E9C-101B-9397-08002B2CF9AE}" pid="15" name="_2015_ms_pID_7253431_00">
    <vt:lpwstr>_2015_ms_pID_7253431</vt:lpwstr>
  </property>
  <property fmtid="{D5CDD505-2E9C-101B-9397-08002B2CF9AE}" pid="16" name="_2015_ms_pID_7253432">
    <vt:lpwstr>jMdUViERUV36ElIna/klgXCwxeeuMRAntreg
U+KdS9hb8lilzuku6+2Ja0OULv2IEuNvPYPn7htKI+XRTUCrH5U=</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CWMfa2601a70520405fa1aba93e5b7351ce">
    <vt:lpwstr>CWMOZMwR94xsIN0nFTRupHLejNfxSefCcYHwHKuDquUw9kB4EEYppS/W3tKEk02LFWLLfhh2UC0+CixK8XRzhIhvg==</vt:lpwstr>
  </property>
  <property fmtid="{D5CDD505-2E9C-101B-9397-08002B2CF9AE}" pid="20" name="ContentTypeId">
    <vt:lpwstr>0x010100C5F30C9B16E14C8EACE5F2CC7B7AC7F400F5862E332FC6CE449700A00A9FC83FBA</vt:lpwstr>
  </property>
  <property fmtid="{D5CDD505-2E9C-101B-9397-08002B2CF9AE}" pid="21" name="EriCOLLCategory">
    <vt:lpwstr/>
  </property>
  <property fmtid="{D5CDD505-2E9C-101B-9397-08002B2CF9AE}" pid="22" name="TaxKeyword">
    <vt:lpwstr/>
  </property>
  <property fmtid="{D5CDD505-2E9C-101B-9397-08002B2CF9AE}" pid="23" name="EriCOLLCountry">
    <vt:lpwstr/>
  </property>
  <property fmtid="{D5CDD505-2E9C-101B-9397-08002B2CF9AE}" pid="24" name="EriCOLLCompetence">
    <vt:lpwstr/>
  </property>
  <property fmtid="{D5CDD505-2E9C-101B-9397-08002B2CF9AE}" pid="25" name="EriCOLLProjects">
    <vt:lpwstr/>
  </property>
  <property fmtid="{D5CDD505-2E9C-101B-9397-08002B2CF9AE}" pid="26" name="EriCOLLProcess">
    <vt:lpwstr/>
  </property>
  <property fmtid="{D5CDD505-2E9C-101B-9397-08002B2CF9AE}" pid="27" name="EriCOLLOrganizationUnit">
    <vt:lpwstr/>
  </property>
  <property fmtid="{D5CDD505-2E9C-101B-9397-08002B2CF9AE}" pid="28" name="EriCOLLProducts">
    <vt:lpwstr/>
  </property>
  <property fmtid="{D5CDD505-2E9C-101B-9397-08002B2CF9AE}" pid="29" name="EriCOLLCustomer">
    <vt:lpwstr/>
  </property>
  <property fmtid="{D5CDD505-2E9C-101B-9397-08002B2CF9AE}" pid="30" name="_dlc_DocIdItemGuid">
    <vt:lpwstr>19d516f7-4bff-4557-948a-2ec3b4bc1982</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1645408781</vt:lpwstr>
  </property>
</Properties>
</file>