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FF7A" w14:textId="77777777"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77777777"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Heading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150A7B9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Heading1"/>
        <w:rPr>
          <w:lang w:val="en-GB" w:eastAsia="zh-CN"/>
        </w:rPr>
      </w:pPr>
      <w:r>
        <w:rPr>
          <w:lang w:val="en-GB" w:eastAsia="zh-CN"/>
        </w:rPr>
        <w:lastRenderedPageBreak/>
        <w:t>Measurement gap enhancements</w:t>
      </w:r>
    </w:p>
    <w:p w14:paraId="524D8FCF"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7D2C0F">
            <w:pPr>
              <w:autoSpaceDE/>
              <w:autoSpaceDN/>
              <w:adjustRightInd/>
              <w:snapToGrid/>
              <w:spacing w:after="0"/>
              <w:jc w:val="left"/>
              <w:rPr>
                <w:rFonts w:ascii="Times" w:eastAsia="Batang" w:hAnsi="Times"/>
                <w:sz w:val="20"/>
                <w:szCs w:val="24"/>
                <w:lang w:val="en-GB" w:eastAsia="zh-CN"/>
              </w:rPr>
            </w:pPr>
            <w:hyperlink r:id="rId14"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 xml:space="preserve">Draft LS on PRS measurement with </w:t>
            </w:r>
            <w:proofErr w:type="spellStart"/>
            <w:r w:rsidR="00F24D4A">
              <w:rPr>
                <w:rFonts w:ascii="Times" w:eastAsia="Batang" w:hAnsi="Times"/>
                <w:sz w:val="20"/>
                <w:szCs w:val="24"/>
                <w:lang w:val="en-GB" w:eastAsia="zh-CN"/>
              </w:rPr>
              <w:t>preconfiguration</w:t>
            </w:r>
            <w:proofErr w:type="spellEnd"/>
            <w:r w:rsidR="00F24D4A">
              <w:rPr>
                <w:rFonts w:ascii="Times" w:eastAsia="Batang" w:hAnsi="Times"/>
                <w:sz w:val="20"/>
                <w:szCs w:val="24"/>
                <w:lang w:val="en-GB" w:eastAsia="zh-CN"/>
              </w:rPr>
              <w:t xml:space="preserve">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Heading3"/>
        <w:rPr>
          <w:lang w:val="en-GB" w:eastAsia="zh-CN"/>
        </w:rPr>
      </w:pPr>
      <w:r>
        <w:rPr>
          <w:rFonts w:hint="eastAsia"/>
          <w:lang w:val="en-GB" w:eastAsia="zh-CN"/>
        </w:rPr>
        <w:lastRenderedPageBreak/>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7D5282E2" w14:textId="77777777" w:rsidR="006F4AF3" w:rsidRDefault="00F24D4A">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lastRenderedPageBreak/>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Heading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Heading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Heading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w:t>
            </w:r>
            <w:proofErr w:type="spellStart"/>
            <w:r>
              <w:rPr>
                <w:rFonts w:ascii="Arial" w:hAnsi="Arial" w:cs="Arial"/>
                <w:iCs/>
                <w:sz w:val="16"/>
                <w:lang w:eastAsia="zh-CN"/>
              </w:rPr>
              <w:t>gNB</w:t>
            </w:r>
            <w:proofErr w:type="spellEnd"/>
            <w:r>
              <w:rPr>
                <w:rFonts w:ascii="Arial" w:hAnsi="Arial" w:cs="Arial"/>
                <w:iCs/>
                <w:sz w:val="16"/>
                <w:lang w:eastAsia="zh-CN"/>
              </w:rPr>
              <w:t>.</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Heading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lastRenderedPageBreak/>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Heading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lastRenderedPageBreak/>
              <w:t>gNB</w:t>
            </w:r>
            <w:proofErr w:type="spellEnd"/>
            <w:r>
              <w:rPr>
                <w:rFonts w:ascii="Arial" w:eastAsiaTheme="minorEastAsia" w:hAnsi="Arial" w:cs="Arial"/>
                <w:bCs/>
                <w:iCs/>
                <w:sz w:val="16"/>
                <w:szCs w:val="16"/>
              </w:rPr>
              <w:t xml:space="preserve"> side.</w:t>
            </w:r>
          </w:p>
          <w:p w14:paraId="5FA6BB24"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lastRenderedPageBreak/>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Heading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Heading1"/>
        <w:rPr>
          <w:lang w:eastAsia="zh-CN"/>
        </w:rPr>
      </w:pPr>
      <w:r>
        <w:rPr>
          <w:rFonts w:hint="eastAsia"/>
          <w:lang w:eastAsia="zh-CN"/>
        </w:rPr>
        <w:t>P</w:t>
      </w:r>
      <w:r>
        <w:rPr>
          <w:lang w:eastAsia="zh-CN"/>
        </w:rPr>
        <w:t>RS measurement outside MG</w:t>
      </w:r>
    </w:p>
    <w:p w14:paraId="59EA748A"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State 2: PRS is lower priority than PDCCH and URLLC PDSCH and higher priority than other </w:t>
            </w:r>
            <w:r>
              <w:rPr>
                <w:rFonts w:ascii="Times" w:eastAsia="Batang" w:hAnsi="Times"/>
                <w:sz w:val="20"/>
                <w:szCs w:val="24"/>
                <w:lang w:eastAsia="zh-CN"/>
              </w:rPr>
              <w:lastRenderedPageBreak/>
              <w:t>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7D2C0F">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7D2C0F">
            <w:pPr>
              <w:autoSpaceDE/>
              <w:autoSpaceDN/>
              <w:adjustRightInd/>
              <w:snapToGrid/>
              <w:spacing w:after="0"/>
              <w:jc w:val="left"/>
              <w:rPr>
                <w:rFonts w:ascii="Times" w:eastAsia="Batang" w:hAnsi="Times"/>
                <w:sz w:val="20"/>
                <w:szCs w:val="20"/>
                <w:lang w:eastAsia="zh-CN"/>
              </w:rPr>
            </w:pPr>
            <w:hyperlink r:id="rId18"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lastRenderedPageBreak/>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2F33A29E" w14:textId="77777777" w:rsidR="006F4AF3" w:rsidRDefault="00F24D4A">
      <w:pPr>
        <w:rPr>
          <w:lang w:eastAsia="zh-CN"/>
        </w:rPr>
      </w:pPr>
      <w:r>
        <w:rPr>
          <w:lang w:eastAsia="zh-CN"/>
        </w:rPr>
        <w:lastRenderedPageBreak/>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Heading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 xml:space="preserve">We think support of single PFL </w:t>
            </w:r>
            <w:r>
              <w:rPr>
                <w:rFonts w:ascii="Arial" w:hAnsi="Arial" w:cs="Arial"/>
                <w:iCs/>
                <w:sz w:val="16"/>
                <w:lang w:eastAsia="zh-CN"/>
              </w:rPr>
              <w:lastRenderedPageBreak/>
              <w:t>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BodyText"/>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w:t>
            </w:r>
            <w:r>
              <w:rPr>
                <w:rFonts w:ascii="Arial" w:hAnsi="Arial" w:cs="Arial"/>
                <w:iCs/>
                <w:sz w:val="16"/>
                <w:lang w:eastAsia="zh-CN"/>
              </w:rPr>
              <w:lastRenderedPageBreak/>
              <w:t xml:space="preserve">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Heading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Default="00F24D4A">
      <w:pPr>
        <w:pStyle w:val="Heading3"/>
        <w:numPr>
          <w:ilvl w:val="0"/>
          <w:numId w:val="0"/>
        </w:numPr>
        <w:rPr>
          <w:lang w:eastAsia="zh-CN"/>
        </w:rPr>
      </w:pPr>
      <w:r>
        <w:rPr>
          <w:rFonts w:hint="eastAsia"/>
          <w:lang w:eastAsia="zh-CN"/>
        </w:rPr>
        <w:t>P</w:t>
      </w:r>
      <w:r w:rsidR="004E2674">
        <w:rPr>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lastRenderedPageBreak/>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r w:rsidR="00686FF5" w14:paraId="796D74BF" w14:textId="77777777">
        <w:tc>
          <w:tcPr>
            <w:tcW w:w="1838" w:type="dxa"/>
          </w:tcPr>
          <w:p w14:paraId="2AAAC8C6" w14:textId="2C3A56DA" w:rsidR="00686FF5" w:rsidRDefault="00686FF5" w:rsidP="00686FF5">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74E5187C" w14:textId="77777777" w:rsidR="00686FF5" w:rsidRDefault="00686FF5" w:rsidP="00686FF5">
            <w:pPr>
              <w:rPr>
                <w:rFonts w:ascii="Arial" w:eastAsia="Malgun Gothic" w:hAnsi="Arial" w:cs="Arial"/>
                <w:iCs/>
                <w:sz w:val="16"/>
                <w:lang w:eastAsia="ko-KR"/>
              </w:rPr>
            </w:pPr>
          </w:p>
        </w:tc>
        <w:tc>
          <w:tcPr>
            <w:tcW w:w="6379" w:type="dxa"/>
          </w:tcPr>
          <w:p w14:paraId="5522A237" w14:textId="4B09FCA6" w:rsidR="00686FF5" w:rsidRPr="00C62F85" w:rsidRDefault="00686FF5" w:rsidP="00686FF5">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w:t>
            </w:r>
            <w:r w:rsidRPr="00C62F85">
              <w:t>How does the UE determine whether the currently configured PPW meets the positioning requirements</w:t>
            </w:r>
            <w:r>
              <w:t xml:space="preserve"> or not, or</w:t>
            </w:r>
            <w:r w:rsidRPr="00C62F85">
              <w:t xml:space="preserve"> whether the UE will trigger an MG request</w:t>
            </w:r>
            <w:r>
              <w:t xml:space="preserve"> even the PPW is configured</w:t>
            </w:r>
            <w:r w:rsidRPr="00C62F85">
              <w:t>?</w:t>
            </w:r>
          </w:p>
          <w:p w14:paraId="2CB5FA96" w14:textId="77777777" w:rsidR="00686FF5" w:rsidRDefault="00686FF5" w:rsidP="00686FF5">
            <w:pPr>
              <w:rPr>
                <w:sz w:val="24"/>
                <w:szCs w:val="24"/>
                <w:lang w:eastAsia="zh-CN"/>
              </w:rPr>
            </w:pPr>
            <w:r>
              <w:lastRenderedPageBreak/>
              <w:t xml:space="preserve"> </w:t>
            </w:r>
          </w:p>
          <w:p w14:paraId="5C5B27D4" w14:textId="77777777" w:rsidR="00686FF5" w:rsidRDefault="00686FF5" w:rsidP="00686FF5">
            <w:r>
              <w:rPr>
                <w:noProof/>
                <w:lang w:eastAsia="zh-CN"/>
              </w:rPr>
              <w:drawing>
                <wp:inline distT="0" distB="0" distL="0" distR="0" wp14:anchorId="18A817D4" wp14:editId="03A6D9A4">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3505" cy="1047750"/>
                          </a:xfrm>
                          <a:prstGeom prst="rect">
                            <a:avLst/>
                          </a:prstGeom>
                          <a:noFill/>
                          <a:ln>
                            <a:noFill/>
                          </a:ln>
                        </pic:spPr>
                      </pic:pic>
                    </a:graphicData>
                  </a:graphic>
                </wp:inline>
              </w:drawing>
            </w:r>
          </w:p>
          <w:p w14:paraId="3013D9F7" w14:textId="77777777" w:rsidR="00686FF5" w:rsidRDefault="00686FF5" w:rsidP="00686FF5"/>
          <w:p w14:paraId="2FECA751" w14:textId="198B4CEF" w:rsidR="00686FF5" w:rsidRDefault="00686FF5" w:rsidP="00686FF5">
            <w:r>
              <w:t xml:space="preserve">In our view, multiple PPWs that do not overlap in time can be in the active state together, so, we suggest to add those bullets </w:t>
            </w:r>
          </w:p>
          <w:p w14:paraId="24DBA079" w14:textId="77777777" w:rsidR="00686FF5" w:rsidRDefault="00686FF5" w:rsidP="00686FF5">
            <w:pPr>
              <w:rPr>
                <w:rFonts w:ascii="Arial" w:hAnsi="Arial" w:cs="Arial"/>
                <w:iCs/>
                <w:sz w:val="16"/>
                <w:lang w:eastAsia="zh-CN"/>
              </w:rPr>
            </w:pPr>
          </w:p>
          <w:p w14:paraId="13E954F8" w14:textId="77777777" w:rsidR="00686FF5" w:rsidRDefault="00686FF5" w:rsidP="00686FF5">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Default="004E2674" w:rsidP="004E2674">
      <w:pPr>
        <w:pStyle w:val="Heading3"/>
        <w:numPr>
          <w:ilvl w:val="0"/>
          <w:numId w:val="0"/>
        </w:numPr>
        <w:rPr>
          <w:lang w:eastAsia="zh-CN"/>
        </w:rPr>
      </w:pPr>
      <w:r>
        <w:rPr>
          <w:rFonts w:hint="eastAsia"/>
          <w:lang w:eastAsia="zh-CN"/>
        </w:rPr>
        <w:t>P</w:t>
      </w:r>
      <w:r>
        <w:rPr>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lang w:val="en-GB" w:eastAsia="zh-CN"/>
        </w:rPr>
      </w:pPr>
    </w:p>
    <w:p w14:paraId="5313DECD" w14:textId="77777777" w:rsidR="006F4AF3" w:rsidRDefault="00F24D4A">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3373C048" w14:textId="77777777" w:rsidR="006F4AF3" w:rsidRDefault="006F4AF3">
      <w:pPr>
        <w:rPr>
          <w:u w:val="single"/>
          <w:lang w:eastAsia="zh-CN"/>
        </w:rPr>
      </w:pPr>
    </w:p>
    <w:p w14:paraId="7AA466FD" w14:textId="77777777" w:rsidR="006F4AF3" w:rsidRDefault="00F24D4A">
      <w:pPr>
        <w:pStyle w:val="Heading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Heading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Heading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t>
            </w:r>
            <w:r>
              <w:rPr>
                <w:rFonts w:ascii="Arial" w:hAnsi="Arial" w:cs="Arial"/>
                <w:iCs/>
                <w:sz w:val="16"/>
                <w:lang w:eastAsia="zh-CN"/>
              </w:rPr>
              <w:lastRenderedPageBreak/>
              <w:t xml:space="preserve">when it needs to measure the PRS but the </w:t>
            </w:r>
            <w:proofErr w:type="spellStart"/>
            <w:r>
              <w:rPr>
                <w:rFonts w:ascii="Arial" w:hAnsi="Arial" w:cs="Arial"/>
                <w:iCs/>
                <w:sz w:val="16"/>
                <w:lang w:eastAsia="zh-CN"/>
              </w:rPr>
              <w:t>gNB</w:t>
            </w:r>
            <w:proofErr w:type="spellEnd"/>
            <w:r>
              <w:rPr>
                <w:rFonts w:ascii="Arial" w:hAnsi="Arial" w:cs="Arial"/>
                <w:iCs/>
                <w:sz w:val="16"/>
                <w:lang w:eastAsia="zh-CN"/>
              </w:rPr>
              <w:t xml:space="preserve"> does not. The UE shall be able to notify the requirement of PPW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5B5734" w14:paraId="1EBC86DC" w14:textId="77777777">
        <w:tc>
          <w:tcPr>
            <w:tcW w:w="1838" w:type="dxa"/>
          </w:tcPr>
          <w:p w14:paraId="20A41FF6" w14:textId="6515F38D" w:rsidR="005B5734" w:rsidRDefault="005B5734">
            <w:pPr>
              <w:rPr>
                <w:rFonts w:ascii="Arial" w:hAnsi="Arial" w:cs="Arial"/>
                <w:iCs/>
                <w:sz w:val="16"/>
                <w:lang w:eastAsia="zh-CN"/>
              </w:rPr>
            </w:pPr>
            <w:r>
              <w:rPr>
                <w:rFonts w:ascii="Arial" w:hAnsi="Arial" w:cs="Arial"/>
                <w:iCs/>
                <w:sz w:val="16"/>
                <w:lang w:eastAsia="zh-CN"/>
              </w:rPr>
              <w:t>SONY</w:t>
            </w:r>
          </w:p>
        </w:tc>
        <w:tc>
          <w:tcPr>
            <w:tcW w:w="1134" w:type="dxa"/>
          </w:tcPr>
          <w:p w14:paraId="536AD185" w14:textId="77777777" w:rsidR="005B5734" w:rsidRDefault="005B5734">
            <w:pPr>
              <w:rPr>
                <w:rFonts w:ascii="Arial" w:hAnsi="Arial" w:cs="Arial"/>
                <w:iCs/>
                <w:sz w:val="16"/>
                <w:lang w:eastAsia="zh-CN"/>
              </w:rPr>
            </w:pPr>
          </w:p>
        </w:tc>
        <w:tc>
          <w:tcPr>
            <w:tcW w:w="6379" w:type="dxa"/>
          </w:tcPr>
          <w:p w14:paraId="43F4BB26" w14:textId="079B01CD" w:rsidR="005B5734" w:rsidRDefault="005B5734">
            <w:pPr>
              <w:rPr>
                <w:rFonts w:ascii="Arial" w:hAnsi="Arial" w:cs="Arial"/>
                <w:iCs/>
                <w:sz w:val="16"/>
                <w:lang w:eastAsia="zh-CN"/>
              </w:rPr>
            </w:pPr>
            <w:r>
              <w:rPr>
                <w:rFonts w:ascii="Arial" w:hAnsi="Arial" w:cs="Arial"/>
                <w:iCs/>
                <w:sz w:val="16"/>
                <w:lang w:eastAsia="zh-CN"/>
              </w:rPr>
              <w:t xml:space="preserve">We disagree. We still see some benefits on </w:t>
            </w:r>
            <w:r w:rsidRPr="005B5734">
              <w:rPr>
                <w:rFonts w:ascii="Arial" w:hAnsi="Arial" w:cs="Arial"/>
                <w:iCs/>
                <w:sz w:val="16"/>
                <w:lang w:eastAsia="zh-CN"/>
              </w:rPr>
              <w:t>activation/deactivation request by UL MAC CE, particularly to support low latency UE-based positioning</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Heading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lastRenderedPageBreak/>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328F76F9" w14:textId="77777777" w:rsidR="006F4AF3" w:rsidRDefault="006F4AF3">
      <w:pPr>
        <w:rPr>
          <w:lang w:eastAsia="zh-CN"/>
        </w:rPr>
      </w:pPr>
    </w:p>
    <w:p w14:paraId="44D40021" w14:textId="77777777" w:rsidR="006F4AF3" w:rsidRDefault="00F24D4A">
      <w:pPr>
        <w:pStyle w:val="Heading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Heading2"/>
        <w:rPr>
          <w:lang w:eastAsia="zh-CN"/>
        </w:rPr>
      </w:pPr>
      <w:r>
        <w:rPr>
          <w:rFonts w:hint="eastAsia"/>
          <w:lang w:eastAsia="zh-CN"/>
        </w:rPr>
        <w:lastRenderedPageBreak/>
        <w:t>PRS collision detection timeline</w:t>
      </w:r>
    </w:p>
    <w:tbl>
      <w:tblPr>
        <w:tblStyle w:val="TableGrid"/>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lastRenderedPageBreak/>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Heading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lastRenderedPageBreak/>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w:t>
            </w:r>
            <w:proofErr w:type="spellStart"/>
            <w:r>
              <w:rPr>
                <w:rFonts w:ascii="Arial" w:hAnsi="Arial" w:cs="Arial"/>
                <w:iCs/>
                <w:sz w:val="16"/>
                <w:lang w:eastAsia="zh-CN"/>
              </w:rPr>
              <w:t>gNB</w:t>
            </w:r>
            <w:proofErr w:type="spellEnd"/>
            <w:r>
              <w:rPr>
                <w:rFonts w:ascii="Arial" w:hAnsi="Arial" w:cs="Arial"/>
                <w:iCs/>
                <w:sz w:val="16"/>
                <w:lang w:eastAsia="zh-CN"/>
              </w:rPr>
              <w:t xml:space="preserve">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lastRenderedPageBreak/>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Heading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Default="00F24D4A">
      <w:pPr>
        <w:pStyle w:val="Heading3"/>
        <w:numPr>
          <w:ilvl w:val="0"/>
          <w:numId w:val="0"/>
        </w:numPr>
        <w:rPr>
          <w:lang w:eastAsia="zh-CN"/>
        </w:rPr>
      </w:pPr>
      <w:r>
        <w:rPr>
          <w:rFonts w:hint="eastAsia"/>
          <w:lang w:eastAsia="zh-CN"/>
        </w:rPr>
        <w:t>P</w:t>
      </w:r>
      <w:r>
        <w:rPr>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DE9498E"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49B77CB1"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t>
            </w:r>
            <w:r>
              <w:rPr>
                <w:rFonts w:ascii="Arial" w:hAnsi="Arial" w:cs="Arial"/>
                <w:iCs/>
                <w:sz w:val="16"/>
                <w:szCs w:val="16"/>
                <w:lang w:eastAsia="zh-CN"/>
              </w:rPr>
              <w:lastRenderedPageBreak/>
              <w:t xml:space="preserve">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 xml:space="preserve">Note: The URLLC channel corresponds a dynamically </w:t>
            </w:r>
            <w:r>
              <w:rPr>
                <w:sz w:val="20"/>
                <w:szCs w:val="20"/>
              </w:rPr>
              <w:lastRenderedPageBreak/>
              <w:t>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746094" w14:paraId="71887F7E" w14:textId="77777777">
        <w:tc>
          <w:tcPr>
            <w:tcW w:w="1838" w:type="dxa"/>
          </w:tcPr>
          <w:p w14:paraId="2242B90F" w14:textId="2950695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74C23542" w14:textId="77777777" w:rsidR="00746094" w:rsidRDefault="00746094" w:rsidP="00746094">
            <w:pPr>
              <w:rPr>
                <w:rFonts w:ascii="Arial" w:hAnsi="Arial" w:cs="Arial"/>
                <w:iCs/>
                <w:sz w:val="16"/>
                <w:szCs w:val="16"/>
                <w:lang w:eastAsia="zh-CN"/>
              </w:rPr>
            </w:pPr>
          </w:p>
        </w:tc>
        <w:tc>
          <w:tcPr>
            <w:tcW w:w="6379" w:type="dxa"/>
          </w:tcPr>
          <w:p w14:paraId="0CE70AE0" w14:textId="647C782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1698F10B" w14:textId="77777777" w:rsidR="00746094" w:rsidRDefault="00746094" w:rsidP="00746094">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746094" w14:paraId="79BCA96E" w14:textId="77777777" w:rsidTr="004E2674">
              <w:tc>
                <w:tcPr>
                  <w:tcW w:w="596" w:type="dxa"/>
                </w:tcPr>
                <w:p w14:paraId="0463F948" w14:textId="77777777" w:rsidR="00746094" w:rsidRDefault="00746094" w:rsidP="00746094">
                  <w:pPr>
                    <w:rPr>
                      <w:rFonts w:ascii="Arial" w:eastAsiaTheme="minorEastAsia" w:hAnsi="Arial" w:cs="Arial"/>
                      <w:sz w:val="16"/>
                      <w:szCs w:val="16"/>
                      <w:lang w:eastAsia="zh-CN"/>
                    </w:rPr>
                  </w:pPr>
                </w:p>
              </w:tc>
              <w:tc>
                <w:tcPr>
                  <w:tcW w:w="5356" w:type="dxa"/>
                </w:tcPr>
                <w:p w14:paraId="0A5F012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746094" w14:paraId="269DA86A" w14:textId="77777777" w:rsidTr="004E2674">
              <w:tc>
                <w:tcPr>
                  <w:tcW w:w="596" w:type="dxa"/>
                </w:tcPr>
                <w:p w14:paraId="55BCE6DB"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4AF1502D"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746094" w14:paraId="2C1BF526" w14:textId="77777777" w:rsidTr="004E2674">
              <w:tc>
                <w:tcPr>
                  <w:tcW w:w="596" w:type="dxa"/>
                </w:tcPr>
                <w:p w14:paraId="0952AABA"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436C483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746094" w14:paraId="1C0DB566" w14:textId="77777777" w:rsidTr="004E2674">
              <w:tc>
                <w:tcPr>
                  <w:tcW w:w="596" w:type="dxa"/>
                </w:tcPr>
                <w:p w14:paraId="479873FE"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3EA6B229"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54F4D01D" w14:textId="77777777" w:rsidR="00746094" w:rsidRDefault="00746094" w:rsidP="00746094">
            <w:pPr>
              <w:rPr>
                <w:rFonts w:ascii="Arial" w:hAnsi="Arial" w:cs="Arial"/>
                <w:iCs/>
                <w:sz w:val="16"/>
                <w:szCs w:val="16"/>
                <w:lang w:eastAsia="zh-CN"/>
              </w:rPr>
            </w:pPr>
          </w:p>
          <w:p w14:paraId="4EE0BC01" w14:textId="77777777"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1E99598B" w14:textId="77777777" w:rsidR="00746094" w:rsidRDefault="00746094" w:rsidP="00746094">
            <w:pPr>
              <w:rPr>
                <w:rFonts w:ascii="Arial" w:hAnsi="Arial" w:cs="Arial"/>
                <w:iCs/>
                <w:sz w:val="16"/>
                <w:szCs w:val="16"/>
                <w:lang w:eastAsia="zh-CN"/>
              </w:rPr>
            </w:pPr>
          </w:p>
          <w:p w14:paraId="7C0CE18A"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1535663E"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3CA01CC9"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w:t>
            </w:r>
            <w:r>
              <w:rPr>
                <w:rFonts w:ascii="Arial" w:hAnsi="Arial" w:cs="Arial"/>
                <w:iCs/>
                <w:sz w:val="16"/>
                <w:szCs w:val="16"/>
                <w:lang w:eastAsia="zh-CN"/>
              </w:rPr>
              <w:lastRenderedPageBreak/>
              <w:t xml:space="preserve">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657D10B3" w14:textId="77777777" w:rsidR="00746094" w:rsidRPr="00E4128B" w:rsidRDefault="00746094" w:rsidP="00746094">
            <w:pPr>
              <w:rPr>
                <w:rFonts w:ascii="Arial" w:hAnsi="Arial" w:cs="Arial"/>
                <w:b/>
                <w:iCs/>
                <w:sz w:val="16"/>
                <w:szCs w:val="16"/>
                <w:lang w:eastAsia="zh-CN"/>
              </w:rPr>
            </w:pPr>
            <w:r w:rsidRPr="00E4128B">
              <w:rPr>
                <w:rFonts w:ascii="Arial" w:hAnsi="Arial" w:cs="Arial"/>
                <w:b/>
                <w:iCs/>
                <w:sz w:val="16"/>
                <w:szCs w:val="16"/>
                <w:lang w:eastAsia="zh-CN"/>
              </w:rPr>
              <w:t>Reply to SS:</w:t>
            </w:r>
          </w:p>
          <w:p w14:paraId="09F6A063" w14:textId="17BB5722"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 xml:space="preserve">Is this DCI checking </w:t>
            </w:r>
            <w:proofErr w:type="gramStart"/>
            <w:r w:rsidRPr="004715C5">
              <w:rPr>
                <w:rFonts w:ascii="Arial" w:hAnsi="Arial" w:cs="Arial"/>
                <w:iCs/>
                <w:sz w:val="16"/>
                <w:szCs w:val="16"/>
                <w:shd w:val="clear" w:color="auto" w:fill="EEECE1" w:themeFill="background2"/>
                <w:lang w:eastAsia="zh-CN"/>
              </w:rPr>
              <w:t>is</w:t>
            </w:r>
            <w:proofErr w:type="gramEnd"/>
            <w:r w:rsidRPr="004715C5">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090A6675" w14:textId="4DDD00BF" w:rsidR="00E163A5" w:rsidRDefault="00E163A5" w:rsidP="00746094">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sidRPr="004838FD">
              <w:rPr>
                <w:rFonts w:ascii="Arial" w:hAnsi="Arial" w:cs="Arial"/>
                <w:iCs/>
                <w:color w:val="00B0F0"/>
                <w:sz w:val="16"/>
                <w:szCs w:val="16"/>
                <w:lang w:eastAsia="zh-CN"/>
              </w:rPr>
              <w:t>dedciately</w:t>
            </w:r>
            <w:proofErr w:type="spellEnd"/>
            <w:r w:rsidRPr="004838FD">
              <w:rPr>
                <w:rFonts w:ascii="Arial" w:hAnsi="Arial" w:cs="Arial"/>
                <w:iCs/>
                <w:color w:val="00B0F0"/>
                <w:sz w:val="16"/>
                <w:szCs w:val="16"/>
                <w:lang w:eastAsia="zh-CN"/>
              </w:rPr>
              <w:t xml:space="preserve"> for PRS, since PRS is configured as lower priority. </w:t>
            </w:r>
            <w:r w:rsidR="00DA79E5" w:rsidRPr="004838FD">
              <w:rPr>
                <w:rFonts w:ascii="Arial" w:hAnsi="Arial" w:cs="Arial"/>
                <w:iCs/>
                <w:color w:val="00B0F0"/>
                <w:sz w:val="16"/>
                <w:szCs w:val="16"/>
                <w:lang w:eastAsia="zh-CN"/>
              </w:rPr>
              <w:t xml:space="preserve">Otherwise, you are proposing a new priority determination method, which is: regardless of the priority indication, the PRS is high priority if the PRS is ahead of the first detected </w:t>
            </w:r>
            <w:r w:rsidR="004838FD" w:rsidRPr="004838FD">
              <w:rPr>
                <w:rFonts w:ascii="Arial" w:hAnsi="Arial" w:cs="Arial"/>
                <w:iCs/>
                <w:color w:val="00B0F0"/>
                <w:sz w:val="16"/>
                <w:szCs w:val="16"/>
                <w:lang w:eastAsia="zh-CN"/>
              </w:rPr>
              <w:t>DL signal. This is not a good thing for the CR phase.</w:t>
            </w:r>
          </w:p>
          <w:p w14:paraId="75F75D5B" w14:textId="4113D36E" w:rsidR="00DD6B53" w:rsidRDefault="00DD6B53" w:rsidP="00746094">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30A3038B" w14:textId="07CC8138" w:rsidR="004916B0" w:rsidRPr="00DD6B53" w:rsidRDefault="004916B0" w:rsidP="00746094">
            <w:pPr>
              <w:rPr>
                <w:rFonts w:ascii="Arial" w:hAnsi="Arial" w:cs="Arial"/>
                <w:iCs/>
                <w:color w:val="00B05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w:t>
            </w:r>
            <w:r w:rsidR="006300CD">
              <w:rPr>
                <w:rFonts w:ascii="Arial" w:hAnsi="Arial" w:cs="Arial"/>
                <w:iCs/>
                <w:color w:val="FFC000"/>
                <w:sz w:val="16"/>
                <w:szCs w:val="16"/>
                <w:lang w:eastAsia="zh-CN"/>
              </w:rPr>
              <w:t xml:space="preserve">glad that at least for </w:t>
            </w:r>
            <w:proofErr w:type="spellStart"/>
            <w:r w:rsidR="006300CD">
              <w:rPr>
                <w:rFonts w:ascii="Arial" w:hAnsi="Arial" w:cs="Arial"/>
                <w:iCs/>
                <w:color w:val="FFC000"/>
                <w:sz w:val="16"/>
                <w:szCs w:val="16"/>
                <w:lang w:eastAsia="zh-CN"/>
              </w:rPr>
              <w:t>pddch</w:t>
            </w:r>
            <w:proofErr w:type="spellEnd"/>
            <w:r w:rsidR="006300CD">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5573A505" w14:textId="77777777"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sidRPr="004715C5">
              <w:rPr>
                <w:rFonts w:ascii="Arial" w:hAnsi="Arial" w:cs="Arial"/>
                <w:iCs/>
                <w:sz w:val="16"/>
                <w:szCs w:val="16"/>
                <w:shd w:val="clear" w:color="auto" w:fill="EEECE1" w:themeFill="background2"/>
                <w:lang w:eastAsia="zh-CN"/>
              </w:rPr>
              <w:t>tx</w:t>
            </w:r>
            <w:proofErr w:type="spellEnd"/>
            <w:r w:rsidRPr="004715C5">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08E8D5A" w14:textId="709E0CAB"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w:t>
            </w:r>
            <w:proofErr w:type="spellStart"/>
            <w:r w:rsidRPr="004715C5">
              <w:rPr>
                <w:rFonts w:ascii="Arial" w:hAnsi="Arial" w:cs="Arial"/>
                <w:iCs/>
                <w:sz w:val="16"/>
                <w:szCs w:val="16"/>
                <w:shd w:val="clear" w:color="auto" w:fill="EEECE1" w:themeFill="background2"/>
                <w:lang w:eastAsia="zh-CN"/>
              </w:rPr>
              <w:t>repection</w:t>
            </w:r>
            <w:proofErr w:type="spellEnd"/>
            <w:r w:rsidRPr="004715C5">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sidRPr="004715C5">
              <w:rPr>
                <w:rFonts w:ascii="Arial" w:hAnsi="Arial" w:cs="Arial"/>
                <w:iCs/>
                <w:sz w:val="16"/>
                <w:szCs w:val="16"/>
                <w:shd w:val="clear" w:color="auto" w:fill="EEECE1" w:themeFill="background2"/>
                <w:lang w:eastAsia="zh-CN"/>
              </w:rPr>
              <w:t>limitted</w:t>
            </w:r>
            <w:proofErr w:type="spellEnd"/>
            <w:r w:rsidRPr="004715C5">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A58F221" w14:textId="56C44EEE" w:rsidR="004838FD" w:rsidRPr="00DB11DE" w:rsidRDefault="004838FD" w:rsidP="00746094">
            <w:pPr>
              <w:rPr>
                <w:rFonts w:ascii="Arial" w:hAnsi="Arial" w:cs="Arial"/>
                <w:iCs/>
                <w:color w:val="00B0F0"/>
                <w:sz w:val="16"/>
                <w:szCs w:val="16"/>
                <w:lang w:eastAsia="zh-CN"/>
              </w:rPr>
            </w:pPr>
            <w:r w:rsidRPr="00DB11DE">
              <w:rPr>
                <w:rFonts w:ascii="Arial" w:hAnsi="Arial" w:cs="Arial"/>
                <w:iCs/>
                <w:color w:val="00B0F0"/>
                <w:sz w:val="16"/>
                <w:szCs w:val="16"/>
                <w:lang w:eastAsia="zh-CN"/>
              </w:rPr>
              <w:t>[SS]:</w:t>
            </w:r>
            <w:r w:rsidR="00DB11DE" w:rsidRPr="00DB11DE">
              <w:rPr>
                <w:rFonts w:ascii="Arial" w:hAnsi="Arial" w:cs="Arial"/>
                <w:iCs/>
                <w:color w:val="00B0F0"/>
                <w:sz w:val="16"/>
                <w:szCs w:val="16"/>
                <w:lang w:eastAsia="zh-CN"/>
              </w:rPr>
              <w:t xml:space="preserve"> this can be discussed in the next comment</w:t>
            </w:r>
            <w:r w:rsidR="00DB11DE">
              <w:rPr>
                <w:rFonts w:ascii="Arial" w:hAnsi="Arial" w:cs="Arial"/>
                <w:iCs/>
                <w:color w:val="00B0F0"/>
                <w:sz w:val="16"/>
                <w:szCs w:val="16"/>
                <w:lang w:eastAsia="zh-CN"/>
              </w:rPr>
              <w:t xml:space="preserve">, let’s assume a few </w:t>
            </w:r>
            <w:proofErr w:type="gramStart"/>
            <w:r w:rsidR="00DB11DE">
              <w:rPr>
                <w:rFonts w:ascii="Arial" w:hAnsi="Arial" w:cs="Arial"/>
                <w:iCs/>
                <w:color w:val="00B0F0"/>
                <w:sz w:val="16"/>
                <w:szCs w:val="16"/>
                <w:lang w:eastAsia="zh-CN"/>
              </w:rPr>
              <w:t>time</w:t>
            </w:r>
            <w:proofErr w:type="gramEnd"/>
            <w:r w:rsidR="00DB11DE">
              <w:rPr>
                <w:rFonts w:ascii="Arial" w:hAnsi="Arial" w:cs="Arial"/>
                <w:iCs/>
                <w:color w:val="00B0F0"/>
                <w:sz w:val="16"/>
                <w:szCs w:val="16"/>
                <w:lang w:eastAsia="zh-CN"/>
              </w:rPr>
              <w:t xml:space="preserve"> needed</w:t>
            </w:r>
            <w:r w:rsidR="00DB11DE" w:rsidRPr="00DB11DE">
              <w:rPr>
                <w:rFonts w:ascii="Arial" w:hAnsi="Arial" w:cs="Arial"/>
                <w:iCs/>
                <w:color w:val="00B0F0"/>
                <w:sz w:val="16"/>
                <w:szCs w:val="16"/>
                <w:lang w:eastAsia="zh-CN"/>
              </w:rPr>
              <w:t>.</w:t>
            </w:r>
            <w:r w:rsidRPr="00DB11DE">
              <w:rPr>
                <w:rFonts w:ascii="Arial" w:hAnsi="Arial" w:cs="Arial"/>
                <w:iCs/>
                <w:color w:val="00B0F0"/>
                <w:sz w:val="16"/>
                <w:szCs w:val="16"/>
                <w:lang w:eastAsia="zh-CN"/>
              </w:rPr>
              <w:t xml:space="preserve"> </w:t>
            </w:r>
          </w:p>
          <w:p w14:paraId="4B0AC51D" w14:textId="77777777" w:rsidR="00DB11DE" w:rsidRDefault="00DB11DE" w:rsidP="00746094">
            <w:pPr>
              <w:rPr>
                <w:rFonts w:ascii="Arial" w:hAnsi="Arial" w:cs="Arial"/>
                <w:iCs/>
                <w:sz w:val="16"/>
                <w:szCs w:val="16"/>
                <w:lang w:eastAsia="zh-CN"/>
              </w:rPr>
            </w:pPr>
          </w:p>
          <w:p w14:paraId="28FD087E" w14:textId="77777777" w:rsidR="00DB11DE"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sidRPr="004715C5">
              <w:rPr>
                <w:rFonts w:ascii="Arial" w:hAnsi="Arial" w:cs="Arial"/>
                <w:iCs/>
                <w:sz w:val="16"/>
                <w:szCs w:val="16"/>
                <w:shd w:val="clear" w:color="auto" w:fill="EEECE1" w:themeFill="background2"/>
                <w:lang w:eastAsia="zh-CN"/>
              </w:rPr>
              <w:t>it’s</w:t>
            </w:r>
            <w:proofErr w:type="spellEnd"/>
            <w:r w:rsidRPr="004715C5">
              <w:rPr>
                <w:rFonts w:ascii="Arial" w:hAnsi="Arial" w:cs="Arial"/>
                <w:iCs/>
                <w:sz w:val="16"/>
                <w:szCs w:val="16"/>
                <w:shd w:val="clear" w:color="auto" w:fill="EEECE1" w:themeFill="background2"/>
                <w:lang w:eastAsia="zh-CN"/>
              </w:rPr>
              <w:t xml:space="preserve">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637AD557" w14:textId="5A55A162" w:rsidR="00757DAB" w:rsidRDefault="00DB11DE" w:rsidP="00746094">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w:t>
            </w:r>
            <w:r w:rsidR="00757DAB" w:rsidRPr="00577D4D">
              <w:rPr>
                <w:rFonts w:ascii="Arial" w:hAnsi="Arial" w:cs="Arial"/>
                <w:iCs/>
                <w:color w:val="00B0F0"/>
                <w:sz w:val="16"/>
                <w:szCs w:val="16"/>
                <w:lang w:eastAsia="zh-CN"/>
              </w:rPr>
              <w:t>signal</w:t>
            </w:r>
            <w:r w:rsidRPr="00577D4D">
              <w:rPr>
                <w:rFonts w:ascii="Arial" w:hAnsi="Arial" w:cs="Arial"/>
                <w:iCs/>
                <w:color w:val="00B0F0"/>
                <w:sz w:val="16"/>
                <w:szCs w:val="16"/>
                <w:lang w:eastAsia="zh-CN"/>
              </w:rPr>
              <w:t xml:space="preserve"> is coming</w:t>
            </w:r>
            <w:r w:rsidR="00757DAB" w:rsidRPr="00577D4D">
              <w:rPr>
                <w:rFonts w:ascii="Arial" w:hAnsi="Arial" w:cs="Arial"/>
                <w:iCs/>
                <w:color w:val="00B0F0"/>
                <w:sz w:val="16"/>
                <w:szCs w:val="16"/>
                <w:lang w:eastAsia="zh-CN"/>
              </w:rPr>
              <w:t xml:space="preserve"> inside the window</w:t>
            </w:r>
            <w:r w:rsidRPr="00577D4D">
              <w:rPr>
                <w:rFonts w:ascii="Arial" w:hAnsi="Arial" w:cs="Arial"/>
                <w:iCs/>
                <w:color w:val="00B0F0"/>
                <w:sz w:val="16"/>
                <w:szCs w:val="16"/>
                <w:lang w:eastAsia="zh-CN"/>
              </w:rPr>
              <w:t>.</w:t>
            </w:r>
            <w:r w:rsidR="00757DAB" w:rsidRPr="00577D4D">
              <w:rPr>
                <w:rFonts w:ascii="Arial" w:hAnsi="Arial" w:cs="Arial"/>
                <w:iCs/>
                <w:color w:val="00B0F0"/>
                <w:sz w:val="16"/>
                <w:szCs w:val="16"/>
                <w:lang w:eastAsia="zh-CN"/>
              </w:rPr>
              <w:t xml:space="preserve"> The situation happens for a PPW in which the PRS with indicated as low priority but still get measured, is</w:t>
            </w:r>
            <w:r w:rsidR="00577D4D" w:rsidRPr="00577D4D">
              <w:rPr>
                <w:rFonts w:ascii="Arial" w:hAnsi="Arial" w:cs="Arial"/>
                <w:iCs/>
                <w:color w:val="00B0F0"/>
                <w:sz w:val="16"/>
                <w:szCs w:val="16"/>
                <w:lang w:eastAsia="zh-CN"/>
              </w:rPr>
              <w:t xml:space="preserve"> that</w:t>
            </w:r>
            <w:r w:rsidR="00757DAB" w:rsidRPr="00577D4D">
              <w:rPr>
                <w:rFonts w:ascii="Arial" w:hAnsi="Arial" w:cs="Arial"/>
                <w:iCs/>
                <w:color w:val="00B0F0"/>
                <w:sz w:val="16"/>
                <w:szCs w:val="16"/>
                <w:lang w:eastAsia="zh-CN"/>
              </w:rPr>
              <w:t xml:space="preserve"> there is no other DL reception at all in the whole window, no SSB/DCI/PDSCH/CSI-RS </w:t>
            </w:r>
            <w:proofErr w:type="spellStart"/>
            <w:r w:rsidR="00757DAB" w:rsidRPr="00577D4D">
              <w:rPr>
                <w:rFonts w:ascii="Arial" w:hAnsi="Arial" w:cs="Arial"/>
                <w:iCs/>
                <w:color w:val="00B0F0"/>
                <w:sz w:val="16"/>
                <w:szCs w:val="16"/>
                <w:lang w:eastAsia="zh-CN"/>
              </w:rPr>
              <w:t>recption</w:t>
            </w:r>
            <w:proofErr w:type="spellEnd"/>
            <w:r w:rsidR="00757DAB" w:rsidRPr="00577D4D">
              <w:rPr>
                <w:rFonts w:ascii="Arial" w:hAnsi="Arial" w:cs="Arial"/>
                <w:iCs/>
                <w:color w:val="00B0F0"/>
                <w:sz w:val="16"/>
                <w:szCs w:val="16"/>
                <w:lang w:eastAsia="zh-CN"/>
              </w:rPr>
              <w:t xml:space="preserve"> at all. You may say this is so bad for latency, sure, but who introduce</w:t>
            </w:r>
            <w:r w:rsidR="00577D4D">
              <w:rPr>
                <w:rFonts w:ascii="Arial" w:hAnsi="Arial" w:cs="Arial"/>
                <w:iCs/>
                <w:color w:val="00B0F0"/>
                <w:sz w:val="16"/>
                <w:szCs w:val="16"/>
                <w:lang w:eastAsia="zh-CN"/>
              </w:rPr>
              <w:t>s</w:t>
            </w:r>
            <w:r w:rsidR="00757DAB" w:rsidRPr="00577D4D">
              <w:rPr>
                <w:rFonts w:ascii="Arial" w:hAnsi="Arial" w:cs="Arial"/>
                <w:iCs/>
                <w:color w:val="00B0F0"/>
                <w:sz w:val="16"/>
                <w:szCs w:val="16"/>
                <w:lang w:eastAsia="zh-CN"/>
              </w:rPr>
              <w:t xml:space="preserve"> low priority of PRS in the PPW </w:t>
            </w:r>
            <w:r w:rsidR="00577D4D">
              <w:rPr>
                <w:rFonts w:ascii="Arial" w:hAnsi="Arial" w:cs="Arial"/>
                <w:iCs/>
                <w:color w:val="00B0F0"/>
                <w:sz w:val="16"/>
                <w:szCs w:val="16"/>
                <w:lang w:eastAsia="zh-CN"/>
              </w:rPr>
              <w:t>in the beginning</w:t>
            </w:r>
            <w:r w:rsidR="00757DAB" w:rsidRPr="00577D4D">
              <w:rPr>
                <w:rFonts w:ascii="Arial" w:hAnsi="Arial" w:cs="Arial"/>
                <w:iCs/>
                <w:color w:val="00B0F0"/>
                <w:sz w:val="16"/>
                <w:szCs w:val="16"/>
                <w:lang w:eastAsia="zh-CN"/>
              </w:rPr>
              <w:t>, which we are so against at the first place, we commented this is not for latency at all.</w:t>
            </w:r>
            <w:r w:rsidR="00577D4D">
              <w:rPr>
                <w:rFonts w:ascii="Arial" w:hAnsi="Arial" w:cs="Arial"/>
                <w:iCs/>
                <w:color w:val="00B0F0"/>
                <w:sz w:val="16"/>
                <w:szCs w:val="16"/>
                <w:lang w:eastAsia="zh-CN"/>
              </w:rPr>
              <w:t xml:space="preserve"> This is the consequence of having PRS as low priority. If Positioning is important and latency is pursued, why on earth </w:t>
            </w:r>
            <w:proofErr w:type="spellStart"/>
            <w:r w:rsidR="00577D4D">
              <w:rPr>
                <w:rFonts w:ascii="Arial" w:hAnsi="Arial" w:cs="Arial"/>
                <w:iCs/>
                <w:color w:val="00B0F0"/>
                <w:sz w:val="16"/>
                <w:szCs w:val="16"/>
                <w:lang w:eastAsia="zh-CN"/>
              </w:rPr>
              <w:t>gNB</w:t>
            </w:r>
            <w:proofErr w:type="spellEnd"/>
            <w:r w:rsidR="00577D4D">
              <w:rPr>
                <w:rFonts w:ascii="Arial" w:hAnsi="Arial" w:cs="Arial"/>
                <w:iCs/>
                <w:color w:val="00B0F0"/>
                <w:sz w:val="16"/>
                <w:szCs w:val="16"/>
                <w:lang w:eastAsia="zh-CN"/>
              </w:rPr>
              <w:t xml:space="preserve"> should configure it to be low priority?</w:t>
            </w:r>
          </w:p>
          <w:p w14:paraId="6B365FF3" w14:textId="235159B0" w:rsidR="00DD6B53" w:rsidRDefault="00DD6B53" w:rsidP="00746094">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2B069B9D" w14:textId="5FFC1635" w:rsidR="00B74478" w:rsidRDefault="00FA74A5" w:rsidP="00746094">
            <w:pPr>
              <w:rPr>
                <w:rFonts w:ascii="Arial" w:hAnsi="Arial" w:cs="Arial"/>
                <w:iCs/>
                <w:color w:val="FFC00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sidR="00E17E90">
              <w:rPr>
                <w:rFonts w:ascii="Arial" w:hAnsi="Arial" w:cs="Arial"/>
                <w:iCs/>
                <w:color w:val="FFC000"/>
                <w:sz w:val="16"/>
                <w:szCs w:val="16"/>
                <w:lang w:eastAsia="zh-CN"/>
              </w:rPr>
              <w:t xml:space="preserve"> be</w:t>
            </w:r>
            <w:r>
              <w:rPr>
                <w:rFonts w:ascii="Arial" w:hAnsi="Arial" w:cs="Arial"/>
                <w:iCs/>
                <w:color w:val="FFC000"/>
                <w:sz w:val="16"/>
                <w:szCs w:val="16"/>
                <w:lang w:eastAsia="zh-CN"/>
              </w:rPr>
              <w:t xml:space="preserve"> difficult for PRS to be actually received. </w:t>
            </w:r>
            <w:r w:rsidR="00CC1FE8">
              <w:rPr>
                <w:rFonts w:ascii="Arial" w:hAnsi="Arial" w:cs="Arial"/>
                <w:iCs/>
                <w:color w:val="FFC000"/>
                <w:sz w:val="16"/>
                <w:szCs w:val="16"/>
                <w:lang w:eastAsia="zh-CN"/>
              </w:rPr>
              <w:t xml:space="preserve">That’s the natural consequence of </w:t>
            </w:r>
            <w:r w:rsidR="00E17E90">
              <w:rPr>
                <w:rFonts w:ascii="Arial" w:hAnsi="Arial" w:cs="Arial"/>
                <w:iCs/>
                <w:color w:val="FFC000"/>
                <w:sz w:val="16"/>
                <w:szCs w:val="16"/>
                <w:lang w:eastAsia="zh-CN"/>
              </w:rPr>
              <w:t xml:space="preserve">being </w:t>
            </w:r>
            <w:r w:rsidR="00CC1FE8">
              <w:rPr>
                <w:rFonts w:ascii="Arial" w:hAnsi="Arial" w:cs="Arial"/>
                <w:iCs/>
                <w:color w:val="FFC000"/>
                <w:sz w:val="16"/>
                <w:szCs w:val="16"/>
                <w:lang w:eastAsia="zh-CN"/>
              </w:rPr>
              <w:t xml:space="preserve">low priority. It seems company on one hand to make PRS low priority but on the other hand, so eager to get it to be measured. </w:t>
            </w:r>
            <w:r w:rsidR="007B75C1">
              <w:rPr>
                <w:rFonts w:ascii="Arial" w:hAnsi="Arial" w:cs="Arial"/>
                <w:iCs/>
                <w:color w:val="FFC000"/>
                <w:sz w:val="16"/>
                <w:szCs w:val="16"/>
                <w:lang w:eastAsia="zh-CN"/>
              </w:rPr>
              <w:t xml:space="preserve">This is weird design. </w:t>
            </w:r>
            <w:proofErr w:type="gramStart"/>
            <w:r>
              <w:rPr>
                <w:rFonts w:ascii="Arial" w:hAnsi="Arial" w:cs="Arial"/>
                <w:iCs/>
                <w:color w:val="FFC000"/>
                <w:sz w:val="16"/>
                <w:szCs w:val="16"/>
                <w:lang w:eastAsia="zh-CN"/>
              </w:rPr>
              <w:t>That’s</w:t>
            </w:r>
            <w:proofErr w:type="gramEnd"/>
            <w:r>
              <w:rPr>
                <w:rFonts w:ascii="Arial" w:hAnsi="Arial" w:cs="Arial"/>
                <w:iCs/>
                <w:color w:val="FFC000"/>
                <w:sz w:val="16"/>
                <w:szCs w:val="16"/>
                <w:lang w:eastAsia="zh-CN"/>
              </w:rPr>
              <w:t xml:space="preserve"> why we don’t think low priority of PRS is a good state for latency reduction at all. If </w:t>
            </w:r>
            <w:proofErr w:type="spellStart"/>
            <w:r>
              <w:rPr>
                <w:rFonts w:ascii="Arial" w:hAnsi="Arial" w:cs="Arial"/>
                <w:iCs/>
                <w:color w:val="FFC000"/>
                <w:sz w:val="16"/>
                <w:szCs w:val="16"/>
                <w:lang w:eastAsia="zh-CN"/>
              </w:rPr>
              <w:t>gNB</w:t>
            </w:r>
            <w:proofErr w:type="spellEnd"/>
            <w:r>
              <w:rPr>
                <w:rFonts w:ascii="Arial" w:hAnsi="Arial" w:cs="Arial"/>
                <w:iCs/>
                <w:color w:val="FFC000"/>
                <w:sz w:val="16"/>
                <w:szCs w:val="16"/>
                <w:lang w:eastAsia="zh-CN"/>
              </w:rPr>
              <w:t xml:space="preserve"> really regard the positioning is important, it can and probably likely to configure PRS as high priority.  </w:t>
            </w:r>
          </w:p>
          <w:p w14:paraId="02EA7980" w14:textId="08FC6AB0" w:rsidR="00FA74A5" w:rsidRPr="00577D4D" w:rsidRDefault="00FA74A5" w:rsidP="00746094">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w:t>
            </w:r>
            <w:r w:rsidR="00CC1FE8">
              <w:rPr>
                <w:rFonts w:ascii="Arial" w:hAnsi="Arial" w:cs="Arial"/>
                <w:iCs/>
                <w:color w:val="FFC000"/>
                <w:sz w:val="16"/>
                <w:szCs w:val="16"/>
                <w:lang w:eastAsia="zh-CN"/>
              </w:rPr>
              <w:t>basic purpose of PPW</w:t>
            </w:r>
            <w:r w:rsidR="00E17E90">
              <w:rPr>
                <w:rFonts w:ascii="Arial" w:hAnsi="Arial" w:cs="Arial"/>
                <w:iCs/>
                <w:color w:val="FFC000"/>
                <w:sz w:val="16"/>
                <w:szCs w:val="16"/>
                <w:lang w:eastAsia="zh-CN"/>
              </w:rPr>
              <w:t>, which we think it should be for latency reduction</w:t>
            </w:r>
            <w:r w:rsidR="00CC1FE8">
              <w:rPr>
                <w:rFonts w:ascii="Arial" w:hAnsi="Arial" w:cs="Arial"/>
                <w:iCs/>
                <w:color w:val="FFC000"/>
                <w:sz w:val="16"/>
                <w:szCs w:val="16"/>
                <w:lang w:eastAsia="zh-CN"/>
              </w:rPr>
              <w:t xml:space="preserve">. </w:t>
            </w:r>
            <w:r w:rsidR="007B75C1">
              <w:rPr>
                <w:rFonts w:ascii="Arial" w:hAnsi="Arial" w:cs="Arial"/>
                <w:iCs/>
                <w:color w:val="FFC000"/>
                <w:sz w:val="16"/>
                <w:szCs w:val="16"/>
                <w:lang w:eastAsia="zh-CN"/>
              </w:rPr>
              <w:t>We may ask you as FL if this is the common understanding from whole group</w:t>
            </w:r>
            <w:r w:rsidR="00042557">
              <w:rPr>
                <w:rFonts w:ascii="Arial" w:hAnsi="Arial" w:cs="Arial"/>
                <w:iCs/>
                <w:color w:val="FFC000"/>
                <w:sz w:val="16"/>
                <w:szCs w:val="16"/>
                <w:lang w:eastAsia="zh-CN"/>
              </w:rPr>
              <w:t xml:space="preserve"> </w:t>
            </w:r>
            <w:r w:rsidR="00042557">
              <w:rPr>
                <w:rFonts w:ascii="Arial" w:hAnsi="Arial" w:cs="Arial"/>
                <w:iCs/>
                <w:color w:val="FFC000"/>
                <w:sz w:val="16"/>
                <w:szCs w:val="16"/>
                <w:lang w:eastAsia="zh-CN"/>
              </w:rPr>
              <w:t xml:space="preserve">that such high priority of PRS </w:t>
            </w:r>
            <w:r w:rsidR="00042557">
              <w:rPr>
                <w:rFonts w:ascii="Arial" w:hAnsi="Arial" w:cs="Arial"/>
                <w:iCs/>
                <w:color w:val="FFC000"/>
                <w:sz w:val="16"/>
                <w:szCs w:val="16"/>
                <w:lang w:eastAsia="zh-CN"/>
              </w:rPr>
              <w:t>is</w:t>
            </w:r>
            <w:r w:rsidR="00042557">
              <w:rPr>
                <w:rFonts w:ascii="Arial" w:hAnsi="Arial" w:cs="Arial"/>
                <w:iCs/>
                <w:color w:val="FFC000"/>
                <w:sz w:val="16"/>
                <w:szCs w:val="16"/>
                <w:lang w:eastAsia="zh-CN"/>
              </w:rPr>
              <w:t xml:space="preserve"> never </w:t>
            </w:r>
            <w:proofErr w:type="spellStart"/>
            <w:r w:rsidR="00042557">
              <w:rPr>
                <w:rFonts w:ascii="Arial" w:hAnsi="Arial" w:cs="Arial"/>
                <w:iCs/>
                <w:color w:val="FFC000"/>
                <w:sz w:val="16"/>
                <w:szCs w:val="16"/>
                <w:lang w:eastAsia="zh-CN"/>
              </w:rPr>
              <w:t>gonna</w:t>
            </w:r>
            <w:proofErr w:type="spellEnd"/>
            <w:r w:rsidR="00042557">
              <w:rPr>
                <w:rFonts w:ascii="Arial" w:hAnsi="Arial" w:cs="Arial"/>
                <w:iCs/>
                <w:color w:val="FFC000"/>
                <w:sz w:val="16"/>
                <w:szCs w:val="16"/>
                <w:lang w:eastAsia="zh-CN"/>
              </w:rPr>
              <w:t xml:space="preserve"> be used</w:t>
            </w:r>
            <w:r w:rsidR="007B75C1">
              <w:rPr>
                <w:rFonts w:ascii="Arial" w:hAnsi="Arial" w:cs="Arial"/>
                <w:iCs/>
                <w:color w:val="FFC000"/>
                <w:sz w:val="16"/>
                <w:szCs w:val="16"/>
                <w:lang w:eastAsia="zh-CN"/>
              </w:rPr>
              <w:t xml:space="preserve"> because if it is, we will seriously consider whether to confirm the WA for PPW despite </w:t>
            </w:r>
            <w:r w:rsidR="007B75C1">
              <w:rPr>
                <w:rFonts w:ascii="Arial" w:hAnsi="Arial" w:cs="Arial"/>
                <w:iCs/>
                <w:color w:val="FFC000"/>
                <w:sz w:val="16"/>
                <w:szCs w:val="16"/>
                <w:lang w:eastAsia="zh-CN"/>
              </w:rPr>
              <w:lastRenderedPageBreak/>
              <w:t xml:space="preserve">we have designed so much complicated </w:t>
            </w:r>
            <w:r w:rsidR="002F573A">
              <w:rPr>
                <w:rFonts w:ascii="Arial" w:hAnsi="Arial" w:cs="Arial"/>
                <w:iCs/>
                <w:color w:val="FFC000"/>
                <w:sz w:val="16"/>
                <w:szCs w:val="16"/>
                <w:lang w:eastAsia="zh-CN"/>
              </w:rPr>
              <w:t>operations/capabilities/types</w:t>
            </w:r>
            <w:r w:rsidR="007B75C1">
              <w:rPr>
                <w:rFonts w:ascii="Arial" w:hAnsi="Arial" w:cs="Arial"/>
                <w:iCs/>
                <w:color w:val="FFC000"/>
                <w:sz w:val="16"/>
                <w:szCs w:val="16"/>
                <w:lang w:eastAsia="zh-CN"/>
              </w:rPr>
              <w:t xml:space="preserve"> for it. </w:t>
            </w:r>
          </w:p>
          <w:p w14:paraId="07D19C0D" w14:textId="7A5749B0" w:rsidR="00746094" w:rsidRDefault="00DB11DE" w:rsidP="00746094">
            <w:pPr>
              <w:rPr>
                <w:rFonts w:ascii="Arial" w:hAnsi="Arial" w:cs="Arial"/>
                <w:iCs/>
                <w:sz w:val="16"/>
                <w:szCs w:val="16"/>
                <w:lang w:eastAsia="zh-CN"/>
              </w:rPr>
            </w:pPr>
            <w:r>
              <w:rPr>
                <w:rFonts w:ascii="Arial" w:hAnsi="Arial" w:cs="Arial"/>
                <w:iCs/>
                <w:sz w:val="16"/>
                <w:szCs w:val="16"/>
                <w:lang w:eastAsia="zh-CN"/>
              </w:rPr>
              <w:t xml:space="preserve"> </w:t>
            </w:r>
            <w:r w:rsidR="00746094">
              <w:rPr>
                <w:rFonts w:ascii="Arial" w:hAnsi="Arial" w:cs="Arial"/>
                <w:iCs/>
                <w:sz w:val="16"/>
                <w:szCs w:val="16"/>
                <w:lang w:eastAsia="zh-CN"/>
              </w:rPr>
              <w:t xml:space="preserve">The question is for a window already cleared of any configured DL signals/channels, </w:t>
            </w:r>
            <w:proofErr w:type="gramStart"/>
            <w:r w:rsidR="00746094">
              <w:rPr>
                <w:rFonts w:ascii="Arial" w:hAnsi="Arial" w:cs="Arial"/>
                <w:iCs/>
                <w:sz w:val="16"/>
                <w:szCs w:val="16"/>
                <w:lang w:eastAsia="zh-CN"/>
              </w:rPr>
              <w:t>e.g.</w:t>
            </w:r>
            <w:proofErr w:type="gramEnd"/>
            <w:r w:rsidR="00746094">
              <w:rPr>
                <w:rFonts w:ascii="Arial" w:hAnsi="Arial" w:cs="Arial"/>
                <w:iCs/>
                <w:sz w:val="16"/>
                <w:szCs w:val="16"/>
                <w:lang w:eastAsia="zh-CN"/>
              </w:rPr>
              <w:t xml:space="preserve"> PDCCH/CSI-RS, the only last chance that </w:t>
            </w:r>
            <w:proofErr w:type="spellStart"/>
            <w:r w:rsidR="00746094">
              <w:rPr>
                <w:rFonts w:ascii="Arial" w:hAnsi="Arial" w:cs="Arial"/>
                <w:iCs/>
                <w:sz w:val="16"/>
                <w:szCs w:val="16"/>
                <w:lang w:eastAsia="zh-CN"/>
              </w:rPr>
              <w:t>gNB</w:t>
            </w:r>
            <w:proofErr w:type="spellEnd"/>
            <w:r w:rsidR="00746094">
              <w:rPr>
                <w:rFonts w:ascii="Arial" w:hAnsi="Arial" w:cs="Arial"/>
                <w:iCs/>
                <w:sz w:val="16"/>
                <w:szCs w:val="16"/>
                <w:lang w:eastAsia="zh-CN"/>
              </w:rPr>
              <w:t xml:space="preserve">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7126D533" w14:textId="4908BAAC" w:rsidR="00DB11DE" w:rsidRDefault="00DB11DE" w:rsidP="00746094">
            <w:pPr>
              <w:rPr>
                <w:rFonts w:ascii="Arial" w:hAnsi="Arial" w:cs="Arial"/>
                <w:iCs/>
                <w:color w:val="00B0F0"/>
                <w:sz w:val="16"/>
                <w:szCs w:val="16"/>
                <w:lang w:eastAsia="zh-CN"/>
              </w:rPr>
            </w:pPr>
            <w:r w:rsidRPr="00215CAE">
              <w:rPr>
                <w:rFonts w:ascii="Arial" w:hAnsi="Arial" w:cs="Arial"/>
                <w:iCs/>
                <w:color w:val="00B0F0"/>
                <w:sz w:val="16"/>
                <w:szCs w:val="16"/>
                <w:lang w:eastAsia="zh-CN"/>
              </w:rPr>
              <w:t xml:space="preserve">[SS]: </w:t>
            </w:r>
            <w:r w:rsidR="00577D4D" w:rsidRPr="00215CAE">
              <w:rPr>
                <w:rFonts w:ascii="Arial" w:hAnsi="Arial" w:cs="Arial"/>
                <w:iCs/>
                <w:color w:val="00B0F0"/>
                <w:sz w:val="16"/>
                <w:szCs w:val="16"/>
                <w:lang w:eastAsia="zh-CN"/>
              </w:rPr>
              <w:t>our view is clear in above comments, we did not agree this statement. This is totally new priority determination method</w:t>
            </w:r>
            <w:r w:rsidR="00215CAE" w:rsidRPr="00215CAE">
              <w:rPr>
                <w:rFonts w:ascii="Arial" w:hAnsi="Arial" w:cs="Arial"/>
                <w:iCs/>
                <w:color w:val="00B0F0"/>
                <w:sz w:val="16"/>
                <w:szCs w:val="16"/>
                <w:lang w:eastAsia="zh-CN"/>
              </w:rPr>
              <w:t>, quite unacceptable in CR phase.</w:t>
            </w:r>
          </w:p>
          <w:p w14:paraId="72C17815" w14:textId="046FF1BC" w:rsidR="00DD6B53" w:rsidRDefault="00DD6B53" w:rsidP="00746094">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55997BC2" w14:textId="150E8E8B" w:rsidR="00B74478" w:rsidRPr="00215CAE" w:rsidRDefault="00B74478" w:rsidP="00746094">
            <w:pPr>
              <w:rPr>
                <w:rFonts w:ascii="Arial" w:hAnsi="Arial" w:cs="Arial"/>
                <w:iCs/>
                <w:color w:val="00B0F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despite on what company name it, looking at what this operation really did, it’s indeed a new PRS priority determination by ignoring the priority indicator. </w:t>
            </w:r>
          </w:p>
          <w:p w14:paraId="598229C0" w14:textId="34517BE7" w:rsidR="00E163A5" w:rsidRDefault="00746094" w:rsidP="00746094">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E163A5" w14:paraId="23DEE525" w14:textId="77777777">
        <w:tc>
          <w:tcPr>
            <w:tcW w:w="1838" w:type="dxa"/>
          </w:tcPr>
          <w:p w14:paraId="1E521D93" w14:textId="2111A61F" w:rsidR="00E163A5" w:rsidRDefault="00E163A5" w:rsidP="00746094">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4F45624C" w14:textId="77777777" w:rsidR="00E163A5" w:rsidRDefault="00E163A5" w:rsidP="00746094">
            <w:pPr>
              <w:rPr>
                <w:rFonts w:ascii="Arial" w:hAnsi="Arial" w:cs="Arial"/>
                <w:iCs/>
                <w:sz w:val="16"/>
                <w:szCs w:val="16"/>
                <w:lang w:eastAsia="zh-CN"/>
              </w:rPr>
            </w:pPr>
          </w:p>
        </w:tc>
        <w:tc>
          <w:tcPr>
            <w:tcW w:w="6379" w:type="dxa"/>
          </w:tcPr>
          <w:p w14:paraId="33D8EBE8" w14:textId="5A3AAAE7" w:rsidR="00E163A5" w:rsidRDefault="00E163A5" w:rsidP="00746094">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DD6B53" w14:paraId="5BFD3107" w14:textId="77777777">
        <w:tc>
          <w:tcPr>
            <w:tcW w:w="1838" w:type="dxa"/>
          </w:tcPr>
          <w:p w14:paraId="79DDCA5F" w14:textId="1B4EB57C" w:rsidR="00DD6B53" w:rsidRDefault="00DD6B53" w:rsidP="00746094">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4CA9A9F4" w14:textId="77777777" w:rsidR="00DD6B53" w:rsidRDefault="00DD6B53" w:rsidP="00746094">
            <w:pPr>
              <w:rPr>
                <w:rFonts w:ascii="Arial" w:hAnsi="Arial" w:cs="Arial"/>
                <w:iCs/>
                <w:sz w:val="16"/>
                <w:szCs w:val="16"/>
                <w:lang w:eastAsia="zh-CN"/>
              </w:rPr>
            </w:pPr>
          </w:p>
        </w:tc>
        <w:tc>
          <w:tcPr>
            <w:tcW w:w="6379" w:type="dxa"/>
          </w:tcPr>
          <w:p w14:paraId="7668E231" w14:textId="77777777" w:rsidR="00DD6B53" w:rsidRDefault="00DD6B53" w:rsidP="00746094">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3E9D0D5" w14:textId="198DF7D2" w:rsidR="004916B0" w:rsidRDefault="004916B0" w:rsidP="00746094">
            <w:pPr>
              <w:rPr>
                <w:rFonts w:ascii="Arial" w:hAnsi="Arial" w:cs="Arial"/>
                <w:iCs/>
                <w:sz w:val="16"/>
                <w:szCs w:val="16"/>
                <w:lang w:eastAsia="zh-CN"/>
              </w:rPr>
            </w:pPr>
          </w:p>
        </w:tc>
      </w:tr>
      <w:tr w:rsidR="004916B0" w14:paraId="2AE2D638" w14:textId="77777777">
        <w:tc>
          <w:tcPr>
            <w:tcW w:w="1838" w:type="dxa"/>
          </w:tcPr>
          <w:p w14:paraId="2803EDFE" w14:textId="16128366" w:rsidR="004916B0" w:rsidRDefault="004916B0" w:rsidP="00746094">
            <w:pPr>
              <w:rPr>
                <w:rFonts w:ascii="Arial" w:hAnsi="Arial" w:cs="Arial" w:hint="eastAsia"/>
                <w:iCs/>
                <w:sz w:val="16"/>
                <w:szCs w:val="16"/>
                <w:lang w:eastAsia="zh-CN"/>
              </w:rPr>
            </w:pPr>
            <w:r>
              <w:rPr>
                <w:rFonts w:ascii="Arial" w:hAnsi="Arial" w:cs="Arial"/>
                <w:iCs/>
                <w:sz w:val="16"/>
                <w:szCs w:val="16"/>
                <w:lang w:eastAsia="zh-CN"/>
              </w:rPr>
              <w:t>Samsung</w:t>
            </w:r>
          </w:p>
        </w:tc>
        <w:tc>
          <w:tcPr>
            <w:tcW w:w="1134" w:type="dxa"/>
          </w:tcPr>
          <w:p w14:paraId="39CDFA7F" w14:textId="77777777" w:rsidR="004916B0" w:rsidRDefault="004916B0" w:rsidP="00746094">
            <w:pPr>
              <w:rPr>
                <w:rFonts w:ascii="Arial" w:hAnsi="Arial" w:cs="Arial"/>
                <w:iCs/>
                <w:sz w:val="16"/>
                <w:szCs w:val="16"/>
                <w:lang w:eastAsia="zh-CN"/>
              </w:rPr>
            </w:pPr>
          </w:p>
        </w:tc>
        <w:tc>
          <w:tcPr>
            <w:tcW w:w="6379" w:type="dxa"/>
          </w:tcPr>
          <w:p w14:paraId="2E0FB015" w14:textId="03D5C5F2" w:rsidR="004916B0" w:rsidRDefault="004916B0" w:rsidP="00746094">
            <w:pPr>
              <w:rPr>
                <w:rFonts w:ascii="Arial" w:hAnsi="Arial" w:cs="Arial" w:hint="eastAsia"/>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sidRPr="004916B0">
              <w:rPr>
                <w:rFonts w:ascii="Arial" w:hAnsi="Arial" w:cs="Arial"/>
                <w:iCs/>
                <w:color w:val="FFC000"/>
                <w:sz w:val="16"/>
                <w:szCs w:val="16"/>
                <w:lang w:eastAsia="zh-CN"/>
              </w:rPr>
              <w:t>[SS2]</w:t>
            </w:r>
          </w:p>
        </w:tc>
      </w:tr>
    </w:tbl>
    <w:p w14:paraId="23708677" w14:textId="77777777" w:rsidR="006F4AF3" w:rsidRDefault="006F4AF3">
      <w:pPr>
        <w:rPr>
          <w:lang w:eastAsia="zh-CN"/>
        </w:rPr>
      </w:pPr>
    </w:p>
    <w:p w14:paraId="2EE34997" w14:textId="77777777" w:rsidR="006F4AF3" w:rsidRDefault="006F4AF3">
      <w:pPr>
        <w:rPr>
          <w:lang w:eastAsia="zh-CN"/>
        </w:rPr>
      </w:pPr>
    </w:p>
    <w:p w14:paraId="608AEED5" w14:textId="77777777" w:rsidR="006F4AF3" w:rsidRDefault="00F24D4A">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lastRenderedPageBreak/>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Heading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lastRenderedPageBreak/>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Heading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Default="00F24D4A">
      <w:pPr>
        <w:pStyle w:val="Heading3"/>
        <w:numPr>
          <w:ilvl w:val="0"/>
          <w:numId w:val="0"/>
        </w:numPr>
        <w:rPr>
          <w:lang w:eastAsia="zh-CN"/>
        </w:rPr>
      </w:pPr>
      <w:r>
        <w:rPr>
          <w:rFonts w:hint="eastAsia"/>
          <w:lang w:eastAsia="zh-CN"/>
        </w:rPr>
        <w:t>P</w:t>
      </w:r>
      <w:r>
        <w:rPr>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lastRenderedPageBreak/>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C0391A">
            <w:r>
              <w:rPr>
                <w:noProof/>
              </w:rPr>
              <w:object w:dxaOrig="6153" w:dyaOrig="2749" w14:anchorId="1916B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05pt;height:137.75pt;mso-width-percent:0;mso-height-percent:0;mso-width-percent:0;mso-height-percent:0" o:ole="">
                  <v:imagedata r:id="rId23" o:title=""/>
                </v:shape>
                <o:OLEObject Type="Embed" ProgID="Visio.Drawing.15" ShapeID="_x0000_i1025" DrawAspect="Content" ObjectID="_1707341315" r:id="rId24"/>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xml:space="preserve">, low latency PRS processing capability) is also meaningless. 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responsible for setting up the PPW, it can make sure, by implementation, to schedule a PUSCH (grant-free or grant-based) after the PPW. However, a similar idea cannot be used for PPW.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 w:author="ZTE-Chuangxin2" w:date="2022-02-24T13:47:00Z">
              <w:r>
                <w:rPr>
                  <w:lang w:eastAsia="zh-CN"/>
                </w:rPr>
                <w:t xml:space="preserve"> </w:t>
              </w:r>
            </w:ins>
            <w:r>
              <w:rPr>
                <w:lang w:eastAsia="zh-CN"/>
              </w:rPr>
              <w:t xml:space="preserve"> within</w:t>
            </w:r>
            <w:proofErr w:type="gramEnd"/>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lastRenderedPageBreak/>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/LMF, </w:t>
            </w:r>
            <w:proofErr w:type="spellStart"/>
            <w:r>
              <w:rPr>
                <w:rFonts w:ascii="Arial" w:hAnsi="Arial" w:cs="Arial"/>
                <w:iCs/>
                <w:sz w:val="16"/>
                <w:lang w:eastAsia="zh-CN"/>
              </w:rPr>
              <w:t>gNB</w:t>
            </w:r>
            <w:proofErr w:type="spellEnd"/>
            <w:r>
              <w:rPr>
                <w:rFonts w:ascii="Arial" w:hAnsi="Arial" w:cs="Arial"/>
                <w:iCs/>
                <w:sz w:val="16"/>
                <w:lang w:eastAsia="zh-CN"/>
              </w:rPr>
              <w:t xml:space="preserve">/LMF is still unable to configure a suitable length for UE to processing the PRS received in N2 time. In which, we think this is the over consideration assuming a non-reasonable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545E9E04"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7D15E8A"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w:t>
            </w:r>
            <w:proofErr w:type="spellStart"/>
            <w:r>
              <w:rPr>
                <w:rFonts w:ascii="Arial" w:hAnsi="Arial" w:cs="Arial"/>
                <w:iCs/>
                <w:sz w:val="16"/>
                <w:lang w:eastAsia="zh-CN"/>
              </w:rPr>
              <w:t>gNB</w:t>
            </w:r>
            <w:proofErr w:type="spellEnd"/>
            <w:r>
              <w:rPr>
                <w:rFonts w:ascii="Arial" w:hAnsi="Arial" w:cs="Arial"/>
                <w:iCs/>
                <w:sz w:val="16"/>
                <w:lang w:eastAsia="zh-CN"/>
              </w:rPr>
              <w:t xml:space="preserve">/LMF know such information? Why should not they consider it when configure/activate the PPW and the PRS within it? Given the goal for latency is the same for both sides at network and UE. Simply, you want to build a clear explicit limitation on the configuration to avoid some silly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which cannot achieve latency that network wanted. </w:t>
            </w:r>
          </w:p>
          <w:p w14:paraId="1624BE29"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w:t>
            </w:r>
            <w:proofErr w:type="spellStart"/>
            <w:r>
              <w:rPr>
                <w:rFonts w:ascii="Arial" w:hAnsi="Arial" w:cs="Arial"/>
                <w:iCs/>
                <w:sz w:val="16"/>
                <w:lang w:eastAsia="zh-CN"/>
              </w:rPr>
              <w:t>gNB</w:t>
            </w:r>
            <w:proofErr w:type="spellEnd"/>
            <w:r>
              <w:rPr>
                <w:rFonts w:ascii="Arial" w:hAnsi="Arial" w:cs="Arial"/>
                <w:iCs/>
                <w:sz w:val="16"/>
                <w:lang w:eastAsia="zh-CN"/>
              </w:rPr>
              <w:t xml:space="preserve">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 xml:space="preserve">For 2, how does the </w:t>
            </w:r>
            <w:proofErr w:type="spellStart"/>
            <w:r>
              <w:rPr>
                <w:rFonts w:ascii="Arial" w:hAnsi="Arial" w:cs="Arial"/>
                <w:iCs/>
                <w:sz w:val="16"/>
                <w:lang w:eastAsia="zh-CN"/>
              </w:rPr>
              <w:t>gNB</w:t>
            </w:r>
            <w:proofErr w:type="spellEnd"/>
            <w:r>
              <w:rPr>
                <w:rFonts w:ascii="Arial" w:hAnsi="Arial" w:cs="Arial"/>
                <w:iCs/>
                <w:sz w:val="16"/>
                <w:lang w:eastAsia="zh-CN"/>
              </w:rPr>
              <w:t>/LMF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5F1CEC60"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73A51662"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1F58A2F1"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21" w:author="ZTE-Chuangxin2" w:date="2022-02-24T13:47:00Z">
              <w:r>
                <w:rPr>
                  <w:lang w:eastAsia="zh-CN"/>
                </w:rPr>
                <w:t xml:space="preserve"> </w:t>
              </w:r>
            </w:ins>
            <w:r>
              <w:rPr>
                <w:lang w:eastAsia="zh-CN"/>
              </w:rPr>
              <w:t xml:space="preserve"> within</w:t>
            </w:r>
            <w:proofErr w:type="gramEnd"/>
            <w:ins w:id="22"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lastRenderedPageBreak/>
              <w:t xml:space="preserve">A UE is expected to measure only the first N </w:t>
            </w:r>
            <w:proofErr w:type="spellStart"/>
            <w:r>
              <w:rPr>
                <w:lang w:eastAsia="zh-CN"/>
              </w:rPr>
              <w:t>ms</w:t>
            </w:r>
            <w:proofErr w:type="spellEnd"/>
            <w:r>
              <w:rPr>
                <w:lang w:eastAsia="zh-CN"/>
              </w:rPr>
              <w:t xml:space="preserve">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w:t>
            </w:r>
            <w:proofErr w:type="spellStart"/>
            <w:r w:rsidR="008C2DE1">
              <w:rPr>
                <w:rFonts w:ascii="Arial" w:hAnsi="Arial" w:cs="Arial"/>
                <w:iCs/>
                <w:sz w:val="16"/>
                <w:lang w:eastAsia="zh-CN"/>
              </w:rPr>
              <w:t>ue</w:t>
            </w:r>
            <w:proofErr w:type="spellEnd"/>
            <w:r w:rsidR="008C2DE1">
              <w:rPr>
                <w:rFonts w:ascii="Arial" w:hAnsi="Arial" w:cs="Arial"/>
                <w:iCs/>
                <w:sz w:val="16"/>
                <w:lang w:eastAsia="zh-CN"/>
              </w:rPr>
              <w:t xml:space="preserve"> should be provided enough resource configuration by </w:t>
            </w:r>
            <w:proofErr w:type="spellStart"/>
            <w:r w:rsidR="008C2DE1">
              <w:rPr>
                <w:rFonts w:ascii="Arial" w:hAnsi="Arial" w:cs="Arial"/>
                <w:iCs/>
                <w:sz w:val="16"/>
                <w:lang w:eastAsia="zh-CN"/>
              </w:rPr>
              <w:t>gNB</w:t>
            </w:r>
            <w:proofErr w:type="spellEnd"/>
            <w:r w:rsidR="008C2DE1">
              <w:rPr>
                <w:rFonts w:ascii="Arial" w:hAnsi="Arial" w:cs="Arial"/>
                <w:iCs/>
                <w:sz w:val="16"/>
                <w:lang w:eastAsia="zh-CN"/>
              </w:rPr>
              <w:t xml:space="preserve">,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w:t>
            </w:r>
            <w:proofErr w:type="spellStart"/>
            <w:r w:rsidRPr="009157EC">
              <w:rPr>
                <w:lang w:eastAsia="zh-CN"/>
              </w:rPr>
              <w:t>ms</w:t>
            </w:r>
            <w:proofErr w:type="spellEnd"/>
            <w:r w:rsidRPr="009157EC">
              <w:rPr>
                <w:lang w:eastAsia="zh-CN"/>
              </w:rPr>
              <w:t xml:space="preserve"> a UE can process every T </w:t>
            </w:r>
            <w:proofErr w:type="spellStart"/>
            <w:r w:rsidRPr="009157EC">
              <w:rPr>
                <w:lang w:eastAsia="zh-CN"/>
              </w:rPr>
              <w:t>ms</w:t>
            </w:r>
            <w:proofErr w:type="spellEnd"/>
            <w:r w:rsidRPr="009157EC">
              <w:rPr>
                <w:lang w:eastAsia="zh-CN"/>
              </w:rPr>
              <w:t xml:space="preserve">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Note: PPW configuration should take the reported {</w:t>
            </w:r>
            <w:proofErr w:type="gramStart"/>
            <w:r w:rsidRPr="000F3ABB">
              <w:rPr>
                <w:color w:val="FF0000"/>
                <w:lang w:eastAsia="zh-CN"/>
              </w:rPr>
              <w:t>N,T</w:t>
            </w:r>
            <w:proofErr w:type="gramEnd"/>
            <w:r w:rsidRPr="000F3ABB">
              <w:rPr>
                <w:color w:val="FF0000"/>
                <w:lang w:eastAsia="zh-CN"/>
              </w:rPr>
              <w:t xml:space="preserve">}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 xml:space="preserve">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w:t>
            </w:r>
            <w:proofErr w:type="gramStart"/>
            <w:r w:rsidRPr="000F3ABB">
              <w:rPr>
                <w:strike/>
                <w:color w:val="BFBFBF" w:themeColor="background1" w:themeShade="BF"/>
                <w:lang w:eastAsia="zh-CN"/>
              </w:rPr>
              <w:t>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proofErr w:type="gramEnd"/>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 xml:space="preserve">to N </w:t>
              </w:r>
              <w:proofErr w:type="spellStart"/>
              <w:r w:rsidRPr="000F3ABB">
                <w:rPr>
                  <w:rFonts w:hint="eastAsia"/>
                  <w:strike/>
                  <w:color w:val="BFBFBF" w:themeColor="background1" w:themeShade="BF"/>
                  <w:lang w:eastAsia="zh-CN"/>
                </w:rPr>
                <w:t>ms</w:t>
              </w:r>
              <w:proofErr w:type="spellEnd"/>
              <w:r w:rsidRPr="000F3ABB">
                <w:rPr>
                  <w:rFonts w:hint="eastAsia"/>
                  <w:strike/>
                  <w:color w:val="BFBFBF" w:themeColor="background1" w:themeShade="BF"/>
                  <w:lang w:eastAsia="zh-CN"/>
                </w:rPr>
                <w:t xml:space="preserve">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w:t>
              </w:r>
              <w:proofErr w:type="spellStart"/>
              <w:r w:rsidRPr="000F3ABB">
                <w:rPr>
                  <w:rFonts w:hint="eastAsia"/>
                  <w:strike/>
                  <w:color w:val="BFBFBF" w:themeColor="background1" w:themeShade="BF"/>
                  <w:lang w:eastAsia="zh-CN"/>
                </w:rPr>
                <w:t>ms</w:t>
              </w:r>
              <w:proofErr w:type="spellEnd"/>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 xml:space="preserve">A UE is expected to measure only the first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within a PRS processing window.</w:t>
            </w:r>
          </w:p>
          <w:p w14:paraId="2F6AC198" w14:textId="77777777" w:rsidR="001A02C2" w:rsidRDefault="001A02C2" w:rsidP="001A02C2">
            <w:pPr>
              <w:pStyle w:val="3GPPAgreements"/>
              <w:rPr>
                <w:lang w:eastAsia="zh-CN"/>
              </w:rPr>
            </w:pPr>
            <w:r>
              <w:rPr>
                <w:lang w:eastAsia="zh-CN"/>
              </w:rPr>
              <w:lastRenderedPageBreak/>
              <w:t>A UE can report multiple Types in a band</w:t>
            </w:r>
          </w:p>
          <w:p w14:paraId="2D91AE06" w14:textId="77777777" w:rsidR="001A02C2" w:rsidRDefault="001A02C2" w:rsidP="001A02C2">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r w:rsidR="00686FF5" w14:paraId="25F7FF77" w14:textId="77777777">
        <w:tc>
          <w:tcPr>
            <w:tcW w:w="1838" w:type="dxa"/>
          </w:tcPr>
          <w:p w14:paraId="6FB2BC0D" w14:textId="7A7F3F60" w:rsidR="00686FF5" w:rsidRDefault="00686FF5" w:rsidP="00686FF5">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6E52ED1" w14:textId="77777777" w:rsidR="00686FF5" w:rsidRDefault="00686FF5" w:rsidP="00686FF5">
            <w:pPr>
              <w:rPr>
                <w:rFonts w:ascii="Arial" w:hAnsi="Arial" w:cs="Arial"/>
                <w:iCs/>
                <w:sz w:val="16"/>
                <w:lang w:eastAsia="zh-CN"/>
              </w:rPr>
            </w:pPr>
          </w:p>
        </w:tc>
        <w:tc>
          <w:tcPr>
            <w:tcW w:w="6379" w:type="dxa"/>
          </w:tcPr>
          <w:p w14:paraId="7EAF5103" w14:textId="77777777" w:rsidR="00686FF5" w:rsidRDefault="00686FF5" w:rsidP="00686FF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6C3EC22"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w:t>
            </w:r>
            <w:r>
              <w:rPr>
                <w:rFonts w:ascii="Arial" w:hAnsi="Arial" w:cs="Arial"/>
                <w:iCs/>
                <w:sz w:val="16"/>
                <w:lang w:eastAsia="zh-CN"/>
              </w:rPr>
              <w:t xml:space="preserve">PRS </w:t>
            </w:r>
            <w:r w:rsidRPr="00582300">
              <w:rPr>
                <w:rFonts w:ascii="Arial" w:hAnsi="Arial" w:cs="Arial"/>
                <w:iCs/>
                <w:sz w:val="16"/>
                <w:lang w:eastAsia="zh-CN"/>
              </w:rPr>
              <w:t>processing is completed, the UE may then report the PRS measurement</w:t>
            </w:r>
            <w:r>
              <w:rPr>
                <w:rFonts w:ascii="Arial" w:hAnsi="Arial" w:cs="Arial"/>
                <w:iCs/>
                <w:sz w:val="16"/>
                <w:lang w:eastAsia="zh-CN"/>
              </w:rPr>
              <w:t>s</w:t>
            </w:r>
            <w:r w:rsidRPr="00582300">
              <w:rPr>
                <w:rFonts w:ascii="Arial" w:hAnsi="Arial" w:cs="Arial"/>
                <w:iCs/>
                <w:sz w:val="16"/>
                <w:lang w:eastAsia="zh-CN"/>
              </w:rPr>
              <w:t>.</w:t>
            </w:r>
            <w:r>
              <w:rPr>
                <w:rFonts w:ascii="Arial" w:hAnsi="Arial" w:cs="Arial"/>
                <w:iCs/>
                <w:sz w:val="16"/>
                <w:lang w:eastAsia="zh-CN"/>
              </w:rPr>
              <w:t xml:space="preserve"> T</w:t>
            </w:r>
            <w:r w:rsidRPr="00582300">
              <w:rPr>
                <w:rFonts w:ascii="Arial" w:hAnsi="Arial" w:cs="Arial"/>
                <w:iCs/>
                <w:sz w:val="16"/>
                <w:lang w:eastAsia="zh-CN"/>
              </w:rPr>
              <w:t>o ensure the PRS in one PPW, the UE</w:t>
            </w:r>
            <w:r>
              <w:rPr>
                <w:rFonts w:ascii="Arial" w:hAnsi="Arial" w:cs="Arial"/>
                <w:iCs/>
                <w:sz w:val="16"/>
                <w:lang w:eastAsia="zh-CN"/>
              </w:rPr>
              <w:t xml:space="preserve"> needs to perform</w:t>
            </w:r>
            <w:r w:rsidRPr="00582300">
              <w:rPr>
                <w:rFonts w:ascii="Arial" w:hAnsi="Arial" w:cs="Arial"/>
                <w:iCs/>
                <w:sz w:val="16"/>
                <w:lang w:eastAsia="zh-CN"/>
              </w:rPr>
              <w:t xml:space="preserve"> a complete measurement/buffer</w:t>
            </w:r>
            <w:r>
              <w:rPr>
                <w:rFonts w:ascii="Arial" w:hAnsi="Arial" w:cs="Arial"/>
                <w:iCs/>
                <w:sz w:val="16"/>
                <w:lang w:eastAsia="zh-CN"/>
              </w:rPr>
              <w:t xml:space="preserve"> in a PPW</w:t>
            </w:r>
            <w:r w:rsidRPr="00582300">
              <w:rPr>
                <w:rFonts w:ascii="Arial" w:hAnsi="Arial" w:cs="Arial"/>
                <w:iCs/>
                <w:sz w:val="16"/>
                <w:lang w:eastAsia="zh-CN"/>
              </w:rPr>
              <w:t>. We think this introduces too much restriction, taking 1 sample PRS measurement as an example.</w:t>
            </w:r>
          </w:p>
          <w:p w14:paraId="45469A8F"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sidRPr="00D126AC">
              <w:rPr>
                <w:rFonts w:ascii="Arial" w:hAnsi="Arial" w:cs="Arial"/>
                <w:iCs/>
                <w:sz w:val="16"/>
                <w:lang w:eastAsia="zh-CN"/>
              </w:rPr>
              <w:t>PFL</w:t>
            </w:r>
            <w:r>
              <w:rPr>
                <w:rFonts w:ascii="Arial" w:hAnsi="Arial" w:cs="Arial"/>
                <w:iCs/>
                <w:sz w:val="16"/>
                <w:lang w:eastAsia="zh-CN"/>
              </w:rPr>
              <w:t>(</w:t>
            </w:r>
            <w:proofErr w:type="gramEnd"/>
            <w:r>
              <w:rPr>
                <w:rFonts w:ascii="Arial" w:hAnsi="Arial" w:cs="Arial"/>
                <w:iCs/>
                <w:sz w:val="16"/>
                <w:lang w:eastAsia="zh-CN"/>
              </w:rPr>
              <w:t>e.g. 64 TRPs in a PFL)</w:t>
            </w:r>
            <w:r w:rsidRPr="00D126AC">
              <w:rPr>
                <w:rFonts w:ascii="Arial" w:hAnsi="Arial" w:cs="Arial"/>
                <w:iCs/>
                <w:sz w:val="16"/>
                <w:lang w:eastAsia="zh-CN"/>
              </w:rPr>
              <w:t>, this requires that the PPW is long enough, the UE buffer capability N is large enough, and the L_PRS deployed by the network is small enough.</w:t>
            </w:r>
          </w:p>
          <w:p w14:paraId="40A4415B"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i</w:t>
            </w:r>
            <w:proofErr w:type="spellStart"/>
            <w:r w:rsidRPr="00D126AC">
              <w:rPr>
                <w:rFonts w:ascii="Arial" w:hAnsi="Arial" w:cs="Arial"/>
                <w:iCs/>
                <w:sz w:val="16"/>
                <w:lang w:eastAsia="zh-CN"/>
              </w:rPr>
              <w:t>s</w:t>
            </w:r>
            <w:proofErr w:type="spellEnd"/>
            <w:r w:rsidRPr="00D126AC">
              <w:rPr>
                <w:rFonts w:ascii="Arial" w:hAnsi="Arial" w:cs="Arial"/>
                <w:iCs/>
                <w:sz w:val="16"/>
                <w:lang w:eastAsia="zh-CN"/>
              </w:rPr>
              <w:t xml:space="preserve">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D126AC">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w:t>
            </w:r>
            <w:proofErr w:type="spellStart"/>
            <w:r w:rsidRPr="00D126AC">
              <w:rPr>
                <w:rFonts w:ascii="Arial" w:hAnsi="Arial" w:cs="Arial"/>
                <w:iCs/>
                <w:sz w:val="16"/>
                <w:lang w:eastAsia="zh-CN"/>
              </w:rPr>
              <w:t>ork</w:t>
            </w:r>
            <w:proofErr w:type="spellEnd"/>
            <w:r w:rsidRPr="00D126AC">
              <w:rPr>
                <w:rFonts w:ascii="Arial" w:hAnsi="Arial" w:cs="Arial"/>
                <w:iCs/>
                <w:sz w:val="16"/>
                <w:lang w:eastAsia="zh-CN"/>
              </w:rPr>
              <w:t xml:space="preserve"> is small enough.</w:t>
            </w:r>
          </w:p>
          <w:p w14:paraId="786C1EFD"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is not suitable for the case where the PRS distribution is more scattered. Because once the PRS is scattered, the UE needs to buffer</w:t>
            </w:r>
            <w:r>
              <w:rPr>
                <w:rFonts w:ascii="Arial" w:hAnsi="Arial" w:cs="Arial"/>
                <w:iCs/>
                <w:sz w:val="16"/>
                <w:lang w:eastAsia="zh-CN"/>
              </w:rPr>
              <w:t xml:space="preserve"> PRS </w:t>
            </w:r>
            <w:proofErr w:type="spellStart"/>
            <w:r>
              <w:rPr>
                <w:rFonts w:ascii="Arial" w:hAnsi="Arial" w:cs="Arial"/>
                <w:iCs/>
                <w:sz w:val="16"/>
                <w:lang w:eastAsia="zh-CN"/>
              </w:rPr>
              <w:t>untill</w:t>
            </w:r>
            <w:proofErr w:type="spellEnd"/>
            <w:r w:rsidRPr="00D126AC">
              <w:rPr>
                <w:rFonts w:ascii="Arial" w:hAnsi="Arial" w:cs="Arial"/>
                <w:iCs/>
                <w:sz w:val="16"/>
                <w:lang w:eastAsia="zh-CN"/>
              </w:rPr>
              <w:t xml:space="preserve"> the last PRS</w:t>
            </w:r>
            <w:r>
              <w:rPr>
                <w:rFonts w:ascii="Arial" w:hAnsi="Arial" w:cs="Arial"/>
                <w:iCs/>
                <w:sz w:val="16"/>
                <w:lang w:eastAsia="zh-CN"/>
              </w:rPr>
              <w:t xml:space="preserve"> symbol. However,</w:t>
            </w:r>
            <w:r w:rsidRPr="00D126AC">
              <w:rPr>
                <w:rFonts w:ascii="Arial" w:hAnsi="Arial" w:cs="Arial"/>
                <w:iCs/>
                <w:sz w:val="16"/>
                <w:lang w:eastAsia="zh-CN"/>
              </w:rPr>
              <w:t xml:space="preserve"> the symbol</w:t>
            </w:r>
            <w:r>
              <w:rPr>
                <w:rFonts w:ascii="Arial" w:hAnsi="Arial" w:cs="Arial"/>
                <w:iCs/>
                <w:sz w:val="16"/>
                <w:lang w:eastAsia="zh-CN"/>
              </w:rPr>
              <w:t>s</w:t>
            </w:r>
            <w:r w:rsidRPr="00D126AC">
              <w:rPr>
                <w:rFonts w:ascii="Arial" w:hAnsi="Arial" w:cs="Arial"/>
                <w:iCs/>
                <w:sz w:val="16"/>
                <w:lang w:eastAsia="zh-CN"/>
              </w:rPr>
              <w:t xml:space="preserve"> in the middle of the </w:t>
            </w:r>
            <w:r>
              <w:rPr>
                <w:rFonts w:ascii="Arial" w:hAnsi="Arial" w:cs="Arial"/>
                <w:iCs/>
                <w:sz w:val="16"/>
                <w:lang w:eastAsia="zh-CN"/>
              </w:rPr>
              <w:t>PPW</w:t>
            </w:r>
            <w:r w:rsidRPr="00D126AC">
              <w:rPr>
                <w:rFonts w:ascii="Arial" w:hAnsi="Arial" w:cs="Arial"/>
                <w:iCs/>
                <w:sz w:val="16"/>
                <w:lang w:eastAsia="zh-CN"/>
              </w:rPr>
              <w:t xml:space="preserve"> is empty, and the empty symbol will also affect the reception of signals of other CC/band, which will cause unnecessary waste of resources. This means that this type of PPW is only suitable for the case where the PRS is more </w:t>
            </w:r>
            <w:r>
              <w:rPr>
                <w:rFonts w:ascii="Arial" w:hAnsi="Arial" w:cs="Arial"/>
                <w:iCs/>
                <w:sz w:val="16"/>
                <w:lang w:eastAsia="zh-CN"/>
              </w:rPr>
              <w:t>concentrated</w:t>
            </w:r>
            <w:r w:rsidRPr="00D126AC">
              <w:rPr>
                <w:rFonts w:ascii="Arial" w:hAnsi="Arial" w:cs="Arial"/>
                <w:iCs/>
                <w:sz w:val="16"/>
                <w:lang w:eastAsia="zh-CN"/>
              </w:rPr>
              <w:t xml:space="preserve">, but whether the PRS is </w:t>
            </w:r>
            <w:r>
              <w:rPr>
                <w:rFonts w:ascii="Arial" w:hAnsi="Arial" w:cs="Arial"/>
                <w:iCs/>
                <w:sz w:val="16"/>
                <w:lang w:eastAsia="zh-CN"/>
              </w:rPr>
              <w:t>concentrated</w:t>
            </w:r>
            <w:r w:rsidRPr="00D126AC">
              <w:rPr>
                <w:rFonts w:ascii="Arial" w:hAnsi="Arial" w:cs="Arial"/>
                <w:iCs/>
                <w:sz w:val="16"/>
                <w:lang w:eastAsia="zh-CN"/>
              </w:rPr>
              <w:t xml:space="preserve"> or dispersed depends on the network deployment.</w:t>
            </w:r>
          </w:p>
          <w:p w14:paraId="66EDD56E"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Therefore, in order to satisfy the above-mentioned low-latency </w:t>
            </w:r>
            <w:r>
              <w:rPr>
                <w:rFonts w:ascii="Arial" w:hAnsi="Arial" w:cs="Arial"/>
                <w:iCs/>
                <w:sz w:val="16"/>
                <w:lang w:eastAsia="zh-CN"/>
              </w:rPr>
              <w:t xml:space="preserve">PPW </w:t>
            </w:r>
            <w:r w:rsidRPr="00582300">
              <w:rPr>
                <w:rFonts w:ascii="Arial" w:hAnsi="Arial" w:cs="Arial"/>
                <w:iCs/>
                <w:sz w:val="16"/>
                <w:lang w:eastAsia="zh-CN"/>
              </w:rPr>
              <w:t>operation, many restrictions need to be introduced, which not only have stricter requirements on the UE, but also need to have relatively strict requirements on network deployment.</w:t>
            </w:r>
          </w:p>
          <w:p w14:paraId="1141D794" w14:textId="4D21D12D" w:rsidR="00686FF5" w:rsidRDefault="00686FF5" w:rsidP="00686FF5">
            <w:pPr>
              <w:rPr>
                <w:rFonts w:ascii="Arial" w:hAnsi="Arial" w:cs="Arial"/>
                <w:iCs/>
                <w:sz w:val="16"/>
                <w:lang w:eastAsia="zh-CN"/>
              </w:rPr>
            </w:pPr>
            <w:r w:rsidRPr="00582300">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w:t>
            </w:r>
            <w:r w:rsidRPr="00D126AC">
              <w:rPr>
                <w:rFonts w:ascii="Arial" w:hAnsi="Arial" w:cs="Arial"/>
                <w:iCs/>
                <w:sz w:val="16"/>
                <w:lang w:eastAsia="zh-CN"/>
              </w:rPr>
              <w:t>L_PRS&lt;=N</w:t>
            </w:r>
            <w:r w:rsidRPr="00582300">
              <w:rPr>
                <w:rFonts w:ascii="Arial" w:hAnsi="Arial" w:cs="Arial"/>
                <w:iCs/>
                <w:sz w:val="16"/>
                <w:lang w:eastAsia="zh-CN"/>
              </w:rPr>
              <w:t xml:space="preserve">,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582300">
              <w:rPr>
                <w:rFonts w:ascii="Arial" w:hAnsi="Arial" w:cs="Arial"/>
                <w:iCs/>
                <w:sz w:val="16"/>
                <w:lang w:eastAsia="zh-CN"/>
              </w:rPr>
              <w:t>. Then, the U</w:t>
            </w:r>
            <w:proofErr w:type="spellStart"/>
            <w:r w:rsidRPr="00582300">
              <w:rPr>
                <w:rFonts w:ascii="Arial" w:hAnsi="Arial" w:cs="Arial"/>
                <w:iCs/>
                <w:sz w:val="16"/>
                <w:lang w:eastAsia="zh-CN"/>
              </w:rPr>
              <w:t>E</w:t>
            </w:r>
            <w:proofErr w:type="spellEnd"/>
            <w:r w:rsidRPr="00582300">
              <w:rPr>
                <w:rFonts w:ascii="Arial" w:hAnsi="Arial" w:cs="Arial"/>
                <w:iCs/>
                <w:sz w:val="16"/>
                <w:lang w:eastAsia="zh-CN"/>
              </w:rPr>
              <w:t xml:space="preserve"> can naturally perform PRS processing immediately after buffering the PRS in the PPW, and can also implement low-latency operations.</w:t>
            </w:r>
          </w:p>
        </w:tc>
      </w:tr>
      <w:tr w:rsidR="00D52163" w14:paraId="4004F259" w14:textId="77777777">
        <w:tc>
          <w:tcPr>
            <w:tcW w:w="1838" w:type="dxa"/>
          </w:tcPr>
          <w:p w14:paraId="40BBD23A" w14:textId="4F23CD4B" w:rsidR="00D52163" w:rsidRDefault="00D52163" w:rsidP="00686FF5">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007CD3DD" w14:textId="77777777" w:rsidR="00D52163" w:rsidRDefault="00D52163" w:rsidP="00686FF5">
            <w:pPr>
              <w:rPr>
                <w:rFonts w:ascii="Arial" w:hAnsi="Arial" w:cs="Arial"/>
                <w:iCs/>
                <w:sz w:val="16"/>
                <w:lang w:eastAsia="zh-CN"/>
              </w:rPr>
            </w:pPr>
          </w:p>
        </w:tc>
        <w:tc>
          <w:tcPr>
            <w:tcW w:w="6379" w:type="dxa"/>
          </w:tcPr>
          <w:p w14:paraId="0B7C333E" w14:textId="77777777" w:rsidR="001C442E" w:rsidRDefault="001C442E" w:rsidP="001C442E">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w:t>
            </w:r>
            <w:proofErr w:type="spellStart"/>
            <w:r>
              <w:rPr>
                <w:rFonts w:cs="Arial" w:hint="eastAsia"/>
                <w:sz w:val="18"/>
                <w:szCs w:val="18"/>
              </w:rPr>
              <w:t>gNB</w:t>
            </w:r>
            <w:proofErr w:type="spellEnd"/>
            <w:r>
              <w:rPr>
                <w:rFonts w:cs="Arial" w:hint="eastAsia"/>
                <w:sz w:val="18"/>
                <w:szCs w:val="18"/>
              </w:rPr>
              <w:t xml:space="preserve"> know the UE ability such that </w:t>
            </w:r>
            <w:proofErr w:type="spellStart"/>
            <w:r>
              <w:rPr>
                <w:rFonts w:cs="Arial" w:hint="eastAsia"/>
                <w:sz w:val="18"/>
                <w:szCs w:val="18"/>
              </w:rPr>
              <w:t>gNB</w:t>
            </w:r>
            <w:proofErr w:type="spellEnd"/>
            <w:r>
              <w:rPr>
                <w:rFonts w:cs="Arial" w:hint="eastAsia"/>
                <w:sz w:val="18"/>
                <w:szCs w:val="18"/>
              </w:rPr>
              <w:t xml:space="preserve"> can </w:t>
            </w:r>
            <w:r>
              <w:rPr>
                <w:rFonts w:cs="Arial"/>
                <w:sz w:val="18"/>
                <w:szCs w:val="18"/>
              </w:rPr>
              <w:t xml:space="preserve">decide a proper PPW based on the assumption. </w:t>
            </w:r>
          </w:p>
          <w:p w14:paraId="49B9C5D6" w14:textId="3A2739EA" w:rsidR="001C442E" w:rsidRDefault="001C442E" w:rsidP="001C442E">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6A325DAF" w14:textId="6E5D84EC" w:rsidR="001C442E" w:rsidRDefault="001C442E" w:rsidP="001C442E">
            <w:pPr>
              <w:pStyle w:val="ListParagraph"/>
              <w:numPr>
                <w:ilvl w:val="0"/>
                <w:numId w:val="47"/>
              </w:numPr>
              <w:ind w:firstLineChars="0"/>
              <w:rPr>
                <w:rFonts w:cs="Arial"/>
                <w:sz w:val="18"/>
                <w:szCs w:val="18"/>
              </w:rPr>
            </w:pPr>
            <w:r w:rsidRPr="001C442E">
              <w:rPr>
                <w:rFonts w:cs="Arial" w:hint="eastAsia"/>
                <w:sz w:val="18"/>
                <w:szCs w:val="18"/>
              </w:rPr>
              <w:t>I</w:t>
            </w:r>
            <w:r w:rsidRPr="001C442E">
              <w:rPr>
                <w:rFonts w:cs="Arial"/>
                <w:sz w:val="18"/>
                <w:szCs w:val="18"/>
              </w:rPr>
              <w:t xml:space="preserve">f we follow the existing </w:t>
            </w:r>
            <w:r>
              <w:rPr>
                <w:rFonts w:cs="Arial"/>
                <w:sz w:val="18"/>
                <w:szCs w:val="18"/>
              </w:rPr>
              <w:t xml:space="preserve">processing capability defined for MG, it seems not very helpful for </w:t>
            </w:r>
            <w:proofErr w:type="spellStart"/>
            <w:r>
              <w:rPr>
                <w:rFonts w:cs="Arial"/>
                <w:sz w:val="18"/>
                <w:szCs w:val="18"/>
              </w:rPr>
              <w:t>gNB</w:t>
            </w:r>
            <w:proofErr w:type="spellEnd"/>
            <w:r>
              <w:rPr>
                <w:rFonts w:cs="Arial"/>
                <w:sz w:val="18"/>
                <w:szCs w:val="18"/>
              </w:rPr>
              <w:t xml:space="preserve"> to decide the PPW length. There is no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w:t>
            </w:r>
            <w:proofErr w:type="spellStart"/>
            <w:r>
              <w:rPr>
                <w:rFonts w:cs="Arial"/>
                <w:sz w:val="18"/>
                <w:szCs w:val="18"/>
              </w:rPr>
              <w:t>gNB</w:t>
            </w:r>
            <w:proofErr w:type="spellEnd"/>
            <w:r>
              <w:rPr>
                <w:rFonts w:cs="Arial"/>
                <w:sz w:val="18"/>
                <w:szCs w:val="18"/>
              </w:rPr>
              <w:t xml:space="preserve"> </w:t>
            </w:r>
            <w:proofErr w:type="spellStart"/>
            <w:r>
              <w:rPr>
                <w:rFonts w:cs="Arial"/>
                <w:sz w:val="18"/>
                <w:szCs w:val="18"/>
              </w:rPr>
              <w:t>aways</w:t>
            </w:r>
            <w:proofErr w:type="spellEnd"/>
            <w:r>
              <w:rPr>
                <w:rFonts w:cs="Arial"/>
                <w:sz w:val="18"/>
                <w:szCs w:val="18"/>
              </w:rPr>
              <w:t xml:space="preserve"> just configures N2 </w:t>
            </w:r>
            <w:proofErr w:type="spellStart"/>
            <w:r>
              <w:rPr>
                <w:rFonts w:cs="Arial"/>
                <w:sz w:val="18"/>
                <w:szCs w:val="18"/>
              </w:rPr>
              <w:t>ms</w:t>
            </w:r>
            <w:proofErr w:type="spellEnd"/>
            <w:r>
              <w:rPr>
                <w:rFonts w:cs="Arial"/>
                <w:sz w:val="18"/>
                <w:szCs w:val="18"/>
              </w:rPr>
              <w:t xml:space="preserve"> PPW as </w:t>
            </w:r>
            <w:proofErr w:type="spellStart"/>
            <w:r>
              <w:rPr>
                <w:rFonts w:cs="Arial"/>
                <w:sz w:val="18"/>
                <w:szCs w:val="18"/>
              </w:rPr>
              <w:t>gNB</w:t>
            </w:r>
            <w:proofErr w:type="spellEnd"/>
            <w:r>
              <w:rPr>
                <w:rFonts w:cs="Arial"/>
                <w:sz w:val="18"/>
                <w:szCs w:val="18"/>
              </w:rPr>
              <w:t xml:space="preserve"> cannot know how much helpful of PPW length from the (N2, T2) value. </w:t>
            </w:r>
          </w:p>
          <w:p w14:paraId="5D13F916" w14:textId="77777777" w:rsidR="00D52163" w:rsidRDefault="001C442E" w:rsidP="00686FF5">
            <w:pPr>
              <w:pStyle w:val="ListParagraph"/>
              <w:numPr>
                <w:ilvl w:val="0"/>
                <w:numId w:val="47"/>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w:t>
            </w:r>
            <w:proofErr w:type="spellStart"/>
            <w:r>
              <w:rPr>
                <w:rFonts w:cs="Arial"/>
                <w:sz w:val="18"/>
                <w:szCs w:val="18"/>
                <w:lang w:eastAsia="zh-CN"/>
              </w:rPr>
              <w:t>gNB</w:t>
            </w:r>
            <w:proofErr w:type="spellEnd"/>
            <w:r>
              <w:rPr>
                <w:rFonts w:cs="Arial"/>
                <w:sz w:val="18"/>
                <w:szCs w:val="18"/>
                <w:lang w:eastAsia="zh-CN"/>
              </w:rPr>
              <w:t xml:space="preserve"> will be easy </w:t>
            </w:r>
            <w:r>
              <w:rPr>
                <w:rFonts w:cs="Arial"/>
                <w:sz w:val="18"/>
                <w:szCs w:val="18"/>
                <w:lang w:eastAsia="zh-CN"/>
              </w:rPr>
              <w:lastRenderedPageBreak/>
              <w:t>to decide the</w:t>
            </w:r>
            <w:r w:rsidR="00F93AF0">
              <w:rPr>
                <w:rFonts w:cs="Arial"/>
                <w:sz w:val="18"/>
                <w:szCs w:val="18"/>
                <w:lang w:eastAsia="zh-CN"/>
              </w:rPr>
              <w:t xml:space="preserve"> proper PPW length and location. </w:t>
            </w:r>
          </w:p>
          <w:p w14:paraId="4FD88220" w14:textId="6A9EA21A" w:rsidR="00F93AF0" w:rsidRPr="00F93AF0" w:rsidRDefault="00F93AF0" w:rsidP="00F93AF0">
            <w:pPr>
              <w:rPr>
                <w:rFonts w:cs="Arial"/>
                <w:sz w:val="18"/>
                <w:szCs w:val="18"/>
              </w:rPr>
            </w:pPr>
            <w:r>
              <w:rPr>
                <w:rFonts w:cs="Arial" w:hint="eastAsia"/>
                <w:sz w:val="18"/>
                <w:szCs w:val="18"/>
                <w:lang w:eastAsia="zh-CN"/>
              </w:rPr>
              <w:t>In</w:t>
            </w:r>
            <w:r>
              <w:rPr>
                <w:rFonts w:cs="Arial"/>
                <w:sz w:val="18"/>
                <w:szCs w:val="18"/>
                <w:lang w:eastAsia="zh-CN"/>
              </w:rPr>
              <w:t xml:space="preserve"> short, the key issue is how to let </w:t>
            </w:r>
            <w:proofErr w:type="spellStart"/>
            <w:r>
              <w:rPr>
                <w:rFonts w:cs="Arial"/>
                <w:sz w:val="18"/>
                <w:szCs w:val="18"/>
                <w:lang w:eastAsia="zh-CN"/>
              </w:rPr>
              <w:t>gNB</w:t>
            </w:r>
            <w:proofErr w:type="spellEnd"/>
            <w:r>
              <w:rPr>
                <w:rFonts w:cs="Arial"/>
                <w:sz w:val="18"/>
                <w:szCs w:val="18"/>
                <w:lang w:eastAsia="zh-CN"/>
              </w:rPr>
              <w:t xml:space="preserve">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tc>
      </w:tr>
      <w:tr w:rsidR="001C442E" w14:paraId="0AEC81B3" w14:textId="77777777">
        <w:tc>
          <w:tcPr>
            <w:tcW w:w="1838" w:type="dxa"/>
          </w:tcPr>
          <w:p w14:paraId="6262E6C2" w14:textId="77777777" w:rsidR="001C442E" w:rsidRDefault="001C442E" w:rsidP="00686FF5">
            <w:pPr>
              <w:rPr>
                <w:rFonts w:ascii="Arial" w:hAnsi="Arial" w:cs="Arial"/>
                <w:iCs/>
                <w:sz w:val="16"/>
                <w:lang w:eastAsia="zh-CN"/>
              </w:rPr>
            </w:pPr>
          </w:p>
        </w:tc>
        <w:tc>
          <w:tcPr>
            <w:tcW w:w="1134" w:type="dxa"/>
          </w:tcPr>
          <w:p w14:paraId="073B83C3" w14:textId="77777777" w:rsidR="001C442E" w:rsidRDefault="001C442E" w:rsidP="00686FF5">
            <w:pPr>
              <w:rPr>
                <w:rFonts w:ascii="Arial" w:hAnsi="Arial" w:cs="Arial"/>
                <w:iCs/>
                <w:sz w:val="16"/>
                <w:lang w:eastAsia="zh-CN"/>
              </w:rPr>
            </w:pPr>
          </w:p>
        </w:tc>
        <w:tc>
          <w:tcPr>
            <w:tcW w:w="6379" w:type="dxa"/>
          </w:tcPr>
          <w:p w14:paraId="113A76CE" w14:textId="77777777" w:rsidR="001C442E" w:rsidRDefault="001C442E" w:rsidP="001C442E">
            <w:pPr>
              <w:rPr>
                <w:rFonts w:cs="Arial"/>
                <w:sz w:val="18"/>
                <w:szCs w:val="18"/>
              </w:rPr>
            </w:pPr>
          </w:p>
        </w:tc>
      </w:tr>
    </w:tbl>
    <w:p w14:paraId="1292067C" w14:textId="77777777" w:rsidR="006F4AF3" w:rsidRDefault="006F4AF3">
      <w:pPr>
        <w:rPr>
          <w:lang w:eastAsia="zh-CN"/>
        </w:rPr>
      </w:pPr>
    </w:p>
    <w:p w14:paraId="070F7AA6" w14:textId="77777777" w:rsidR="006F4AF3" w:rsidRDefault="00F24D4A">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Heading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Heading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lastRenderedPageBreak/>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Heading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we assume that such concurrencies could be avoided. </w:t>
            </w:r>
          </w:p>
          <w:p w14:paraId="62B21310"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should not configure/activate MG and PRS processing window concurrently. We don’t understand why the </w:t>
            </w:r>
            <w:proofErr w:type="spellStart"/>
            <w:r>
              <w:rPr>
                <w:rFonts w:ascii="Arial" w:hAnsi="Arial" w:cs="Arial"/>
                <w:iCs/>
                <w:sz w:val="16"/>
                <w:lang w:eastAsia="zh-CN"/>
              </w:rPr>
              <w:t>gNB</w:t>
            </w:r>
            <w:proofErr w:type="spellEnd"/>
            <w:r>
              <w:rPr>
                <w:rFonts w:ascii="Arial" w:hAnsi="Arial" w:cs="Arial"/>
                <w:iCs/>
                <w:sz w:val="16"/>
                <w:lang w:eastAsia="zh-CN"/>
              </w:rPr>
              <w:t xml:space="preserve"> will configure/activate the two concurrently.</w:t>
            </w:r>
          </w:p>
        </w:tc>
      </w:tr>
      <w:tr w:rsidR="00B23D7B" w14:paraId="711D0166" w14:textId="77777777">
        <w:tc>
          <w:tcPr>
            <w:tcW w:w="1838" w:type="dxa"/>
            <w:vAlign w:val="center"/>
          </w:tcPr>
          <w:p w14:paraId="1C781EDD" w14:textId="003B0B60" w:rsidR="00B23D7B" w:rsidRDefault="00B23D7B">
            <w:pPr>
              <w:rPr>
                <w:rFonts w:ascii="Arial" w:hAnsi="Arial" w:cs="Arial"/>
                <w:iCs/>
                <w:sz w:val="16"/>
                <w:lang w:eastAsia="zh-CN"/>
              </w:rPr>
            </w:pPr>
            <w:r>
              <w:rPr>
                <w:rFonts w:ascii="Arial" w:hAnsi="Arial" w:cs="Arial"/>
                <w:iCs/>
                <w:sz w:val="16"/>
                <w:lang w:eastAsia="zh-CN"/>
              </w:rPr>
              <w:t>SONY</w:t>
            </w:r>
          </w:p>
        </w:tc>
        <w:tc>
          <w:tcPr>
            <w:tcW w:w="1134" w:type="dxa"/>
            <w:vAlign w:val="center"/>
          </w:tcPr>
          <w:p w14:paraId="4744D7AE" w14:textId="77777777" w:rsidR="00B23D7B" w:rsidRDefault="00B23D7B">
            <w:pPr>
              <w:rPr>
                <w:rFonts w:ascii="Arial" w:hAnsi="Arial" w:cs="Arial"/>
                <w:iCs/>
                <w:sz w:val="16"/>
                <w:lang w:eastAsia="zh-CN"/>
              </w:rPr>
            </w:pPr>
          </w:p>
        </w:tc>
        <w:tc>
          <w:tcPr>
            <w:tcW w:w="6379" w:type="dxa"/>
            <w:vAlign w:val="center"/>
          </w:tcPr>
          <w:p w14:paraId="37130E6B" w14:textId="52E9AB01" w:rsidR="00B23D7B" w:rsidRDefault="00B23D7B">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bl>
    <w:p w14:paraId="7371F56D" w14:textId="77777777" w:rsidR="006F4AF3" w:rsidRDefault="006F4AF3">
      <w:pPr>
        <w:rPr>
          <w:lang w:eastAsia="zh-CN"/>
        </w:rPr>
      </w:pPr>
    </w:p>
    <w:p w14:paraId="75E15E37" w14:textId="77777777" w:rsidR="006F4AF3" w:rsidRDefault="006F4AF3">
      <w:pPr>
        <w:rPr>
          <w:lang w:eastAsia="zh-CN"/>
        </w:rPr>
      </w:pPr>
    </w:p>
    <w:p w14:paraId="61E85B7D" w14:textId="77777777" w:rsidR="006F4AF3" w:rsidRDefault="00F24D4A">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w:t>
            </w:r>
            <w:r>
              <w:rPr>
                <w:rFonts w:ascii="Arial" w:hAnsi="Arial" w:cs="Arial"/>
                <w:bCs/>
                <w:iCs/>
                <w:sz w:val="16"/>
                <w:szCs w:val="16"/>
              </w:rPr>
              <w:lastRenderedPageBreak/>
              <w:t xml:space="preserve">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Heading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lastRenderedPageBreak/>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Heading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Heading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Heading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lastRenderedPageBreak/>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Heading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w:t>
            </w:r>
            <w:proofErr w:type="spellStart"/>
            <w:r>
              <w:rPr>
                <w:rFonts w:ascii="Arial" w:hAnsi="Arial" w:cs="Arial"/>
                <w:iCs/>
                <w:sz w:val="16"/>
                <w:lang w:eastAsia="zh-CN"/>
              </w:rPr>
              <w:t>gNB</w:t>
            </w:r>
            <w:proofErr w:type="spellEnd"/>
            <w:r>
              <w:rPr>
                <w:rFonts w:ascii="Arial" w:hAnsi="Arial" w:cs="Arial"/>
                <w:iCs/>
                <w:sz w:val="16"/>
                <w:lang w:eastAsia="zh-CN"/>
              </w:rPr>
              <w:t xml:space="preserve">,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w:t>
            </w:r>
            <w:proofErr w:type="spellStart"/>
            <w:r>
              <w:rPr>
                <w:rFonts w:ascii="Arial" w:hAnsi="Arial" w:cs="Arial"/>
                <w:iCs/>
                <w:sz w:val="16"/>
                <w:lang w:eastAsia="zh-CN"/>
              </w:rPr>
              <w:t>gNB</w:t>
            </w:r>
            <w:proofErr w:type="spellEnd"/>
            <w:r>
              <w:rPr>
                <w:rFonts w:ascii="Arial" w:hAnsi="Arial" w:cs="Arial"/>
                <w:iCs/>
                <w:sz w:val="16"/>
                <w:lang w:eastAsia="zh-CN"/>
              </w:rPr>
              <w:t xml:space="preserve"> (type, priority states options) and LMF (PRS processing capability) separately. It appears that if PRS processing capabilities would be different for different types, LMF would anyway indicate the “assumed type” to the </w:t>
            </w:r>
            <w:proofErr w:type="spellStart"/>
            <w:r>
              <w:rPr>
                <w:rFonts w:ascii="Arial" w:hAnsi="Arial" w:cs="Arial"/>
                <w:iCs/>
                <w:sz w:val="16"/>
                <w:lang w:eastAsia="zh-CN"/>
              </w:rPr>
              <w:t>gNB</w:t>
            </w:r>
            <w:proofErr w:type="spellEnd"/>
            <w:r>
              <w:rPr>
                <w:rFonts w:ascii="Arial" w:hAnsi="Arial" w:cs="Arial"/>
                <w:iCs/>
                <w:sz w:val="16"/>
                <w:lang w:eastAsia="zh-CN"/>
              </w:rPr>
              <w:t>,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w:t>
            </w:r>
            <w:proofErr w:type="spellStart"/>
            <w:r>
              <w:rPr>
                <w:rFonts w:ascii="Arial" w:hAnsi="Arial" w:cs="Arial"/>
                <w:iCs/>
                <w:sz w:val="16"/>
                <w:lang w:eastAsia="zh-CN"/>
              </w:rPr>
              <w:t>gNB</w:t>
            </w:r>
            <w:proofErr w:type="spellEnd"/>
            <w:r>
              <w:rPr>
                <w:rFonts w:ascii="Arial" w:hAnsi="Arial" w:cs="Arial"/>
                <w:iCs/>
                <w:sz w:val="16"/>
                <w:lang w:eastAsia="zh-CN"/>
              </w:rPr>
              <w:t xml:space="preserve">/LMF by having the information for it can decide which capability to be assigned to UE. </w:t>
            </w:r>
            <w:proofErr w:type="spellStart"/>
            <w:r>
              <w:rPr>
                <w:rFonts w:ascii="Arial" w:hAnsi="Arial" w:cs="Arial"/>
                <w:iCs/>
                <w:sz w:val="16"/>
                <w:lang w:eastAsia="zh-CN"/>
              </w:rPr>
              <w:t>gNB</w:t>
            </w:r>
            <w:proofErr w:type="spellEnd"/>
            <w:r>
              <w:rPr>
                <w:rFonts w:ascii="Arial" w:hAnsi="Arial" w:cs="Arial"/>
                <w:iCs/>
                <w:sz w:val="16"/>
                <w:lang w:eastAsia="zh-CN"/>
              </w:rPr>
              <w:t xml:space="preserve">/LMF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Considering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and part of that could be the PRS processing types capabilities also. We could add a note:</w:t>
            </w:r>
          </w:p>
          <w:p w14:paraId="3469679D" w14:textId="77777777" w:rsidR="006F4AF3" w:rsidRDefault="00F24D4A">
            <w:pPr>
              <w:pStyle w:val="ListParagraph"/>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 xml:space="preserve">RAN1 assumes that RAN3 will design the necessary signaling between the LMF and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enable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b/>
          <w:lang w:eastAsia="zh-CN"/>
        </w:rPr>
      </w:pPr>
      <w:r>
        <w:rPr>
          <w:rFonts w:hint="eastAsia"/>
          <w:b/>
          <w:lang w:eastAsia="zh-CN"/>
        </w:rPr>
        <w:t>FL comments</w:t>
      </w:r>
    </w:p>
    <w:p w14:paraId="74D22377" w14:textId="33CD0219" w:rsidR="009F0ED0" w:rsidRDefault="009F0ED0">
      <w:pPr>
        <w:rPr>
          <w:lang w:eastAsia="zh-CN"/>
        </w:rPr>
      </w:pPr>
      <w:r>
        <w:rPr>
          <w:lang w:eastAsia="zh-CN"/>
        </w:rPr>
        <w:t xml:space="preserve">There is equal support of reporting multiple processing types per band. Given that if multiple types support requires LMF to indicate something to the </w:t>
      </w:r>
      <w:proofErr w:type="spellStart"/>
      <w:r>
        <w:rPr>
          <w:lang w:eastAsia="zh-CN"/>
        </w:rPr>
        <w:t>gNB</w:t>
      </w:r>
      <w:proofErr w:type="spellEnd"/>
      <w:r>
        <w:rPr>
          <w:lang w:eastAsia="zh-CN"/>
        </w:rPr>
        <w:t>,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Default="009F0ED0" w:rsidP="009F0ED0">
      <w:pPr>
        <w:pStyle w:val="Heading3"/>
        <w:numPr>
          <w:ilvl w:val="0"/>
          <w:numId w:val="0"/>
        </w:numPr>
        <w:rPr>
          <w:lang w:eastAsia="zh-CN"/>
        </w:rPr>
      </w:pPr>
      <w:r>
        <w:rPr>
          <w:rFonts w:hint="eastAsia"/>
          <w:lang w:eastAsia="zh-CN"/>
        </w:rPr>
        <w:t>P</w:t>
      </w:r>
      <w:r>
        <w:rPr>
          <w:lang w:eastAsia="zh-CN"/>
        </w:rPr>
        <w:t>roposal 3.8.1-2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w:t>
      </w:r>
      <w:proofErr w:type="spellStart"/>
      <w:r w:rsidRPr="009F0ED0">
        <w:rPr>
          <w:lang w:eastAsia="zh-CN"/>
        </w:rPr>
        <w:t>gNB</w:t>
      </w:r>
      <w:proofErr w:type="spellEnd"/>
      <w:r w:rsidRPr="009F0ED0">
        <w:rPr>
          <w:lang w:eastAsia="zh-CN"/>
        </w:rPr>
        <w:t xml:space="preserve"> to enable the serving </w:t>
      </w:r>
      <w:proofErr w:type="spellStart"/>
      <w:r w:rsidRPr="009F0ED0">
        <w:rPr>
          <w:lang w:eastAsia="zh-CN"/>
        </w:rPr>
        <w:t>gNB</w:t>
      </w:r>
      <w:proofErr w:type="spellEnd"/>
      <w:r w:rsidRPr="009F0ED0">
        <w:rPr>
          <w:lang w:eastAsia="zh-CN"/>
        </w:rPr>
        <w:t xml:space="preserve">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Pr="009F0ED0" w:rsidRDefault="009F0ED0">
      <w:pPr>
        <w:rPr>
          <w:lang w:eastAsia="zh-CN"/>
        </w:rPr>
      </w:pPr>
    </w:p>
    <w:p w14:paraId="398FE8A0" w14:textId="77777777" w:rsidR="006F4AF3" w:rsidRDefault="00F24D4A">
      <w:pPr>
        <w:pStyle w:val="Heading2"/>
        <w:rPr>
          <w:lang w:eastAsia="zh-CN"/>
        </w:rPr>
      </w:pPr>
      <w:r>
        <w:rPr>
          <w:rFonts w:hint="eastAsia"/>
          <w:lang w:eastAsia="zh-CN"/>
        </w:rPr>
        <w:lastRenderedPageBreak/>
        <w:t>Rx timing difference</w:t>
      </w:r>
    </w:p>
    <w:tbl>
      <w:tblPr>
        <w:tblStyle w:val="TableGrid"/>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Heading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 xml:space="preserve">Q3: We are unclear why for capability 1A or 1B the UE would not need to check the Rx </w:t>
            </w:r>
            <w:r>
              <w:rPr>
                <w:rFonts w:ascii="Arial" w:hAnsi="Arial" w:cs="Arial"/>
                <w:iCs/>
                <w:sz w:val="16"/>
                <w:lang w:eastAsia="zh-CN"/>
              </w:rPr>
              <w:lastRenderedPageBreak/>
              <w:t>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Heading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Heading3"/>
        <w:rPr>
          <w:lang w:eastAsia="zh-CN"/>
        </w:rPr>
      </w:pPr>
      <w:r>
        <w:rPr>
          <w:rFonts w:hint="eastAsia"/>
          <w:lang w:eastAsia="zh-CN"/>
        </w:rPr>
        <w:t>R</w:t>
      </w:r>
      <w:r>
        <w:rPr>
          <w:lang w:eastAsia="zh-CN"/>
        </w:rPr>
        <w:t>ound 2</w:t>
      </w:r>
    </w:p>
    <w:p w14:paraId="5B1C0965" w14:textId="77777777" w:rsidR="006F4AF3" w:rsidRDefault="00F24D4A">
      <w:pPr>
        <w:pStyle w:val="Heading3"/>
        <w:numPr>
          <w:ilvl w:val="0"/>
          <w:numId w:val="0"/>
        </w:numPr>
        <w:rPr>
          <w:lang w:eastAsia="zh-CN"/>
        </w:rPr>
      </w:pPr>
      <w:r>
        <w:rPr>
          <w:rFonts w:hint="eastAsia"/>
          <w:lang w:eastAsia="zh-CN"/>
        </w:rPr>
        <w:t>P</w:t>
      </w:r>
      <w:r>
        <w:rPr>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Heading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10167690" w14:textId="77777777" w:rsidR="006F4AF3" w:rsidRDefault="00F24D4A">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Heading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this proposal is aligned with our proposals, since there is no wording related to ‘concurrent or simultaneous PRS processing window’. We propose to modify </w:t>
            </w:r>
            <w:r>
              <w:rPr>
                <w:rFonts w:ascii="Arial" w:hAnsi="Arial" w:cs="Arial"/>
                <w:iCs/>
                <w:sz w:val="16"/>
                <w:lang w:eastAsia="zh-CN"/>
              </w:rPr>
              <w:lastRenderedPageBreak/>
              <w:t>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Heading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5"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4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7" w:author="Huawei - Huangsu" w:date="2022-02-24T10:24:00Z">
              <w:r>
                <w:rPr>
                  <w:rFonts w:ascii="Arial" w:hAnsi="Arial" w:cs="Arial"/>
                  <w:iCs/>
                  <w:sz w:val="16"/>
                  <w:lang w:eastAsia="zh-CN"/>
                </w:rPr>
                <w:t>the</w:t>
              </w:r>
            </w:ins>
            <w:ins w:id="48" w:author="Huawei - Huangsu" w:date="2022-02-24T10:23:00Z">
              <w:r>
                <w:rPr>
                  <w:rFonts w:ascii="Arial" w:hAnsi="Arial" w:cs="Arial"/>
                  <w:iCs/>
                  <w:sz w:val="16"/>
                  <w:lang w:eastAsia="zh-CN"/>
                </w:rPr>
                <w:t xml:space="preserve"> </w:t>
              </w:r>
            </w:ins>
            <w:ins w:id="49" w:author="Huawei - Huangsu" w:date="2022-02-24T10:24:00Z">
              <w:r>
                <w:rPr>
                  <w:rFonts w:ascii="Arial" w:hAnsi="Arial" w:cs="Arial"/>
                  <w:iCs/>
                  <w:sz w:val="16"/>
                  <w:lang w:eastAsia="zh-CN"/>
                </w:rPr>
                <w:t xml:space="preserve">PRS in the multiple positioning frequency layers share the same numerology, and </w:t>
              </w:r>
            </w:ins>
            <w:ins w:id="50" w:author="Huawei - Huangsu" w:date="2022-02-24T10:25:00Z">
              <w:r>
                <w:rPr>
                  <w:rFonts w:ascii="Arial" w:hAnsi="Arial" w:cs="Arial"/>
                  <w:iCs/>
                  <w:sz w:val="16"/>
                  <w:lang w:eastAsia="zh-CN"/>
                </w:rPr>
                <w:t xml:space="preserve">the bandwidths of them </w:t>
              </w:r>
            </w:ins>
            <w:ins w:id="51" w:author="Huawei - Huangsu" w:date="2022-02-24T10:24:00Z">
              <w:r>
                <w:rPr>
                  <w:rFonts w:ascii="Arial" w:hAnsi="Arial" w:cs="Arial"/>
                  <w:iCs/>
                  <w:sz w:val="16"/>
                  <w:lang w:eastAsia="zh-CN"/>
                </w:rPr>
                <w:t>can be both</w:t>
              </w:r>
            </w:ins>
            <w:ins w:id="52" w:author="Huawei - Huangsu" w:date="2022-02-24T10:25:00Z">
              <w:r>
                <w:rPr>
                  <w:rFonts w:ascii="Arial" w:hAnsi="Arial" w:cs="Arial"/>
                  <w:iCs/>
                  <w:sz w:val="16"/>
                  <w:lang w:eastAsia="zh-CN"/>
                </w:rPr>
                <w:t>/all</w:t>
              </w:r>
            </w:ins>
            <w:ins w:id="53"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FC8C69A" w14:textId="77777777" w:rsidR="006F4AF3" w:rsidRDefault="00F24D4A">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Heading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77777777" w:rsidR="006F4AF3" w:rsidRDefault="00F24D4A">
      <w:pPr>
        <w:pStyle w:val="Heading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0E209D6E" w14:textId="77777777" w:rsidR="006F4AF3" w:rsidRDefault="00F24D4A">
            <w:pPr>
              <w:rPr>
                <w:rFonts w:ascii="Arial" w:hAnsi="Arial" w:cs="Arial"/>
                <w:iCs/>
                <w:sz w:val="16"/>
                <w:lang w:eastAsia="zh-CN"/>
              </w:rPr>
            </w:pPr>
            <w:ins w:id="55" w:author="Huawei - Huangsu" w:date="2022-02-24T10:26:00Z">
              <w:r>
                <w:rPr>
                  <w:rFonts w:ascii="Arial" w:hAnsi="Arial" w:cs="Arial"/>
                  <w:iCs/>
                  <w:sz w:val="16"/>
                  <w:lang w:eastAsia="zh-CN"/>
                </w:rPr>
                <w:t xml:space="preserve">FL: My understanding is that “single instance may be needed, </w:t>
              </w:r>
            </w:ins>
            <w:ins w:id="56" w:author="Huawei - Huangsu" w:date="2022-02-24T10:27:00Z">
              <w:r>
                <w:rPr>
                  <w:rFonts w:ascii="Arial" w:hAnsi="Arial" w:cs="Arial"/>
                  <w:iCs/>
                  <w:sz w:val="16"/>
                  <w:lang w:eastAsia="zh-CN"/>
                </w:rPr>
                <w:t>if</w:t>
              </w:r>
            </w:ins>
            <w:ins w:id="57"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58"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Heading3"/>
        <w:numPr>
          <w:ilvl w:val="0"/>
          <w:numId w:val="0"/>
        </w:numPr>
        <w:rPr>
          <w:lang w:eastAsia="zh-CN"/>
        </w:rPr>
      </w:pPr>
      <w:r>
        <w:rPr>
          <w:rFonts w:hint="eastAsia"/>
          <w:lang w:eastAsia="zh-CN"/>
        </w:rPr>
        <w:lastRenderedPageBreak/>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Heading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5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61" w:author="Huawei" w:date="2022-02-07T11:05:00Z">
              <w:r>
                <w:rPr>
                  <w:rFonts w:eastAsia="等线"/>
                  <w:color w:val="000000"/>
                  <w:sz w:val="20"/>
                  <w:szCs w:val="21"/>
                  <w:lang w:val="en-GB" w:eastAsia="zh-CN"/>
                </w:rPr>
                <w:t xml:space="preserve">the UE may be </w:t>
              </w:r>
            </w:ins>
            <w:del w:id="6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63" w:author="Huawei" w:date="2022-02-07T11:06:00Z">
              <w:r>
                <w:rPr>
                  <w:rFonts w:eastAsia="等线" w:hint="eastAsia"/>
                  <w:color w:val="000000"/>
                  <w:sz w:val="20"/>
                  <w:szCs w:val="21"/>
                  <w:lang w:val="en-GB" w:eastAsia="zh-CN"/>
                </w:rPr>
                <w:delText>or as implied by UE capability</w:delText>
              </w:r>
            </w:del>
            <w:ins w:id="6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41B3BCD" w14:textId="77777777" w:rsidR="006F4AF3" w:rsidRDefault="00F24D4A">
            <w:pPr>
              <w:pStyle w:val="B1"/>
              <w:rPr>
                <w:ins w:id="65" w:author="Huawei" w:date="2022-02-07T11:06:00Z"/>
                <w:color w:val="000000" w:themeColor="text1"/>
                <w:lang w:eastAsia="zh-CN"/>
              </w:rPr>
            </w:pPr>
            <w:ins w:id="66" w:author="Huawei" w:date="2022-02-07T11:06:00Z">
              <w:r>
                <w:rPr>
                  <w:color w:val="000000" w:themeColor="text1"/>
                  <w:lang w:eastAsia="zh-CN"/>
                </w:rPr>
                <w:t>-</w:t>
              </w:r>
              <w:r>
                <w:rPr>
                  <w:color w:val="000000" w:themeColor="text1"/>
                  <w:lang w:eastAsia="zh-CN"/>
                </w:rPr>
                <w:tab/>
              </w:r>
            </w:ins>
            <w:ins w:id="67" w:author="Huawei" w:date="2022-02-07T11:10:00Z">
              <w:r>
                <w:rPr>
                  <w:color w:val="000000" w:themeColor="text1"/>
                </w:rPr>
                <w:t>t</w:t>
              </w:r>
            </w:ins>
            <w:ins w:id="68"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69" w:author="Huawei" w:date="2022-02-07T11:09:00Z"/>
                <w:lang w:eastAsia="zh-CN"/>
              </w:rPr>
            </w:pPr>
            <w:ins w:id="70" w:author="Huawei" w:date="2022-02-07T11:06:00Z">
              <w:r>
                <w:rPr>
                  <w:lang w:eastAsia="zh-CN"/>
                </w:rPr>
                <w:t>-</w:t>
              </w:r>
              <w:r>
                <w:rPr>
                  <w:lang w:eastAsia="zh-CN"/>
                </w:rPr>
                <w:tab/>
              </w:r>
            </w:ins>
            <w:ins w:id="71" w:author="Huawei" w:date="2022-02-07T11:10:00Z">
              <w:r>
                <w:rPr>
                  <w:lang w:eastAsia="zh-CN"/>
                </w:rPr>
                <w:t>t</w:t>
              </w:r>
            </w:ins>
            <w:ins w:id="7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3" w:author="Huawei" w:date="2022-02-07T11:06:00Z"/>
                <w:del w:id="74" w:author="Huawei - Huangsu" w:date="2022-02-09T14:33:00Z"/>
                <w:rFonts w:eastAsiaTheme="minorEastAsia"/>
                <w:sz w:val="22"/>
                <w:lang w:eastAsia="zh-CN"/>
              </w:rPr>
            </w:pPr>
            <w:ins w:id="75" w:author="Huawei" w:date="2022-02-07T11:09:00Z">
              <w:r>
                <w:rPr>
                  <w:color w:val="000000" w:themeColor="text1"/>
                  <w:lang w:eastAsia="zh-CN"/>
                </w:rPr>
                <w:t>-</w:t>
              </w:r>
              <w:r>
                <w:rPr>
                  <w:color w:val="000000" w:themeColor="text1"/>
                  <w:lang w:eastAsia="zh-CN"/>
                </w:rPr>
                <w:tab/>
              </w:r>
            </w:ins>
            <w:ins w:id="76" w:author="Huawei" w:date="2022-02-07T11:10:00Z">
              <w:r>
                <w:rPr>
                  <w:color w:val="000000" w:themeColor="text1"/>
                </w:rPr>
                <w:t>t</w:t>
              </w:r>
            </w:ins>
            <w:ins w:id="77" w:author="Huawei" w:date="2022-02-07T11:09:00Z">
              <w:r>
                <w:rPr>
                  <w:color w:val="000000" w:themeColor="text1"/>
                </w:rPr>
                <w:t>he DL PRS is lower priority than all the DL signals/channels except SSB</w:t>
              </w:r>
            </w:ins>
            <w:ins w:id="78" w:author="Huawei" w:date="2022-02-07T11:10:00Z">
              <w:r>
                <w:rPr>
                  <w:color w:val="000000" w:themeColor="text1"/>
                </w:rPr>
                <w:t>.</w:t>
              </w:r>
            </w:ins>
          </w:p>
          <w:p w14:paraId="74024EA4" w14:textId="77777777" w:rsidR="006F4AF3" w:rsidRDefault="00F24D4A">
            <w:pPr>
              <w:pStyle w:val="B1"/>
              <w:rPr>
                <w:rFonts w:eastAsia="等线"/>
                <w:color w:val="000000"/>
                <w:szCs w:val="21"/>
                <w:lang w:eastAsia="zh-CN"/>
              </w:rPr>
            </w:pPr>
            <w:del w:id="79"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0" w:author="Huawei" w:date="2022-02-07T11:13:00Z"/>
                <w:sz w:val="20"/>
                <w:szCs w:val="20"/>
                <w:lang w:val="en-GB" w:eastAsia="zh-CN"/>
              </w:rPr>
            </w:pPr>
            <w:del w:id="81" w:author="Huawei" w:date="2022-02-07T11:13:00Z">
              <w:r>
                <w:rPr>
                  <w:sz w:val="20"/>
                  <w:szCs w:val="20"/>
                  <w:lang w:val="en-GB" w:eastAsia="zh-CN"/>
                </w:rPr>
                <w:delText xml:space="preserve">When the UE is expected to measure the DL PRS outside the measurement gap </w:delText>
              </w:r>
            </w:del>
            <w:del w:id="82" w:author="Huawei" w:date="2022-02-07T11:12:00Z">
              <w:r>
                <w:rPr>
                  <w:sz w:val="20"/>
                  <w:szCs w:val="20"/>
                  <w:lang w:val="en-GB" w:eastAsia="zh-CN"/>
                </w:rPr>
                <w:delText xml:space="preserve">if it is supporting [capability 1A] </w:delText>
              </w:r>
            </w:del>
            <w:del w:id="8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4"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072AEDDB" w14:textId="77777777" w:rsidR="006F4AF3" w:rsidRDefault="00F24D4A">
            <w:pPr>
              <w:pStyle w:val="B1"/>
              <w:rPr>
                <w:ins w:id="85" w:author="Huawei" w:date="2022-02-07T11:15:00Z"/>
                <w:color w:val="000000" w:themeColor="text1"/>
              </w:rPr>
            </w:pPr>
            <w:ins w:id="86" w:author="Huawei" w:date="2022-02-07T11:13:00Z">
              <w:r>
                <w:rPr>
                  <w:color w:val="000000" w:themeColor="text1"/>
                  <w:lang w:eastAsia="zh-CN"/>
                </w:rPr>
                <w:t>-</w:t>
              </w:r>
              <w:r>
                <w:rPr>
                  <w:color w:val="000000" w:themeColor="text1"/>
                  <w:lang w:eastAsia="zh-CN"/>
                </w:rPr>
                <w:tab/>
              </w:r>
            </w:ins>
            <w:ins w:id="87" w:author="Huawei" w:date="2022-02-07T11:14:00Z">
              <w:r>
                <w:rPr>
                  <w:color w:val="000000" w:themeColor="text1"/>
                </w:rPr>
                <w:t xml:space="preserve">if the </w:t>
              </w:r>
            </w:ins>
            <w:ins w:id="88" w:author="Huawei" w:date="2022-02-07T11:43:00Z">
              <w:r>
                <w:rPr>
                  <w:color w:val="000000" w:themeColor="text1"/>
                </w:rPr>
                <w:t xml:space="preserve">DL </w:t>
              </w:r>
            </w:ins>
            <w:ins w:id="89" w:author="Huawei" w:date="2022-02-07T11:14:00Z">
              <w:r>
                <w:rPr>
                  <w:color w:val="000000" w:themeColor="text1"/>
                </w:rPr>
                <w:t xml:space="preserve">PRS is higher priority than the DL signals and channels, </w:t>
              </w:r>
            </w:ins>
            <w:ins w:id="90" w:author="Huawei" w:date="2022-02-07T11:47:00Z">
              <w:r>
                <w:rPr>
                  <w:rFonts w:eastAsia="等线"/>
                  <w:color w:val="000000" w:themeColor="text1"/>
                  <w:szCs w:val="21"/>
                  <w:lang w:eastAsia="zh-CN"/>
                </w:rPr>
                <w:t xml:space="preserve">the </w:t>
              </w:r>
            </w:ins>
            <w:ins w:id="91" w:author="Huawei" w:date="2022-02-07T11:14:00Z">
              <w:r>
                <w:rPr>
                  <w:color w:val="000000" w:themeColor="text1"/>
                </w:rPr>
                <w:t>UE is not expected to receive</w:t>
              </w:r>
            </w:ins>
            <w:ins w:id="92" w:author="Huawei" w:date="2022-02-07T11:15:00Z">
              <w:r>
                <w:rPr>
                  <w:color w:val="000000" w:themeColor="text1"/>
                </w:rPr>
                <w:t xml:space="preserve"> the DL signals and channels within the PRS processing</w:t>
              </w:r>
            </w:ins>
            <w:ins w:id="93" w:author="Huawei" w:date="2022-02-07T11:16:00Z">
              <w:r>
                <w:rPr>
                  <w:color w:val="000000" w:themeColor="text1"/>
                </w:rPr>
                <w:t xml:space="preserve"> window</w:t>
              </w:r>
            </w:ins>
            <w:ins w:id="94" w:author="Huawei" w:date="2022-02-07T11:15:00Z">
              <w:r>
                <w:rPr>
                  <w:color w:val="000000" w:themeColor="text1"/>
                </w:rPr>
                <w:t xml:space="preserve"> </w:t>
              </w:r>
            </w:ins>
            <w:ins w:id="95" w:author="Huawei" w:date="2022-02-07T11:31:00Z">
              <w:r>
                <w:rPr>
                  <w:color w:val="000000" w:themeColor="text1"/>
                </w:rPr>
                <w:t>on</w:t>
              </w:r>
            </w:ins>
            <w:ins w:id="96" w:author="Huawei" w:date="2022-02-07T11:15:00Z">
              <w:r>
                <w:rPr>
                  <w:color w:val="000000" w:themeColor="text1"/>
                </w:rPr>
                <w:t xml:space="preserve"> </w:t>
              </w:r>
            </w:ins>
            <w:ins w:id="97" w:author="Huawei" w:date="2022-02-07T11:28:00Z">
              <w:r>
                <w:rPr>
                  <w:color w:val="000000" w:themeColor="text1"/>
                </w:rPr>
                <w:t>all serving cells</w:t>
              </w:r>
            </w:ins>
            <w:ins w:id="98" w:author="Huawei" w:date="2022-02-07T11:15:00Z">
              <w:r>
                <w:rPr>
                  <w:color w:val="000000" w:themeColor="text1"/>
                </w:rPr>
                <w:t xml:space="preserve"> including SCG;</w:t>
              </w:r>
            </w:ins>
          </w:p>
          <w:p w14:paraId="14F39977" w14:textId="77777777" w:rsidR="006F4AF3" w:rsidRDefault="00F24D4A">
            <w:pPr>
              <w:pStyle w:val="B1"/>
              <w:rPr>
                <w:ins w:id="99" w:author="Huawei" w:date="2022-02-07T11:15:00Z"/>
                <w:color w:val="000000" w:themeColor="text1"/>
              </w:rPr>
            </w:pPr>
            <w:ins w:id="10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1" w:author="Huawei" w:date="2022-02-07T11:43:00Z">
              <w:r>
                <w:rPr>
                  <w:color w:val="000000" w:themeColor="text1"/>
                </w:rPr>
                <w:t xml:space="preserve">DL </w:t>
              </w:r>
            </w:ins>
            <w:ins w:id="102" w:author="Huawei" w:date="2022-02-07T11:15:00Z">
              <w:r>
                <w:rPr>
                  <w:color w:val="000000" w:themeColor="text1"/>
                </w:rPr>
                <w:t xml:space="preserve">PRS is lower priority than the DL signals and channels, </w:t>
              </w:r>
            </w:ins>
            <w:ins w:id="103" w:author="Huawei" w:date="2022-02-07T11:47:00Z">
              <w:r>
                <w:rPr>
                  <w:rFonts w:eastAsia="等线"/>
                  <w:color w:val="000000" w:themeColor="text1"/>
                  <w:szCs w:val="21"/>
                  <w:lang w:eastAsia="zh-CN"/>
                </w:rPr>
                <w:t xml:space="preserve">the </w:t>
              </w:r>
            </w:ins>
            <w:ins w:id="104" w:author="Huawei" w:date="2022-02-07T11:17:00Z">
              <w:r>
                <w:rPr>
                  <w:rFonts w:eastAsiaTheme="minorEastAsia"/>
                  <w:color w:val="000000" w:themeColor="text1"/>
                  <w:lang w:eastAsia="zh-CN"/>
                </w:rPr>
                <w:t xml:space="preserve">UE is not expected to receive </w:t>
              </w:r>
            </w:ins>
            <w:ins w:id="105" w:author="Huawei" w:date="2022-02-07T11:18:00Z">
              <w:r>
                <w:rPr>
                  <w:rFonts w:eastAsiaTheme="minorEastAsia"/>
                  <w:color w:val="000000" w:themeColor="text1"/>
                  <w:lang w:eastAsia="zh-CN"/>
                </w:rPr>
                <w:t>the</w:t>
              </w:r>
            </w:ins>
            <w:ins w:id="106" w:author="Huawei" w:date="2022-02-07T11:17:00Z">
              <w:r>
                <w:rPr>
                  <w:rFonts w:eastAsiaTheme="minorEastAsia"/>
                  <w:color w:val="000000" w:themeColor="text1"/>
                  <w:lang w:eastAsia="zh-CN"/>
                </w:rPr>
                <w:t xml:space="preserve"> </w:t>
              </w:r>
            </w:ins>
            <w:ins w:id="107" w:author="Huawei" w:date="2022-02-07T11:23:00Z">
              <w:r>
                <w:rPr>
                  <w:rFonts w:eastAsiaTheme="minorEastAsia"/>
                  <w:color w:val="000000" w:themeColor="text1"/>
                  <w:lang w:eastAsia="zh-CN"/>
                </w:rPr>
                <w:t xml:space="preserve">scheduled </w:t>
              </w:r>
            </w:ins>
            <w:ins w:id="108" w:author="Huawei" w:date="2022-02-07T11:17:00Z">
              <w:r>
                <w:rPr>
                  <w:rFonts w:eastAsiaTheme="minorEastAsia"/>
                  <w:color w:val="000000" w:themeColor="text1"/>
                  <w:lang w:eastAsia="zh-CN"/>
                </w:rPr>
                <w:t xml:space="preserve">DL signals/channels in the </w:t>
              </w:r>
            </w:ins>
            <w:ins w:id="109" w:author="Huawei" w:date="2022-02-07T11:18:00Z">
              <w:r>
                <w:rPr>
                  <w:rFonts w:eastAsiaTheme="minorEastAsia"/>
                  <w:color w:val="000000" w:themeColor="text1"/>
                  <w:lang w:eastAsia="zh-CN"/>
                </w:rPr>
                <w:t>PRS processing window</w:t>
              </w:r>
            </w:ins>
            <w:ins w:id="110" w:author="Huawei" w:date="2022-02-07T11:17:00Z">
              <w:r>
                <w:rPr>
                  <w:rFonts w:eastAsiaTheme="minorEastAsia"/>
                  <w:color w:val="000000" w:themeColor="text1"/>
                  <w:lang w:eastAsia="zh-CN"/>
                </w:rPr>
                <w:t xml:space="preserve"> on all serving cells including SCG, if the corresponding DCI is later than </w:t>
              </w:r>
            </w:ins>
            <w:ins w:id="111"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12" w:author="Huawei" w:date="2022-02-07T11:17:00Z">
              <w:r>
                <w:rPr>
                  <w:rFonts w:eastAsiaTheme="minorEastAsia"/>
                  <w:color w:val="000000" w:themeColor="text1"/>
                  <w:lang w:eastAsia="zh-CN"/>
                </w:rPr>
                <w:t xml:space="preserve"> before the start of the </w:t>
              </w:r>
            </w:ins>
            <w:ins w:id="113" w:author="Huawei" w:date="2022-02-07T11:18:00Z">
              <w:r>
                <w:rPr>
                  <w:rFonts w:eastAsiaTheme="minorEastAsia"/>
                  <w:color w:val="000000" w:themeColor="text1"/>
                  <w:lang w:eastAsia="zh-CN"/>
                </w:rPr>
                <w:t>PRS processing window</w:t>
              </w:r>
            </w:ins>
            <w:ins w:id="114" w:author="Huawei" w:date="2022-02-07T11:17:00Z">
              <w:r>
                <w:rPr>
                  <w:rFonts w:eastAsiaTheme="minorEastAsia"/>
                  <w:color w:val="000000" w:themeColor="text1"/>
                  <w:lang w:eastAsia="zh-CN"/>
                </w:rPr>
                <w:t xml:space="preserve"> and </w:t>
              </w:r>
              <w:r>
                <w:rPr>
                  <w:rFonts w:eastAsiaTheme="minorEastAsia"/>
                  <w:color w:val="000000" w:themeColor="text1"/>
                  <w:lang w:eastAsia="zh-CN"/>
                </w:rPr>
                <w:lastRenderedPageBreak/>
                <w:t xml:space="preserve">there is no DL signals/channels configured during </w:t>
              </w:r>
            </w:ins>
            <w:ins w:id="115" w:author="Huawei" w:date="2022-02-07T11:19:00Z">
              <w:r>
                <w:rPr>
                  <w:rFonts w:eastAsiaTheme="minorEastAsia"/>
                  <w:color w:val="000000" w:themeColor="text1"/>
                  <w:lang w:eastAsia="zh-CN"/>
                </w:rPr>
                <w:t>the PRS process</w:t>
              </w:r>
            </w:ins>
            <w:ins w:id="116" w:author="Huawei" w:date="2022-02-07T11:20:00Z">
              <w:r>
                <w:rPr>
                  <w:rFonts w:eastAsiaTheme="minorEastAsia"/>
                  <w:color w:val="000000" w:themeColor="text1"/>
                  <w:lang w:eastAsia="zh-CN"/>
                </w:rPr>
                <w:t>ing window</w:t>
              </w:r>
            </w:ins>
            <w:ins w:id="117" w:author="Huawei" w:date="2022-02-07T11:17:00Z">
              <w:r>
                <w:rPr>
                  <w:rFonts w:eastAsiaTheme="minorEastAsia"/>
                  <w:color w:val="000000" w:themeColor="text1"/>
                  <w:lang w:eastAsia="zh-CN"/>
                </w:rPr>
                <w:t xml:space="preserve"> or scheduled during </w:t>
              </w:r>
            </w:ins>
            <w:ins w:id="118" w:author="Huawei" w:date="2022-02-07T11:43:00Z">
              <w:r>
                <w:rPr>
                  <w:rFonts w:eastAsiaTheme="minorEastAsia"/>
                  <w:color w:val="000000" w:themeColor="text1"/>
                  <w:lang w:eastAsia="zh-CN"/>
                </w:rPr>
                <w:t xml:space="preserve">the </w:t>
              </w:r>
            </w:ins>
            <w:ins w:id="119" w:author="Huawei" w:date="2022-02-07T11:20:00Z">
              <w:r>
                <w:rPr>
                  <w:rFonts w:eastAsiaTheme="minorEastAsia"/>
                  <w:color w:val="000000" w:themeColor="text1"/>
                  <w:lang w:eastAsia="zh-CN"/>
                </w:rPr>
                <w:t xml:space="preserve">PRS processing window </w:t>
              </w:r>
            </w:ins>
            <w:ins w:id="120" w:author="Huawei" w:date="2022-02-07T11:17:00Z">
              <w:r>
                <w:rPr>
                  <w:rFonts w:eastAsiaTheme="minorEastAsia"/>
                  <w:color w:val="000000" w:themeColor="text1"/>
                  <w:lang w:eastAsia="zh-CN"/>
                </w:rPr>
                <w:t xml:space="preserve">with DCI earlier than </w:t>
              </w:r>
            </w:ins>
            <w:ins w:id="121"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22" w:author="Huawei" w:date="2022-02-07T11:17:00Z">
              <w:r>
                <w:rPr>
                  <w:rFonts w:eastAsiaTheme="minorEastAsia"/>
                  <w:color w:val="000000" w:themeColor="text1"/>
                  <w:lang w:eastAsia="zh-CN"/>
                </w:rPr>
                <w:t xml:space="preserve"> before the start of the </w:t>
              </w:r>
            </w:ins>
            <w:ins w:id="123" w:author="Huawei" w:date="2022-02-07T11:20:00Z">
              <w:r>
                <w:rPr>
                  <w:rFonts w:eastAsiaTheme="minorEastAsia"/>
                  <w:color w:val="000000" w:themeColor="text1"/>
                  <w:lang w:eastAsia="zh-CN"/>
                </w:rPr>
                <w:t xml:space="preserve">PRS processing window </w:t>
              </w:r>
            </w:ins>
            <w:ins w:id="124" w:author="Huawei" w:date="2022-02-07T11:17:00Z">
              <w:r>
                <w:rPr>
                  <w:rFonts w:eastAsiaTheme="minorEastAsia"/>
                  <w:color w:val="000000" w:themeColor="text1"/>
                  <w:lang w:eastAsia="zh-CN"/>
                </w:rPr>
                <w:t xml:space="preserve">on </w:t>
              </w:r>
            </w:ins>
            <w:ins w:id="125" w:author="Huawei" w:date="2022-02-07T11:32:00Z">
              <w:r>
                <w:rPr>
                  <w:rFonts w:eastAsiaTheme="minorEastAsia"/>
                  <w:color w:val="000000" w:themeColor="text1"/>
                  <w:lang w:eastAsia="zh-CN"/>
                </w:rPr>
                <w:t>any</w:t>
              </w:r>
            </w:ins>
            <w:ins w:id="126" w:author="Huawei" w:date="2022-02-07T11:17:00Z">
              <w:r>
                <w:rPr>
                  <w:rFonts w:eastAsiaTheme="minorEastAsia"/>
                  <w:color w:val="000000" w:themeColor="text1"/>
                  <w:lang w:eastAsia="zh-CN"/>
                </w:rPr>
                <w:t xml:space="preserve"> serving cell including SCG; otherwise</w:t>
              </w:r>
            </w:ins>
            <w:ins w:id="127" w:author="Huawei" w:date="2022-02-07T11:47:00Z">
              <w:r>
                <w:rPr>
                  <w:rFonts w:eastAsia="等线"/>
                  <w:color w:val="000000" w:themeColor="text1"/>
                  <w:szCs w:val="21"/>
                  <w:lang w:eastAsia="zh-CN"/>
                </w:rPr>
                <w:t xml:space="preserve"> the</w:t>
              </w:r>
            </w:ins>
            <w:ins w:id="128" w:author="Huawei" w:date="2022-02-07T11:17:00Z">
              <w:r>
                <w:rPr>
                  <w:rFonts w:eastAsiaTheme="minorEastAsia"/>
                  <w:color w:val="000000" w:themeColor="text1"/>
                  <w:lang w:eastAsia="zh-CN"/>
                </w:rPr>
                <w:t xml:space="preserve"> UE is not expected to receive the </w:t>
              </w:r>
            </w:ins>
            <w:ins w:id="129" w:author="Huawei" w:date="2022-02-07T11:43:00Z">
              <w:r>
                <w:rPr>
                  <w:rFonts w:eastAsiaTheme="minorEastAsia"/>
                  <w:color w:val="000000" w:themeColor="text1"/>
                  <w:lang w:eastAsia="zh-CN"/>
                </w:rPr>
                <w:t xml:space="preserve">DL </w:t>
              </w:r>
            </w:ins>
            <w:ins w:id="130"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1" w:author="Huawei" w:date="2022-02-07T11:21:00Z"/>
                <w:color w:val="000000" w:themeColor="text1"/>
                <w:sz w:val="20"/>
                <w:szCs w:val="20"/>
                <w:lang w:val="en-GB" w:eastAsia="zh-CN"/>
              </w:rPr>
            </w:pPr>
            <w:ins w:id="132"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73B80B9B" w14:textId="77777777" w:rsidR="006F4AF3" w:rsidRDefault="00F24D4A">
            <w:pPr>
              <w:pStyle w:val="B1"/>
              <w:rPr>
                <w:ins w:id="133" w:author="Huawei" w:date="2022-02-07T11:21:00Z"/>
                <w:color w:val="000000" w:themeColor="text1"/>
              </w:rPr>
            </w:pPr>
            <w:ins w:id="13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3:00Z">
              <w:r>
                <w:rPr>
                  <w:color w:val="000000" w:themeColor="text1"/>
                </w:rPr>
                <w:t xml:space="preserve">DL </w:t>
              </w:r>
            </w:ins>
            <w:ins w:id="136" w:author="Huawei" w:date="2022-02-07T11:21:00Z">
              <w:r>
                <w:rPr>
                  <w:color w:val="000000" w:themeColor="text1"/>
                </w:rPr>
                <w:t xml:space="preserve">PRS is higher priority than the DL signals and channels, </w:t>
              </w:r>
            </w:ins>
            <w:ins w:id="137" w:author="Huawei" w:date="2022-02-07T11:47:00Z">
              <w:r>
                <w:rPr>
                  <w:rFonts w:eastAsia="等线"/>
                  <w:color w:val="000000" w:themeColor="text1"/>
                  <w:szCs w:val="21"/>
                  <w:lang w:eastAsia="zh-CN"/>
                </w:rPr>
                <w:t xml:space="preserve">the </w:t>
              </w:r>
            </w:ins>
            <w:ins w:id="13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39" w:author="Huawei" w:date="2022-02-07T11:28:00Z">
              <w:r>
                <w:rPr>
                  <w:color w:val="000000" w:themeColor="text1"/>
                  <w:lang w:eastAsia="zh-CN"/>
                </w:rPr>
                <w:t xml:space="preserve">on the serving cells </w:t>
              </w:r>
            </w:ins>
            <w:ins w:id="140" w:author="Huawei" w:date="2022-02-07T11:21:00Z">
              <w:r>
                <w:rPr>
                  <w:color w:val="000000" w:themeColor="text1"/>
                  <w:lang w:eastAsia="zh-CN"/>
                </w:rPr>
                <w:t xml:space="preserve">in the same band as the </w:t>
              </w:r>
            </w:ins>
            <w:ins w:id="141" w:author="Huawei" w:date="2022-02-07T11:43:00Z">
              <w:r>
                <w:rPr>
                  <w:color w:val="000000" w:themeColor="text1"/>
                  <w:lang w:eastAsia="zh-CN"/>
                </w:rPr>
                <w:t xml:space="preserve">DL </w:t>
              </w:r>
            </w:ins>
            <w:ins w:id="142" w:author="Huawei" w:date="2022-02-07T11:21:00Z">
              <w:r>
                <w:rPr>
                  <w:color w:val="000000" w:themeColor="text1"/>
                  <w:lang w:eastAsia="zh-CN"/>
                </w:rPr>
                <w:t>PRS</w:t>
              </w:r>
            </w:ins>
            <w:ins w:id="143" w:author="Huawei" w:date="2022-02-07T11:26:00Z">
              <w:r>
                <w:rPr>
                  <w:color w:val="000000" w:themeColor="text1"/>
                  <w:lang w:eastAsia="zh-CN"/>
                </w:rPr>
                <w:t>;</w:t>
              </w:r>
            </w:ins>
          </w:p>
          <w:p w14:paraId="76A23D67" w14:textId="77777777" w:rsidR="006F4AF3" w:rsidRDefault="00F24D4A">
            <w:pPr>
              <w:pStyle w:val="B1"/>
              <w:rPr>
                <w:ins w:id="144" w:author="Huawei" w:date="2022-02-07T11:21:00Z"/>
                <w:color w:val="FF0000"/>
              </w:rPr>
            </w:pPr>
            <w:ins w:id="14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6" w:author="Huawei" w:date="2022-02-07T11:43:00Z">
              <w:r>
                <w:rPr>
                  <w:color w:val="000000" w:themeColor="text1"/>
                </w:rPr>
                <w:t xml:space="preserve">DL </w:t>
              </w:r>
            </w:ins>
            <w:ins w:id="147" w:author="Huawei" w:date="2022-02-07T11:21:00Z">
              <w:r>
                <w:rPr>
                  <w:color w:val="000000" w:themeColor="text1"/>
                </w:rPr>
                <w:t xml:space="preserve">PRS is lower priority than the DL signals and channels, </w:t>
              </w:r>
            </w:ins>
            <w:ins w:id="148" w:author="Huawei" w:date="2022-02-07T11:47:00Z">
              <w:r>
                <w:rPr>
                  <w:rFonts w:eastAsia="等线"/>
                  <w:color w:val="000000" w:themeColor="text1"/>
                  <w:szCs w:val="21"/>
                  <w:lang w:eastAsia="zh-CN"/>
                </w:rPr>
                <w:t xml:space="preserve">the </w:t>
              </w:r>
            </w:ins>
            <w:ins w:id="149" w:author="Huawei" w:date="2022-02-07T11:15:00Z">
              <w:r>
                <w:rPr>
                  <w:rFonts w:eastAsiaTheme="minorEastAsia"/>
                  <w:color w:val="000000" w:themeColor="text1"/>
                  <w:lang w:eastAsia="zh-CN"/>
                </w:rPr>
                <w:t xml:space="preserve">UE is not expected to receive </w:t>
              </w:r>
            </w:ins>
            <w:ins w:id="150" w:author="Huawei" w:date="2022-02-07T11:23:00Z">
              <w:r>
                <w:rPr>
                  <w:rFonts w:eastAsiaTheme="minorEastAsia"/>
                  <w:color w:val="000000" w:themeColor="text1"/>
                  <w:lang w:eastAsia="zh-CN"/>
                </w:rPr>
                <w:t>the</w:t>
              </w:r>
            </w:ins>
            <w:ins w:id="151" w:author="Huawei" w:date="2022-02-07T11:15:00Z">
              <w:r>
                <w:rPr>
                  <w:rFonts w:eastAsiaTheme="minorEastAsia"/>
                  <w:color w:val="000000" w:themeColor="text1"/>
                  <w:lang w:eastAsia="zh-CN"/>
                </w:rPr>
                <w:t xml:space="preserve"> </w:t>
              </w:r>
            </w:ins>
            <w:ins w:id="152" w:author="Huawei" w:date="2022-02-07T11:23:00Z">
              <w:r>
                <w:rPr>
                  <w:rFonts w:eastAsiaTheme="minorEastAsia"/>
                  <w:color w:val="000000" w:themeColor="text1"/>
                  <w:lang w:eastAsia="zh-CN"/>
                </w:rPr>
                <w:t xml:space="preserve">scheduled </w:t>
              </w:r>
            </w:ins>
            <w:ins w:id="153" w:author="Huawei" w:date="2022-02-07T11:15:00Z">
              <w:r>
                <w:rPr>
                  <w:rFonts w:eastAsiaTheme="minorEastAsia"/>
                  <w:color w:val="000000" w:themeColor="text1"/>
                  <w:lang w:eastAsia="zh-CN"/>
                </w:rPr>
                <w:t xml:space="preserve">DL signals/channels in the </w:t>
              </w:r>
            </w:ins>
            <w:ins w:id="154" w:author="Huawei" w:date="2022-02-07T11:22:00Z">
              <w:r>
                <w:rPr>
                  <w:rFonts w:eastAsiaTheme="minorEastAsia"/>
                  <w:color w:val="000000" w:themeColor="text1"/>
                  <w:lang w:eastAsia="zh-CN"/>
                </w:rPr>
                <w:t>PRS processing window</w:t>
              </w:r>
            </w:ins>
            <w:ins w:id="155" w:author="Huawei" w:date="2022-02-07T11:15:00Z">
              <w:r>
                <w:rPr>
                  <w:rFonts w:eastAsiaTheme="minorEastAsia"/>
                  <w:color w:val="000000" w:themeColor="text1"/>
                  <w:lang w:eastAsia="zh-CN"/>
                </w:rPr>
                <w:t xml:space="preserve"> on the serving cells in the same band as </w:t>
              </w:r>
            </w:ins>
            <w:ins w:id="156" w:author="Huawei" w:date="2022-02-07T11:44:00Z">
              <w:r>
                <w:rPr>
                  <w:rFonts w:eastAsiaTheme="minorEastAsia"/>
                  <w:color w:val="000000" w:themeColor="text1"/>
                  <w:lang w:eastAsia="zh-CN"/>
                </w:rPr>
                <w:t xml:space="preserve">the DL </w:t>
              </w:r>
            </w:ins>
            <w:ins w:id="157" w:author="Huawei" w:date="2022-02-07T11:15:00Z">
              <w:r>
                <w:rPr>
                  <w:rFonts w:eastAsiaTheme="minorEastAsia"/>
                  <w:color w:val="000000" w:themeColor="text1"/>
                  <w:lang w:eastAsia="zh-CN"/>
                </w:rPr>
                <w:t xml:space="preserve">PRS, if the corresponding DCI is later than </w:t>
              </w:r>
            </w:ins>
            <w:ins w:id="158"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59" w:author="Huawei" w:date="2022-02-07T11:15:00Z">
              <w:r>
                <w:rPr>
                  <w:rFonts w:eastAsiaTheme="minorEastAsia"/>
                  <w:lang w:eastAsia="zh-CN"/>
                </w:rPr>
                <w:t xml:space="preserve"> before the start of the </w:t>
              </w:r>
            </w:ins>
            <w:ins w:id="160" w:author="Huawei" w:date="2022-02-07T11:22:00Z">
              <w:r>
                <w:rPr>
                  <w:rFonts w:eastAsiaTheme="minorEastAsia"/>
                  <w:lang w:eastAsia="zh-CN"/>
                </w:rPr>
                <w:t>PRS processing window</w:t>
              </w:r>
            </w:ins>
            <w:ins w:id="161" w:author="Huawei" w:date="2022-02-07T11:15:00Z">
              <w:r>
                <w:rPr>
                  <w:rFonts w:eastAsiaTheme="minorEastAsia"/>
                  <w:lang w:eastAsia="zh-CN"/>
                </w:rPr>
                <w:t xml:space="preserve"> and there is no DL signals/channels configured during </w:t>
              </w:r>
            </w:ins>
            <w:ins w:id="162" w:author="Huawei" w:date="2022-02-07T11:24:00Z">
              <w:r>
                <w:rPr>
                  <w:rFonts w:eastAsiaTheme="minorEastAsia"/>
                  <w:lang w:eastAsia="zh-CN"/>
                </w:rPr>
                <w:t>the PRS processing window</w:t>
              </w:r>
            </w:ins>
            <w:ins w:id="163" w:author="Huawei" w:date="2022-02-07T11:15:00Z">
              <w:r>
                <w:rPr>
                  <w:rFonts w:eastAsiaTheme="minorEastAsia"/>
                  <w:lang w:eastAsia="zh-CN"/>
                </w:rPr>
                <w:t xml:space="preserve"> or scheduled during </w:t>
              </w:r>
            </w:ins>
            <w:ins w:id="164" w:author="Huawei" w:date="2022-02-07T11:24:00Z">
              <w:r>
                <w:rPr>
                  <w:rFonts w:eastAsiaTheme="minorEastAsia"/>
                  <w:lang w:eastAsia="zh-CN"/>
                </w:rPr>
                <w:t xml:space="preserve">the PRS processing window </w:t>
              </w:r>
            </w:ins>
            <w:ins w:id="165" w:author="Huawei" w:date="2022-02-07T11:15:00Z">
              <w:r>
                <w:rPr>
                  <w:rFonts w:eastAsiaTheme="minorEastAsia"/>
                  <w:lang w:eastAsia="zh-CN"/>
                </w:rPr>
                <w:t xml:space="preserve">with DCI earlier than </w:t>
              </w:r>
            </w:ins>
            <w:ins w:id="166"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67" w:author="Huawei" w:date="2022-02-07T11:15:00Z">
              <w:r>
                <w:rPr>
                  <w:rFonts w:eastAsiaTheme="minorEastAsia"/>
                  <w:lang w:eastAsia="zh-CN"/>
                </w:rPr>
                <w:t xml:space="preserve"> before the start of the </w:t>
              </w:r>
            </w:ins>
            <w:ins w:id="168" w:author="Huawei" w:date="2022-02-07T11:24:00Z">
              <w:r>
                <w:rPr>
                  <w:rFonts w:eastAsiaTheme="minorEastAsia"/>
                  <w:lang w:eastAsia="zh-CN"/>
                </w:rPr>
                <w:t xml:space="preserve">PRS processing window </w:t>
              </w:r>
            </w:ins>
            <w:ins w:id="169" w:author="Huawei" w:date="2022-02-07T11:15:00Z">
              <w:r>
                <w:rPr>
                  <w:rFonts w:eastAsiaTheme="minorEastAsia"/>
                  <w:lang w:eastAsia="zh-CN"/>
                </w:rPr>
                <w:t xml:space="preserve">on serving cells in the same band as </w:t>
              </w:r>
            </w:ins>
            <w:ins w:id="170" w:author="Huawei" w:date="2022-02-07T11:44:00Z">
              <w:r>
                <w:rPr>
                  <w:rFonts w:eastAsiaTheme="minorEastAsia"/>
                  <w:lang w:eastAsia="zh-CN"/>
                </w:rPr>
                <w:t xml:space="preserve">the DL </w:t>
              </w:r>
            </w:ins>
            <w:ins w:id="171" w:author="Huawei" w:date="2022-02-07T11:15:00Z">
              <w:r>
                <w:rPr>
                  <w:rFonts w:eastAsiaTheme="minorEastAsia"/>
                  <w:lang w:eastAsia="zh-CN"/>
                </w:rPr>
                <w:t xml:space="preserve">PRS; otherwise </w:t>
              </w:r>
            </w:ins>
            <w:ins w:id="172" w:author="Huawei" w:date="2022-02-07T11:47:00Z">
              <w:r>
                <w:rPr>
                  <w:rFonts w:eastAsia="等线"/>
                  <w:color w:val="000000"/>
                  <w:szCs w:val="21"/>
                  <w:lang w:eastAsia="zh-CN"/>
                </w:rPr>
                <w:t xml:space="preserve">the </w:t>
              </w:r>
            </w:ins>
            <w:ins w:id="173" w:author="Huawei" w:date="2022-02-07T11:15:00Z">
              <w:r>
                <w:rPr>
                  <w:rFonts w:eastAsiaTheme="minorEastAsia"/>
                  <w:lang w:eastAsia="zh-CN"/>
                </w:rPr>
                <w:t xml:space="preserve">UE is not expected to receive the </w:t>
              </w:r>
            </w:ins>
            <w:ins w:id="174" w:author="Huawei" w:date="2022-02-07T11:44:00Z">
              <w:r>
                <w:rPr>
                  <w:rFonts w:eastAsiaTheme="minorEastAsia"/>
                  <w:lang w:eastAsia="zh-CN"/>
                </w:rPr>
                <w:t xml:space="preserve">DL </w:t>
              </w:r>
            </w:ins>
            <w:ins w:id="175"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6" w:author="Huawei" w:date="2022-02-07T11:25:00Z"/>
                <w:sz w:val="20"/>
                <w:szCs w:val="20"/>
                <w:lang w:val="en-GB" w:eastAsia="zh-CN"/>
              </w:rPr>
            </w:pPr>
            <w:ins w:id="177"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1DB6CDFE" w14:textId="77777777" w:rsidR="006F4AF3" w:rsidRDefault="00F24D4A">
            <w:pPr>
              <w:pStyle w:val="B1"/>
              <w:rPr>
                <w:ins w:id="178" w:author="Huawei" w:date="2022-02-07T11:25:00Z"/>
                <w:color w:val="000000" w:themeColor="text1"/>
              </w:rPr>
            </w:pPr>
            <w:ins w:id="17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4:00Z">
              <w:r>
                <w:rPr>
                  <w:color w:val="000000" w:themeColor="text1"/>
                </w:rPr>
                <w:t xml:space="preserve">DL </w:t>
              </w:r>
            </w:ins>
            <w:ins w:id="181" w:author="Huawei" w:date="2022-02-07T11:25:00Z">
              <w:r>
                <w:rPr>
                  <w:color w:val="000000" w:themeColor="text1"/>
                </w:rPr>
                <w:t xml:space="preserve">PRS is higher priority than the DL signals and channels, </w:t>
              </w:r>
            </w:ins>
            <w:ins w:id="182" w:author="Huawei" w:date="2022-02-07T11:47:00Z">
              <w:r>
                <w:rPr>
                  <w:rFonts w:eastAsia="等线"/>
                  <w:color w:val="000000" w:themeColor="text1"/>
                  <w:szCs w:val="21"/>
                  <w:lang w:eastAsia="zh-CN"/>
                </w:rPr>
                <w:t xml:space="preserve">the </w:t>
              </w:r>
            </w:ins>
            <w:ins w:id="18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4" w:author="Huawei" w:date="2022-02-07T11:44:00Z">
              <w:r>
                <w:rPr>
                  <w:color w:val="000000" w:themeColor="text1"/>
                  <w:lang w:eastAsia="zh-CN"/>
                </w:rPr>
                <w:t xml:space="preserve">DL </w:t>
              </w:r>
            </w:ins>
            <w:ins w:id="185" w:author="Huawei" w:date="2022-02-07T11:25:00Z">
              <w:r>
                <w:rPr>
                  <w:color w:val="000000" w:themeColor="text1"/>
                  <w:lang w:eastAsia="zh-CN"/>
                </w:rPr>
                <w:t xml:space="preserve">PRS symbol within the PRS processing window </w:t>
              </w:r>
            </w:ins>
            <w:ins w:id="186" w:author="Huawei" w:date="2022-02-07T11:33:00Z">
              <w:r>
                <w:rPr>
                  <w:color w:val="000000" w:themeColor="text1"/>
                  <w:lang w:eastAsia="zh-CN"/>
                </w:rPr>
                <w:t>on</w:t>
              </w:r>
            </w:ins>
            <w:ins w:id="187" w:author="Huawei" w:date="2022-02-07T11:25:00Z">
              <w:r>
                <w:rPr>
                  <w:color w:val="000000" w:themeColor="text1"/>
                  <w:lang w:eastAsia="zh-CN"/>
                </w:rPr>
                <w:t xml:space="preserve"> </w:t>
              </w:r>
            </w:ins>
            <w:ins w:id="18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89" w:author="Huawei" w:date="2022-02-07T11:26:00Z">
              <w:r>
                <w:rPr>
                  <w:rFonts w:hint="eastAsia"/>
                  <w:color w:val="000000" w:themeColor="text1"/>
                  <w:lang w:eastAsia="zh-CN"/>
                </w:rPr>
                <w:t>;</w:t>
              </w:r>
            </w:ins>
          </w:p>
          <w:p w14:paraId="09094778" w14:textId="77777777" w:rsidR="006F4AF3" w:rsidRDefault="00F24D4A">
            <w:pPr>
              <w:pStyle w:val="B1"/>
              <w:rPr>
                <w:ins w:id="190" w:author="Huawei" w:date="2022-02-07T11:37:00Z"/>
                <w:rFonts w:eastAsiaTheme="minorEastAsia"/>
                <w:color w:val="000000" w:themeColor="text1"/>
                <w:lang w:eastAsia="zh-CN"/>
              </w:rPr>
            </w:pPr>
            <w:ins w:id="19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2" w:author="Huawei" w:date="2022-02-07T11:44:00Z">
              <w:r>
                <w:rPr>
                  <w:color w:val="000000" w:themeColor="text1"/>
                </w:rPr>
                <w:t xml:space="preserve">DL </w:t>
              </w:r>
            </w:ins>
            <w:ins w:id="193" w:author="Huawei" w:date="2022-02-07T11:25:00Z">
              <w:r>
                <w:rPr>
                  <w:color w:val="000000" w:themeColor="text1"/>
                </w:rPr>
                <w:t xml:space="preserve">PRS is lower priority than the DL signals and channels, </w:t>
              </w:r>
            </w:ins>
            <w:ins w:id="194" w:author="Huawei" w:date="2022-02-07T11:30:00Z">
              <w:r>
                <w:rPr>
                  <w:rFonts w:eastAsiaTheme="minorEastAsia"/>
                  <w:color w:val="000000" w:themeColor="text1"/>
                  <w:lang w:eastAsia="zh-CN"/>
                </w:rPr>
                <w:t xml:space="preserve">UE is not expected to receive </w:t>
              </w:r>
            </w:ins>
            <w:ins w:id="195" w:author="Huawei" w:date="2022-02-07T11:40:00Z">
              <w:r>
                <w:rPr>
                  <w:rFonts w:eastAsiaTheme="minorEastAsia"/>
                  <w:color w:val="000000" w:themeColor="text1"/>
                  <w:lang w:eastAsia="zh-CN"/>
                </w:rPr>
                <w:t xml:space="preserve">the </w:t>
              </w:r>
            </w:ins>
            <w:ins w:id="196" w:author="Huawei" w:date="2022-02-07T11:30:00Z">
              <w:r>
                <w:rPr>
                  <w:rFonts w:eastAsiaTheme="minorEastAsia"/>
                  <w:color w:val="000000" w:themeColor="text1"/>
                  <w:lang w:eastAsia="zh-CN"/>
                </w:rPr>
                <w:t xml:space="preserve">scheduled DL signals/channels on the </w:t>
              </w:r>
            </w:ins>
            <w:ins w:id="197" w:author="Huawei" w:date="2022-02-07T11:44:00Z">
              <w:r>
                <w:rPr>
                  <w:rFonts w:eastAsiaTheme="minorEastAsia"/>
                  <w:color w:val="000000" w:themeColor="text1"/>
                  <w:lang w:eastAsia="zh-CN"/>
                </w:rPr>
                <w:t xml:space="preserve">DL </w:t>
              </w:r>
            </w:ins>
            <w:ins w:id="198" w:author="Huawei" w:date="2022-02-07T11:30:00Z">
              <w:r>
                <w:rPr>
                  <w:rFonts w:eastAsiaTheme="minorEastAsia"/>
                  <w:color w:val="000000" w:themeColor="text1"/>
                  <w:lang w:eastAsia="zh-CN"/>
                </w:rPr>
                <w:t xml:space="preserve">PRS symbols on the impacted serving cells, if the corresponding DCI is later than </w:t>
              </w:r>
            </w:ins>
            <w:ins w:id="199"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0"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201" w:author="Huawei" w:date="2022-02-07T11:36:00Z">
              <w:r>
                <w:rPr>
                  <w:rFonts w:eastAsiaTheme="minorEastAsia" w:hint="eastAsia"/>
                  <w:color w:val="000000" w:themeColor="text1"/>
                  <w:lang w:eastAsia="zh-CN"/>
                </w:rPr>
                <w:t>ed</w:t>
              </w:r>
            </w:ins>
            <w:ins w:id="202" w:author="Huawei" w:date="2022-02-07T11:30:00Z">
              <w:r>
                <w:rPr>
                  <w:rFonts w:eastAsiaTheme="minorEastAsia"/>
                  <w:color w:val="000000" w:themeColor="text1"/>
                  <w:lang w:eastAsia="zh-CN"/>
                </w:rPr>
                <w:t xml:space="preserve"> serving cell</w:t>
              </w:r>
            </w:ins>
            <w:ins w:id="203" w:author="Huawei" w:date="2022-02-07T11:37:00Z">
              <w:r>
                <w:rPr>
                  <w:rFonts w:eastAsiaTheme="minorEastAsia"/>
                  <w:color w:val="000000" w:themeColor="text1"/>
                  <w:lang w:eastAsia="zh-CN"/>
                </w:rPr>
                <w:t>s</w:t>
              </w:r>
            </w:ins>
            <w:ins w:id="204" w:author="Huawei" w:date="2022-02-07T11:30:00Z">
              <w:r>
                <w:rPr>
                  <w:rFonts w:eastAsiaTheme="minorEastAsia"/>
                  <w:color w:val="000000" w:themeColor="text1"/>
                  <w:lang w:eastAsia="zh-CN"/>
                </w:rPr>
                <w:t xml:space="preserve">; otherwise </w:t>
              </w:r>
            </w:ins>
            <w:ins w:id="205" w:author="Huawei" w:date="2022-02-07T11:47:00Z">
              <w:r>
                <w:rPr>
                  <w:rFonts w:eastAsia="等线"/>
                  <w:color w:val="000000" w:themeColor="text1"/>
                  <w:szCs w:val="21"/>
                  <w:lang w:eastAsia="zh-CN"/>
                </w:rPr>
                <w:t xml:space="preserve">the </w:t>
              </w:r>
            </w:ins>
            <w:ins w:id="206" w:author="Huawei" w:date="2022-02-07T11:30:00Z">
              <w:r>
                <w:rPr>
                  <w:rFonts w:eastAsiaTheme="minorEastAsia"/>
                  <w:color w:val="000000" w:themeColor="text1"/>
                  <w:lang w:eastAsia="zh-CN"/>
                </w:rPr>
                <w:t xml:space="preserve">UE is not expected to receive the </w:t>
              </w:r>
            </w:ins>
            <w:ins w:id="207" w:author="Huawei" w:date="2022-02-07T11:44:00Z">
              <w:r>
                <w:rPr>
                  <w:rFonts w:eastAsiaTheme="minorEastAsia"/>
                  <w:color w:val="000000" w:themeColor="text1"/>
                  <w:lang w:eastAsia="zh-CN"/>
                </w:rPr>
                <w:t xml:space="preserve">DL </w:t>
              </w:r>
            </w:ins>
            <w:ins w:id="208" w:author="Huawei" w:date="2022-02-07T11:30:00Z">
              <w:r>
                <w:rPr>
                  <w:rFonts w:eastAsiaTheme="minorEastAsia"/>
                  <w:color w:val="000000" w:themeColor="text1"/>
                  <w:lang w:eastAsia="zh-CN"/>
                </w:rPr>
                <w:t>PRS on the symbol within the PRS processing window</w:t>
              </w:r>
            </w:ins>
            <w:ins w:id="209"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1" w:author="Huawei" w:date="2022-02-07T11:41:00Z">
              <w:r>
                <w:rPr>
                  <w:color w:val="000000" w:themeColor="text1"/>
                  <w:lang w:eastAsia="zh-CN"/>
                </w:rPr>
                <w:t>with</w:t>
              </w:r>
            </w:ins>
            <w:ins w:id="212" w:author="Huawei" w:date="2022-02-07T11:40:00Z">
              <w:r>
                <w:rPr>
                  <w:color w:val="000000" w:themeColor="text1"/>
                  <w:lang w:eastAsia="zh-CN"/>
                </w:rPr>
                <w:t xml:space="preserve"> the active DL BWP</w:t>
              </w:r>
            </w:ins>
            <w:ins w:id="213" w:author="Huawei" w:date="2022-02-07T11:41:00Z">
              <w:r>
                <w:rPr>
                  <w:color w:val="000000" w:themeColor="text1"/>
                  <w:lang w:eastAsia="zh-CN"/>
                </w:rPr>
                <w:t xml:space="preserve"> that</w:t>
              </w:r>
            </w:ins>
            <w:ins w:id="214" w:author="Huawei" w:date="2022-02-07T11:42:00Z">
              <w:r>
                <w:rPr>
                  <w:color w:val="000000" w:themeColor="text1"/>
                  <w:lang w:eastAsia="zh-CN"/>
                </w:rPr>
                <w:t xml:space="preserve"> covers the</w:t>
              </w:r>
            </w:ins>
            <w:ins w:id="215" w:author="Huawei" w:date="2022-02-07T11:44:00Z">
              <w:r>
                <w:rPr>
                  <w:color w:val="000000" w:themeColor="text1"/>
                  <w:lang w:eastAsia="zh-CN"/>
                </w:rPr>
                <w:t xml:space="preserve"> DL</w:t>
              </w:r>
            </w:ins>
            <w:ins w:id="216" w:author="Huawei" w:date="2022-02-07T11:42:00Z">
              <w:r>
                <w:rPr>
                  <w:color w:val="000000" w:themeColor="text1"/>
                  <w:lang w:eastAsia="zh-CN"/>
                </w:rPr>
                <w:t xml:space="preserve"> PRS bandwidth and </w:t>
              </w:r>
            </w:ins>
            <w:ins w:id="217" w:author="Huawei" w:date="2022-02-07T11:41:00Z">
              <w:r>
                <w:rPr>
                  <w:color w:val="000000" w:themeColor="text1"/>
                  <w:lang w:eastAsia="zh-CN"/>
                </w:rPr>
                <w:t xml:space="preserve">has the same numerology as the </w:t>
              </w:r>
            </w:ins>
            <w:ins w:id="218" w:author="Huawei" w:date="2022-02-07T11:44:00Z">
              <w:r>
                <w:rPr>
                  <w:color w:val="000000" w:themeColor="text1"/>
                  <w:lang w:eastAsia="zh-CN"/>
                </w:rPr>
                <w:t xml:space="preserve">DL </w:t>
              </w:r>
            </w:ins>
            <w:ins w:id="219" w:author="Huawei" w:date="2022-02-07T11:41:00Z">
              <w:r>
                <w:rPr>
                  <w:color w:val="000000" w:themeColor="text1"/>
                  <w:lang w:eastAsia="zh-CN"/>
                </w:rPr>
                <w:t>PRS</w:t>
              </w:r>
            </w:ins>
            <w:ins w:id="220" w:author="Huawei" w:date="2022-02-07T11:42:00Z">
              <w:r>
                <w:rPr>
                  <w:color w:val="000000" w:themeColor="text1"/>
                  <w:lang w:eastAsia="zh-CN"/>
                </w:rPr>
                <w:t xml:space="preserve"> for FR1, and the serving cells in the same band as </w:t>
              </w:r>
            </w:ins>
            <w:ins w:id="221" w:author="Huawei" w:date="2022-02-07T11:43:00Z">
              <w:r>
                <w:rPr>
                  <w:color w:val="000000" w:themeColor="text1"/>
                  <w:lang w:eastAsia="zh-CN"/>
                </w:rPr>
                <w:t xml:space="preserve">the </w:t>
              </w:r>
            </w:ins>
            <w:ins w:id="222" w:author="Huawei" w:date="2022-02-07T11:42:00Z">
              <w:r>
                <w:rPr>
                  <w:color w:val="000000" w:themeColor="text1"/>
                  <w:lang w:eastAsia="zh-CN"/>
                </w:rPr>
                <w:t>DL PRS</w:t>
              </w:r>
            </w:ins>
            <w:ins w:id="223" w:author="Huawei" w:date="2022-02-07T11:44:00Z">
              <w:r>
                <w:rPr>
                  <w:color w:val="000000" w:themeColor="text1"/>
                  <w:lang w:eastAsia="zh-CN"/>
                </w:rPr>
                <w:t xml:space="preserve"> fo</w:t>
              </w:r>
            </w:ins>
            <w:ins w:id="224"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225" w:author="CMCC" w:date="2022-02-08T15:54:00Z">
              <w:r>
                <w:rPr>
                  <w:color w:val="000000" w:themeColor="text1"/>
                  <w:szCs w:val="21"/>
                </w:rPr>
                <w:delText xml:space="preserve">if </w:delText>
              </w:r>
            </w:del>
            <w:r>
              <w:rPr>
                <w:color w:val="000000" w:themeColor="text1"/>
                <w:szCs w:val="21"/>
              </w:rPr>
              <w:t xml:space="preserve">the UE determines the DL PRS priority </w:t>
            </w:r>
            <w:ins w:id="226" w:author="CMCC" w:date="2022-02-08T15:56:00Z">
              <w:r>
                <w:rPr>
                  <w:color w:val="000000" w:themeColor="text1"/>
                  <w:szCs w:val="21"/>
                </w:rPr>
                <w:t xml:space="preserve">with </w:t>
              </w:r>
            </w:ins>
            <w:del w:id="22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29" w:author="CMCC" w:date="2022-02-08T15:55:00Z"/>
              </w:rPr>
            </w:pPr>
            <w:r>
              <w:lastRenderedPageBreak/>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0"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231" w:author="CMCC" w:date="2022-02-08T16:06:00Z">
              <w:r>
                <w:rPr>
                  <w:iCs/>
                </w:rPr>
                <w:t xml:space="preserve"> or </w:t>
              </w:r>
              <w:proofErr w:type="spellStart"/>
              <w:r>
                <w:rPr>
                  <w:iCs/>
                </w:rPr>
                <w:t>deac</w:t>
              </w:r>
            </w:ins>
            <w:ins w:id="232"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Heading3"/>
        <w:rPr>
          <w:lang w:val="en-GB" w:eastAsia="zh-CN"/>
        </w:rPr>
      </w:pPr>
      <w:r>
        <w:rPr>
          <w:rFonts w:hint="eastAsia"/>
          <w:lang w:val="en-GB" w:eastAsia="zh-CN"/>
        </w:rPr>
        <w:t>R</w:t>
      </w:r>
      <w:r>
        <w:rPr>
          <w:lang w:val="en-GB" w:eastAsia="zh-CN"/>
        </w:rPr>
        <w:t>ound 1</w:t>
      </w:r>
    </w:p>
    <w:p w14:paraId="6BFD9222" w14:textId="77777777" w:rsidR="006F4AF3" w:rsidRDefault="00F24D4A">
      <w:pPr>
        <w:pStyle w:val="Heading3"/>
        <w:numPr>
          <w:ilvl w:val="0"/>
          <w:numId w:val="0"/>
        </w:numPr>
        <w:rPr>
          <w:lang w:eastAsia="zh-CN"/>
        </w:rPr>
      </w:pPr>
      <w:r>
        <w:rPr>
          <w:rFonts w:hint="eastAsia"/>
          <w:lang w:eastAsia="zh-CN"/>
        </w:rPr>
        <w:t>P</w:t>
      </w:r>
      <w:r>
        <w:rPr>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029EF04C" w14:textId="77777777" w:rsidR="006F4AF3" w:rsidRDefault="006F4AF3">
            <w:pPr>
              <w:autoSpaceDE/>
              <w:autoSpaceDN/>
              <w:adjustRightInd/>
              <w:snapToGrid/>
              <w:spacing w:after="180"/>
              <w:jc w:val="left"/>
              <w:rPr>
                <w:rFonts w:eastAsia="等线"/>
                <w:color w:val="000000"/>
                <w:sz w:val="14"/>
                <w:szCs w:val="16"/>
                <w:lang w:val="en-GB" w:eastAsia="zh-CN"/>
              </w:rPr>
            </w:pPr>
          </w:p>
          <w:p w14:paraId="26753494" w14:textId="77777777" w:rsidR="006F4AF3" w:rsidRDefault="00F24D4A">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lastRenderedPageBreak/>
              <w:t>***************************************************************************************</w:t>
            </w:r>
          </w:p>
          <w:p w14:paraId="796EE89B" w14:textId="77777777" w:rsidR="006F4AF3" w:rsidRDefault="00F24D4A">
            <w:pPr>
              <w:autoSpaceDE/>
              <w:autoSpaceDN/>
              <w:adjustRightInd/>
              <w:snapToGrid/>
              <w:spacing w:after="180"/>
              <w:jc w:val="left"/>
              <w:rPr>
                <w:ins w:id="233"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4"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235" w:author="Huawei" w:date="2022-02-07T11:05:00Z">
              <w:r>
                <w:rPr>
                  <w:rFonts w:eastAsia="等线"/>
                  <w:color w:val="000000"/>
                  <w:sz w:val="14"/>
                  <w:szCs w:val="16"/>
                  <w:lang w:val="en-GB" w:eastAsia="zh-CN"/>
                </w:rPr>
                <w:t xml:space="preserve">the UE may be </w:t>
              </w:r>
            </w:ins>
            <w:del w:id="236"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237" w:author="Huawei" w:date="2022-02-07T11:06:00Z">
              <w:r>
                <w:rPr>
                  <w:rFonts w:eastAsia="等线" w:hint="eastAsia"/>
                  <w:color w:val="000000"/>
                  <w:sz w:val="14"/>
                  <w:szCs w:val="16"/>
                  <w:lang w:val="en-GB" w:eastAsia="zh-CN"/>
                </w:rPr>
                <w:delText>or as implied by UE capability</w:delText>
              </w:r>
            </w:del>
            <w:ins w:id="238"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29F3E552" w14:textId="77777777" w:rsidR="006F4AF3" w:rsidRDefault="00F24D4A">
            <w:pPr>
              <w:pStyle w:val="B1"/>
              <w:rPr>
                <w:ins w:id="239" w:author="Huawei" w:date="2022-02-07T11:06:00Z"/>
                <w:color w:val="000000" w:themeColor="text1"/>
                <w:sz w:val="14"/>
                <w:szCs w:val="14"/>
                <w:lang w:eastAsia="zh-CN"/>
              </w:rPr>
            </w:pPr>
            <w:ins w:id="240" w:author="Huawei" w:date="2022-02-07T11:06:00Z">
              <w:r>
                <w:rPr>
                  <w:color w:val="000000" w:themeColor="text1"/>
                  <w:sz w:val="14"/>
                  <w:szCs w:val="14"/>
                  <w:lang w:eastAsia="zh-CN"/>
                </w:rPr>
                <w:t>-</w:t>
              </w:r>
              <w:r>
                <w:rPr>
                  <w:color w:val="000000" w:themeColor="text1"/>
                  <w:sz w:val="14"/>
                  <w:szCs w:val="14"/>
                  <w:lang w:eastAsia="zh-CN"/>
                </w:rPr>
                <w:tab/>
              </w:r>
            </w:ins>
            <w:ins w:id="241" w:author="Huawei" w:date="2022-02-07T11:10:00Z">
              <w:r>
                <w:rPr>
                  <w:color w:val="000000" w:themeColor="text1"/>
                  <w:sz w:val="14"/>
                  <w:szCs w:val="14"/>
                </w:rPr>
                <w:t>t</w:t>
              </w:r>
            </w:ins>
            <w:ins w:id="242"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3" w:author="Huawei" w:date="2022-02-07T11:09:00Z"/>
                <w:sz w:val="14"/>
                <w:szCs w:val="14"/>
                <w:lang w:eastAsia="zh-CN"/>
              </w:rPr>
            </w:pPr>
            <w:ins w:id="244" w:author="Huawei" w:date="2022-02-07T11:06:00Z">
              <w:r>
                <w:rPr>
                  <w:sz w:val="14"/>
                  <w:szCs w:val="14"/>
                  <w:lang w:eastAsia="zh-CN"/>
                </w:rPr>
                <w:t>-</w:t>
              </w:r>
              <w:r>
                <w:rPr>
                  <w:sz w:val="14"/>
                  <w:szCs w:val="14"/>
                  <w:lang w:eastAsia="zh-CN"/>
                </w:rPr>
                <w:tab/>
              </w:r>
            </w:ins>
            <w:ins w:id="245" w:author="Huawei" w:date="2022-02-07T11:10:00Z">
              <w:r>
                <w:rPr>
                  <w:sz w:val="14"/>
                  <w:szCs w:val="14"/>
                  <w:lang w:eastAsia="zh-CN"/>
                </w:rPr>
                <w:t>t</w:t>
              </w:r>
            </w:ins>
            <w:ins w:id="246"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47" w:author="Huawei" w:date="2022-02-07T11:06:00Z"/>
                <w:del w:id="248" w:author="Huawei - Huangsu" w:date="2022-02-09T14:33:00Z"/>
                <w:rFonts w:eastAsiaTheme="minorEastAsia"/>
                <w:sz w:val="16"/>
                <w:szCs w:val="14"/>
                <w:lang w:eastAsia="zh-CN"/>
              </w:rPr>
            </w:pPr>
            <w:ins w:id="249" w:author="Huawei" w:date="2022-02-07T11:09:00Z">
              <w:r>
                <w:rPr>
                  <w:color w:val="000000" w:themeColor="text1"/>
                  <w:sz w:val="14"/>
                  <w:szCs w:val="14"/>
                  <w:lang w:eastAsia="zh-CN"/>
                </w:rPr>
                <w:t>-</w:t>
              </w:r>
              <w:r>
                <w:rPr>
                  <w:color w:val="000000" w:themeColor="text1"/>
                  <w:sz w:val="14"/>
                  <w:szCs w:val="14"/>
                  <w:lang w:eastAsia="zh-CN"/>
                </w:rPr>
                <w:tab/>
              </w:r>
            </w:ins>
            <w:ins w:id="250" w:author="Huawei" w:date="2022-02-07T11:10:00Z">
              <w:r>
                <w:rPr>
                  <w:color w:val="000000" w:themeColor="text1"/>
                  <w:sz w:val="14"/>
                  <w:szCs w:val="14"/>
                </w:rPr>
                <w:t>t</w:t>
              </w:r>
            </w:ins>
            <w:ins w:id="251" w:author="Huawei" w:date="2022-02-07T11:09:00Z">
              <w:r>
                <w:rPr>
                  <w:color w:val="000000" w:themeColor="text1"/>
                  <w:sz w:val="14"/>
                  <w:szCs w:val="14"/>
                </w:rPr>
                <w:t>he DL PRS is lower priority than all the DL signals/channels except SSB</w:t>
              </w:r>
            </w:ins>
            <w:ins w:id="252" w:author="Huawei" w:date="2022-02-07T11:10:00Z">
              <w:r>
                <w:rPr>
                  <w:color w:val="000000" w:themeColor="text1"/>
                  <w:sz w:val="14"/>
                  <w:szCs w:val="14"/>
                </w:rPr>
                <w:t>.</w:t>
              </w:r>
            </w:ins>
          </w:p>
          <w:p w14:paraId="62A009BA" w14:textId="77777777" w:rsidR="006F4AF3" w:rsidRDefault="00F24D4A">
            <w:pPr>
              <w:pStyle w:val="B1"/>
              <w:rPr>
                <w:rFonts w:eastAsia="等线"/>
                <w:color w:val="000000"/>
                <w:sz w:val="14"/>
                <w:szCs w:val="16"/>
                <w:lang w:eastAsia="zh-CN"/>
              </w:rPr>
            </w:pPr>
            <w:del w:id="253"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693C5DA4" w14:textId="77777777" w:rsidR="006F4AF3" w:rsidRDefault="00F24D4A">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Heading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Heading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Heading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 xml:space="preserve">Issue 2: for latency reduction perspective, the M should be applicable for all PFLs, but </w:t>
            </w:r>
            <w:r>
              <w:rPr>
                <w:rFonts w:ascii="Arial" w:hAnsi="Arial" w:cs="Arial"/>
                <w:iCs/>
                <w:sz w:val="16"/>
                <w:lang w:eastAsia="zh-CN"/>
              </w:rPr>
              <w:lastRenderedPageBreak/>
              <w:t>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5493820A" w14:textId="77777777" w:rsidR="006F4AF3" w:rsidRDefault="006F4AF3">
      <w:pPr>
        <w:rPr>
          <w:lang w:eastAsia="zh-CN"/>
        </w:rPr>
      </w:pPr>
    </w:p>
    <w:p w14:paraId="39F08EC1" w14:textId="77777777" w:rsidR="006F4AF3" w:rsidRDefault="00F24D4A">
      <w:pPr>
        <w:pStyle w:val="Heading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Heading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254"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38699A32" w14:textId="77777777" w:rsidR="006F4AF3" w:rsidRDefault="00F24D4A">
            <w:pPr>
              <w:rPr>
                <w:ins w:id="255" w:author="Huawei - Huangsu" w:date="2022-02-24T10:29:00Z"/>
                <w:rFonts w:ascii="Arial" w:hAnsi="Arial" w:cs="Arial"/>
                <w:iCs/>
                <w:sz w:val="16"/>
                <w:lang w:eastAsia="zh-CN"/>
              </w:rPr>
            </w:pPr>
            <w:ins w:id="256"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57" w:author="Huawei - Huangsu" w:date="2022-02-24T10:29:00Z"/>
                <w:rFonts w:ascii="Arial" w:hAnsi="Arial" w:cs="Arial"/>
                <w:iCs/>
                <w:sz w:val="16"/>
                <w:lang w:eastAsia="zh-CN"/>
              </w:rPr>
            </w:pPr>
            <w:ins w:id="258"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59" w:author="Huawei - Huangsu" w:date="2022-02-24T10:30:00Z"/>
                <w:rFonts w:ascii="Arial" w:hAnsi="Arial" w:cs="Arial"/>
                <w:iCs/>
                <w:sz w:val="16"/>
                <w:lang w:eastAsia="zh-CN"/>
              </w:rPr>
            </w:pPr>
            <w:ins w:id="260" w:author="Huawei - Huangsu" w:date="2022-02-24T10:29:00Z">
              <w:r>
                <w:rPr>
                  <w:rFonts w:ascii="Arial" w:hAnsi="Arial" w:cs="Arial" w:hint="eastAsia"/>
                  <w:iCs/>
                  <w:sz w:val="16"/>
                  <w:lang w:eastAsia="zh-CN"/>
                </w:rPr>
                <w:t xml:space="preserve">My understanding of </w:t>
              </w:r>
            </w:ins>
            <w:ins w:id="261"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34FAAF36" w14:textId="77777777" w:rsidR="006F4AF3" w:rsidRDefault="00F24D4A">
            <w:pPr>
              <w:rPr>
                <w:ins w:id="262" w:author="Huawei - Huangsu" w:date="2022-02-24T10:31:00Z"/>
                <w:rFonts w:eastAsia="MS Mincho"/>
              </w:rPr>
            </w:pPr>
            <w:ins w:id="263"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64" w:author="Huawei - Huangsu" w:date="2022-02-24T10:33:00Z"/>
                <w:rFonts w:ascii="Arial" w:hAnsi="Arial" w:cs="Arial"/>
                <w:iCs/>
                <w:sz w:val="16"/>
                <w:lang w:eastAsia="zh-CN"/>
              </w:rPr>
            </w:pPr>
            <w:ins w:id="265"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66" w:author="Huawei - Huangsu" w:date="2022-02-24T10:32:00Z">
              <w:r>
                <w:rPr>
                  <w:rFonts w:ascii="Arial" w:hAnsi="Arial" w:cs="Arial"/>
                  <w:iCs/>
                  <w:sz w:val="16"/>
                  <w:lang w:eastAsia="zh-CN"/>
                </w:rPr>
                <w:t xml:space="preserve">different “correlation </w:t>
              </w:r>
            </w:ins>
            <w:ins w:id="267" w:author="Huawei - Huangsu" w:date="2022-02-24T10:33:00Z">
              <w:r>
                <w:rPr>
                  <w:rFonts w:ascii="Arial" w:hAnsi="Arial" w:cs="Arial"/>
                  <w:iCs/>
                  <w:sz w:val="16"/>
                  <w:lang w:eastAsia="zh-CN"/>
                </w:rPr>
                <w:t>identifier</w:t>
              </w:r>
            </w:ins>
            <w:ins w:id="268" w:author="Huawei - Huangsu" w:date="2022-02-24T10:32:00Z">
              <w:r>
                <w:rPr>
                  <w:rFonts w:ascii="Arial" w:hAnsi="Arial" w:cs="Arial"/>
                  <w:iCs/>
                  <w:sz w:val="16"/>
                  <w:lang w:eastAsia="zh-CN"/>
                </w:rPr>
                <w:t>”</w:t>
              </w:r>
            </w:ins>
            <w:ins w:id="269"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70" w:author="Huawei - Huangsu" w:date="2022-02-24T10:34:00Z"/>
                <w:rFonts w:ascii="Arial" w:hAnsi="Arial" w:cs="Arial"/>
                <w:iCs/>
                <w:sz w:val="16"/>
                <w:lang w:eastAsia="zh-CN"/>
              </w:rPr>
            </w:pPr>
            <w:proofErr w:type="gramStart"/>
            <w:ins w:id="271"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72"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73"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274"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275"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76"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xml:space="preserve">, which </w:t>
              </w:r>
              <w:r>
                <w:rPr>
                  <w:rFonts w:ascii="Arial" w:hAnsi="Arial" w:cs="Arial"/>
                  <w:iCs/>
                  <w:sz w:val="16"/>
                  <w:lang w:eastAsia="zh-CN"/>
                </w:rPr>
                <w:lastRenderedPageBreak/>
                <w:t>is applicable to all positioning methods (including GNSS if concurrently in a LPP session).</w:t>
              </w:r>
            </w:ins>
            <w:ins w:id="277"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Header"/>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Heading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lastRenderedPageBreak/>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Heading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767F0C2"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Heading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Heading3"/>
        <w:rPr>
          <w:lang w:eastAsia="zh-CN"/>
        </w:rPr>
      </w:pPr>
      <w:r>
        <w:rPr>
          <w:rFonts w:hint="eastAsia"/>
          <w:lang w:eastAsia="zh-CN"/>
        </w:rPr>
        <w:lastRenderedPageBreak/>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 xml:space="preserve">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Heading1"/>
        <w:rPr>
          <w:lang w:eastAsia="zh-CN"/>
        </w:rPr>
      </w:pPr>
      <w:r>
        <w:rPr>
          <w:lang w:eastAsia="zh-CN"/>
        </w:rPr>
        <w:t>LS-in</w:t>
      </w:r>
    </w:p>
    <w:p w14:paraId="11A868B3" w14:textId="77777777" w:rsidR="006F4AF3" w:rsidRDefault="00F24D4A">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lastRenderedPageBreak/>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77777777" w:rsidR="006F4AF3" w:rsidRDefault="00F24D4A">
      <w:pPr>
        <w:pStyle w:val="Heading3"/>
        <w:rPr>
          <w:lang w:eastAsia="zh-CN"/>
        </w:rPr>
      </w:pPr>
      <w:r>
        <w:rPr>
          <w:rFonts w:hint="eastAsia"/>
          <w:lang w:eastAsia="zh-CN"/>
        </w:rPr>
        <w:t>R</w:t>
      </w:r>
      <w:r>
        <w:rPr>
          <w:lang w:eastAsia="zh-CN"/>
        </w:rPr>
        <w:t>ound 1</w:t>
      </w:r>
    </w:p>
    <w:p w14:paraId="4BE54595" w14:textId="77777777" w:rsidR="006F4AF3" w:rsidRDefault="00F24D4A">
      <w:pPr>
        <w:pStyle w:val="Heading3"/>
        <w:numPr>
          <w:ilvl w:val="0"/>
          <w:numId w:val="0"/>
        </w:numPr>
        <w:rPr>
          <w:lang w:eastAsia="zh-CN"/>
        </w:rPr>
      </w:pPr>
      <w:r>
        <w:rPr>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77777777" w:rsidR="006F4AF3" w:rsidRDefault="00F24D4A">
      <w:pPr>
        <w:pStyle w:val="Heading3"/>
        <w:rPr>
          <w:lang w:eastAsia="zh-CN"/>
        </w:rPr>
      </w:pPr>
      <w:r>
        <w:rPr>
          <w:rFonts w:hint="eastAsia"/>
          <w:lang w:eastAsia="zh-CN"/>
        </w:rPr>
        <w:t>R</w:t>
      </w:r>
      <w:r>
        <w:rPr>
          <w:lang w:eastAsia="zh-CN"/>
        </w:rPr>
        <w:t>ound 1</w:t>
      </w:r>
    </w:p>
    <w:p w14:paraId="4B38DE1A" w14:textId="77777777" w:rsidR="006F4AF3" w:rsidRDefault="00F24D4A">
      <w:pPr>
        <w:pStyle w:val="Heading3"/>
        <w:numPr>
          <w:ilvl w:val="0"/>
          <w:numId w:val="0"/>
        </w:numPr>
        <w:rPr>
          <w:lang w:eastAsia="zh-CN"/>
        </w:rPr>
      </w:pPr>
      <w:r>
        <w:rPr>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6F4AF3" w14:paraId="133452BF"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 xml:space="preserve">The </w:t>
                  </w:r>
                  <w:proofErr w:type="spellStart"/>
                  <w:r>
                    <w:t>gNB</w:t>
                  </w:r>
                  <w:proofErr w:type="spellEnd"/>
                  <w:r>
                    <w:t xml:space="preserve">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proofErr w:type="spellStart"/>
                  <w:proofErr w:type="gramStart"/>
                  <w:r>
                    <w:t>FFS:Whether</w:t>
                  </w:r>
                  <w:proofErr w:type="spellEnd"/>
                  <w:proofErr w:type="gramEnd"/>
                  <w:r>
                    <w:t xml:space="preserve">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Heading3"/>
        <w:rPr>
          <w:lang w:eastAsia="zh-CN"/>
        </w:rPr>
      </w:pPr>
      <w:r>
        <w:rPr>
          <w:rFonts w:hint="eastAsia"/>
          <w:lang w:eastAsia="zh-CN"/>
        </w:rPr>
        <w:t>R</w:t>
      </w:r>
      <w:r>
        <w:rPr>
          <w:lang w:eastAsia="zh-CN"/>
        </w:rPr>
        <w:t>ound 1</w:t>
      </w:r>
    </w:p>
    <w:p w14:paraId="351FF455" w14:textId="77777777" w:rsidR="006F4AF3" w:rsidRDefault="00F24D4A">
      <w:pPr>
        <w:pStyle w:val="Heading3"/>
        <w:numPr>
          <w:ilvl w:val="0"/>
          <w:numId w:val="0"/>
        </w:numPr>
        <w:rPr>
          <w:lang w:eastAsia="zh-CN"/>
        </w:rPr>
      </w:pPr>
      <w:r>
        <w:rPr>
          <w:rFonts w:hint="eastAsia"/>
          <w:lang w:eastAsia="zh-CN"/>
        </w:rPr>
        <w:t>P</w:t>
      </w:r>
      <w:r>
        <w:rPr>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 xml:space="preserve">We prefer LMF cannot ask the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but </w:t>
            </w:r>
            <w:proofErr w:type="spellStart"/>
            <w:r>
              <w:rPr>
                <w:rFonts w:ascii="Arial" w:hAnsi="Arial" w:cs="Arial"/>
                <w:iCs/>
                <w:sz w:val="16"/>
                <w:lang w:eastAsia="zh-CN"/>
              </w:rPr>
              <w:t>gNB</w:t>
            </w:r>
            <w:proofErr w:type="spellEnd"/>
            <w:r>
              <w:rPr>
                <w:rFonts w:ascii="Arial" w:hAnsi="Arial" w:cs="Arial"/>
                <w:iCs/>
                <w:sz w:val="16"/>
                <w:lang w:eastAsia="zh-CN"/>
              </w:rPr>
              <w:t xml:space="preserve">,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w:t>
            </w:r>
            <w:proofErr w:type="spellStart"/>
            <w:r>
              <w:rPr>
                <w:rFonts w:ascii="Arial" w:hAnsi="Arial" w:cs="Arial"/>
                <w:iCs/>
                <w:sz w:val="16"/>
                <w:lang w:eastAsia="zh-CN"/>
              </w:rPr>
              <w:t>gNB</w:t>
            </w:r>
            <w:proofErr w:type="spellEnd"/>
            <w:r>
              <w:rPr>
                <w:rFonts w:ascii="Arial" w:hAnsi="Arial" w:cs="Arial"/>
                <w:iCs/>
                <w:sz w:val="16"/>
                <w:lang w:eastAsia="zh-CN"/>
              </w:rPr>
              <w:t xml:space="preserve"> may still configure the MG with RRC 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and </w:t>
            </w:r>
            <w:proofErr w:type="spellStart"/>
            <w:r>
              <w:rPr>
                <w:rFonts w:ascii="Arial" w:hAnsi="Arial" w:cs="Arial"/>
                <w:iCs/>
                <w:sz w:val="16"/>
                <w:lang w:eastAsia="zh-CN"/>
              </w:rPr>
              <w:t>gNB</w:t>
            </w:r>
            <w:proofErr w:type="spellEnd"/>
            <w:r>
              <w:rPr>
                <w:rFonts w:ascii="Arial" w:hAnsi="Arial" w:cs="Arial"/>
                <w:iCs/>
                <w:sz w:val="16"/>
                <w:lang w:eastAsia="zh-CN"/>
              </w:rPr>
              <w:t xml:space="preserve">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Default="00F24D4A">
      <w:pPr>
        <w:pStyle w:val="Heading3"/>
        <w:numPr>
          <w:ilvl w:val="0"/>
          <w:numId w:val="0"/>
        </w:numPr>
        <w:rPr>
          <w:lang w:eastAsia="zh-CN"/>
        </w:rPr>
      </w:pPr>
      <w:r>
        <w:rPr>
          <w:rFonts w:hint="eastAsia"/>
          <w:lang w:eastAsia="zh-CN"/>
        </w:rPr>
        <w:lastRenderedPageBreak/>
        <w:t>P</w:t>
      </w:r>
      <w:r>
        <w:rPr>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Heading2"/>
              <w:numPr>
                <w:ilvl w:val="0"/>
                <w:numId w:val="0"/>
              </w:numPr>
              <w:outlineLvl w:val="1"/>
              <w:rPr>
                <w:sz w:val="32"/>
                <w:szCs w:val="20"/>
                <w:lang w:eastAsia="ko-KR"/>
              </w:rPr>
            </w:pPr>
            <w:bookmarkStart w:id="278" w:name="_Toc46490345"/>
            <w:bookmarkStart w:id="279" w:name="_Toc52752040"/>
            <w:bookmarkStart w:id="280" w:name="_Toc52796502"/>
            <w:bookmarkStart w:id="281" w:name="_Toc90287213"/>
            <w:r>
              <w:rPr>
                <w:lang w:eastAsia="ko-KR"/>
              </w:rPr>
              <w:t>5.14</w:t>
            </w:r>
            <w:r>
              <w:rPr>
                <w:lang w:eastAsia="ko-KR"/>
              </w:rPr>
              <w:tab/>
              <w:t>Handling of measurement gaps</w:t>
            </w:r>
            <w:bookmarkEnd w:id="278"/>
            <w:bookmarkEnd w:id="279"/>
            <w:bookmarkEnd w:id="280"/>
            <w:bookmarkEnd w:id="281"/>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lastRenderedPageBreak/>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5929FA20" w14:textId="77777777" w:rsidR="006F4AF3" w:rsidRDefault="006F4AF3">
      <w:pPr>
        <w:rPr>
          <w:lang w:eastAsia="zh-CN"/>
        </w:rPr>
      </w:pPr>
    </w:p>
    <w:p w14:paraId="3A6D81CE" w14:textId="77777777" w:rsidR="006F4AF3" w:rsidRDefault="006F4AF3">
      <w:pPr>
        <w:rPr>
          <w:lang w:eastAsia="zh-CN"/>
        </w:rPr>
      </w:pPr>
    </w:p>
    <w:p w14:paraId="1619900F" w14:textId="77777777" w:rsidR="006F4AF3" w:rsidRDefault="00F24D4A">
      <w:pPr>
        <w:pStyle w:val="Heading1"/>
        <w:rPr>
          <w:lang w:val="en-GB" w:eastAsia="zh-CN"/>
        </w:rPr>
      </w:pPr>
      <w:r>
        <w:rPr>
          <w:rFonts w:hint="eastAsia"/>
          <w:lang w:val="en-GB" w:eastAsia="zh-CN"/>
        </w:rPr>
        <w:t>C</w:t>
      </w:r>
      <w:r>
        <w:rPr>
          <w:lang w:val="en-GB" w:eastAsia="zh-CN"/>
        </w:rPr>
        <w:t>onclusion</w:t>
      </w:r>
    </w:p>
    <w:p w14:paraId="6DB84937" w14:textId="77777777" w:rsidR="006F4AF3" w:rsidRDefault="00F24D4A">
      <w:pPr>
        <w:pStyle w:val="Heading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Heading3"/>
        <w:numPr>
          <w:ilvl w:val="0"/>
          <w:numId w:val="0"/>
        </w:numPr>
        <w:rPr>
          <w:lang w:eastAsia="zh-CN"/>
        </w:rPr>
      </w:pPr>
      <w:r>
        <w:rPr>
          <w:rFonts w:hint="eastAsia"/>
          <w:lang w:eastAsia="zh-CN"/>
        </w:rPr>
        <w:lastRenderedPageBreak/>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Heading2"/>
        <w:rPr>
          <w:lang w:eastAsia="zh-CN"/>
        </w:rPr>
      </w:pPr>
      <w:r>
        <w:rPr>
          <w:rFonts w:hint="eastAsia"/>
          <w:lang w:eastAsia="zh-CN"/>
        </w:rPr>
        <w:t>Proposals for GTW (25 Feb)</w:t>
      </w:r>
    </w:p>
    <w:p w14:paraId="5A62A557" w14:textId="77777777" w:rsidR="009F0ED0" w:rsidRDefault="009F0ED0" w:rsidP="009F0ED0">
      <w:pPr>
        <w:pStyle w:val="Heading3"/>
        <w:numPr>
          <w:ilvl w:val="0"/>
          <w:numId w:val="0"/>
        </w:numPr>
        <w:rPr>
          <w:lang w:eastAsia="zh-CN"/>
        </w:rPr>
      </w:pPr>
      <w:r>
        <w:rPr>
          <w:rFonts w:hint="eastAsia"/>
          <w:lang w:eastAsia="zh-CN"/>
        </w:rPr>
        <w:t>P</w:t>
      </w:r>
      <w:r>
        <w:rPr>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Default="009F0ED0" w:rsidP="009F0ED0">
      <w:pPr>
        <w:pStyle w:val="Heading3"/>
        <w:numPr>
          <w:ilvl w:val="0"/>
          <w:numId w:val="0"/>
        </w:numPr>
        <w:rPr>
          <w:lang w:eastAsia="zh-CN"/>
        </w:rPr>
      </w:pPr>
      <w:r>
        <w:rPr>
          <w:rFonts w:hint="eastAsia"/>
          <w:lang w:eastAsia="zh-CN"/>
        </w:rPr>
        <w:t>P</w:t>
      </w:r>
      <w:r>
        <w:rPr>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w:t>
      </w:r>
      <w:proofErr w:type="spellStart"/>
      <w:r w:rsidRPr="009F0ED0">
        <w:rPr>
          <w:lang w:eastAsia="zh-CN"/>
        </w:rPr>
        <w:t>gNB</w:t>
      </w:r>
      <w:proofErr w:type="spellEnd"/>
      <w:r w:rsidRPr="009F0ED0">
        <w:rPr>
          <w:lang w:eastAsia="zh-CN"/>
        </w:rPr>
        <w:t xml:space="preserve"> to enable the serving </w:t>
      </w:r>
      <w:proofErr w:type="spellStart"/>
      <w:r w:rsidRPr="009F0ED0">
        <w:rPr>
          <w:lang w:eastAsia="zh-CN"/>
        </w:rPr>
        <w:t>gNB</w:t>
      </w:r>
      <w:proofErr w:type="spellEnd"/>
      <w:r w:rsidRPr="009F0ED0">
        <w:rPr>
          <w:lang w:eastAsia="zh-CN"/>
        </w:rPr>
        <w:t xml:space="preserve">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Pr="009F0ED0" w:rsidRDefault="009F0ED0" w:rsidP="009F0ED0">
      <w:pPr>
        <w:rPr>
          <w:lang w:eastAsia="zh-CN"/>
        </w:rPr>
      </w:pPr>
    </w:p>
    <w:sectPr w:rsidR="009F0ED0" w:rsidRPr="009F0ED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ACB4" w14:textId="77777777" w:rsidR="007D2C0F" w:rsidRDefault="007D2C0F" w:rsidP="00D52163">
      <w:pPr>
        <w:spacing w:after="0" w:line="240" w:lineRule="auto"/>
      </w:pPr>
      <w:r>
        <w:separator/>
      </w:r>
    </w:p>
  </w:endnote>
  <w:endnote w:type="continuationSeparator" w:id="0">
    <w:p w14:paraId="33594B7F" w14:textId="77777777" w:rsidR="007D2C0F" w:rsidRDefault="007D2C0F" w:rsidP="00D5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4D27" w14:textId="77777777" w:rsidR="007D2C0F" w:rsidRDefault="007D2C0F" w:rsidP="00D52163">
      <w:pPr>
        <w:spacing w:after="0" w:line="240" w:lineRule="auto"/>
      </w:pPr>
      <w:r>
        <w:separator/>
      </w:r>
    </w:p>
  </w:footnote>
  <w:footnote w:type="continuationSeparator" w:id="0">
    <w:p w14:paraId="212B713E" w14:textId="77777777" w:rsidR="007D2C0F" w:rsidRDefault="007D2C0F" w:rsidP="00D52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2A51D3"/>
    <w:multiLevelType w:val="hybridMultilevel"/>
    <w:tmpl w:val="8F18FAA8"/>
    <w:lvl w:ilvl="0" w:tplc="F36E823C">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6"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625C1DEE"/>
    <w:multiLevelType w:val="hybridMultilevel"/>
    <w:tmpl w:val="B512E3AE"/>
    <w:lvl w:ilvl="0" w:tplc="E08A9BD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9"/>
  </w:num>
  <w:num w:numId="4">
    <w:abstractNumId w:val="40"/>
  </w:num>
  <w:num w:numId="5">
    <w:abstractNumId w:val="35"/>
  </w:num>
  <w:num w:numId="6">
    <w:abstractNumId w:val="5"/>
  </w:num>
  <w:num w:numId="7">
    <w:abstractNumId w:val="8"/>
  </w:num>
  <w:num w:numId="8">
    <w:abstractNumId w:val="41"/>
  </w:num>
  <w:num w:numId="9">
    <w:abstractNumId w:val="21"/>
  </w:num>
  <w:num w:numId="10">
    <w:abstractNumId w:val="18"/>
  </w:num>
  <w:num w:numId="11">
    <w:abstractNumId w:val="6"/>
  </w:num>
  <w:num w:numId="12">
    <w:abstractNumId w:val="34"/>
  </w:num>
  <w:num w:numId="13">
    <w:abstractNumId w:val="14"/>
  </w:num>
  <w:num w:numId="14">
    <w:abstractNumId w:val="4"/>
  </w:num>
  <w:num w:numId="15">
    <w:abstractNumId w:val="10"/>
  </w:num>
  <w:num w:numId="16">
    <w:abstractNumId w:val="24"/>
  </w:num>
  <w:num w:numId="17">
    <w:abstractNumId w:val="3"/>
  </w:num>
  <w:num w:numId="18">
    <w:abstractNumId w:val="9"/>
  </w:num>
  <w:num w:numId="19">
    <w:abstractNumId w:val="25"/>
  </w:num>
  <w:num w:numId="20">
    <w:abstractNumId w:val="39"/>
  </w:num>
  <w:num w:numId="21">
    <w:abstractNumId w:val="44"/>
  </w:num>
  <w:num w:numId="22">
    <w:abstractNumId w:val="20"/>
  </w:num>
  <w:num w:numId="23">
    <w:abstractNumId w:val="27"/>
  </w:num>
  <w:num w:numId="24">
    <w:abstractNumId w:val="29"/>
  </w:num>
  <w:num w:numId="25">
    <w:abstractNumId w:val="31"/>
  </w:num>
  <w:num w:numId="26">
    <w:abstractNumId w:val="15"/>
  </w:num>
  <w:num w:numId="27">
    <w:abstractNumId w:val="0"/>
  </w:num>
  <w:num w:numId="28">
    <w:abstractNumId w:val="16"/>
  </w:num>
  <w:num w:numId="29">
    <w:abstractNumId w:val="36"/>
  </w:num>
  <w:num w:numId="30">
    <w:abstractNumId w:val="37"/>
  </w:num>
  <w:num w:numId="31">
    <w:abstractNumId w:val="30"/>
  </w:num>
  <w:num w:numId="32">
    <w:abstractNumId w:val="12"/>
  </w:num>
  <w:num w:numId="33">
    <w:abstractNumId w:val="23"/>
  </w:num>
  <w:num w:numId="34">
    <w:abstractNumId w:val="42"/>
  </w:num>
  <w:num w:numId="35">
    <w:abstractNumId w:val="1"/>
  </w:num>
  <w:num w:numId="36">
    <w:abstractNumId w:val="26"/>
  </w:num>
  <w:num w:numId="37">
    <w:abstractNumId w:val="43"/>
  </w:num>
  <w:num w:numId="38">
    <w:abstractNumId w:val="13"/>
  </w:num>
  <w:num w:numId="39">
    <w:abstractNumId w:val="38"/>
  </w:num>
  <w:num w:numId="40">
    <w:abstractNumId w:val="2"/>
  </w:num>
  <w:num w:numId="41">
    <w:abstractNumId w:val="17"/>
  </w:num>
  <w:num w:numId="42">
    <w:abstractNumId w:val="7"/>
  </w:num>
  <w:num w:numId="43">
    <w:abstractNumId w:val="32"/>
  </w:num>
  <w:num w:numId="44">
    <w:abstractNumId w:val="28"/>
  </w:num>
  <w:num w:numId="45">
    <w:abstractNumId w:val="39"/>
  </w:num>
  <w:num w:numId="46">
    <w:abstractNumId w:val="11"/>
  </w:num>
  <w:num w:numId="4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557"/>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73A"/>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6B0"/>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0CD"/>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780"/>
    <w:rsid w:val="007A7A96"/>
    <w:rsid w:val="007B03AF"/>
    <w:rsid w:val="007B1543"/>
    <w:rsid w:val="007B1AC0"/>
    <w:rsid w:val="007B270A"/>
    <w:rsid w:val="007B2D3B"/>
    <w:rsid w:val="007B52CD"/>
    <w:rsid w:val="007B5C2B"/>
    <w:rsid w:val="007B6B9C"/>
    <w:rsid w:val="007B75C1"/>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C0F"/>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478"/>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1FE8"/>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17E90"/>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A74A5"/>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63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1.vsdx"/><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D0A54-D9F6-467B-BCC0-863CB3D9A856}">
  <ds:schemaRefs>
    <ds:schemaRef ds:uri="http://schemas.openxmlformats.org/officeDocument/2006/bibliography"/>
  </ds:schemaRefs>
</ds:datastoreItem>
</file>

<file path=customXml/itemProps2.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3.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D47F889-1E70-40E9-8515-011AA96E2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26808</Words>
  <Characters>152809</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Qi Xiong/PHY Research &amp; Standard Lab /SRC-Beijing/Staff Engineer/Samsung Electronics</cp:lastModifiedBy>
  <cp:revision>2</cp:revision>
  <cp:lastPrinted>2007-06-18T22:08:00Z</cp:lastPrinted>
  <dcterms:created xsi:type="dcterms:W3CDTF">2022-02-25T16:18:00Z</dcterms:created>
  <dcterms:modified xsi:type="dcterms:W3CDTF">2022-02-25T16:18:00Z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