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25A5CA"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afd"/>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1"/>
        <w:rPr>
          <w:lang w:val="en-GB" w:eastAsia="zh-CN"/>
        </w:rPr>
      </w:pPr>
      <w:r>
        <w:rPr>
          <w:lang w:val="en-GB" w:eastAsia="zh-CN"/>
        </w:rPr>
        <w:lastRenderedPageBreak/>
        <w:t>Measurement gap enhancements</w:t>
      </w:r>
    </w:p>
    <w:p w14:paraId="524D8FCF"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686FF5">
            <w:pPr>
              <w:autoSpaceDE/>
              <w:autoSpaceDN/>
              <w:adjustRightInd/>
              <w:snapToGrid/>
              <w:spacing w:after="0"/>
              <w:jc w:val="left"/>
              <w:rPr>
                <w:rFonts w:ascii="Times" w:eastAsia="Batang" w:hAnsi="Times"/>
                <w:sz w:val="20"/>
                <w:szCs w:val="24"/>
                <w:lang w:val="en-GB" w:eastAsia="zh-CN"/>
              </w:rPr>
            </w:pPr>
            <w:hyperlink r:id="rId12"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Draft LS on PRS measurement with preconfiguration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2"/>
        <w:rPr>
          <w:lang w:eastAsia="zh-CN"/>
        </w:rPr>
      </w:pPr>
      <w:r>
        <w:rPr>
          <w:rFonts w:hint="eastAsia"/>
          <w:lang w:eastAsia="zh-CN"/>
        </w:rPr>
        <w:t>M</w:t>
      </w:r>
      <w:r>
        <w:rPr>
          <w:lang w:eastAsia="zh-CN"/>
        </w:rPr>
        <w:t>G deactivation request and command</w:t>
      </w:r>
    </w:p>
    <w:tbl>
      <w:tblPr>
        <w:tblStyle w:val="af6"/>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af6"/>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af6"/>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2"/>
        <w:rPr>
          <w:lang w:val="en-GB" w:eastAsia="zh-CN"/>
        </w:rPr>
      </w:pPr>
      <w:r>
        <w:rPr>
          <w:lang w:val="en-GB" w:eastAsia="zh-CN"/>
        </w:rPr>
        <w:t>Maximum number of preconfigured MG</w:t>
      </w:r>
    </w:p>
    <w:tbl>
      <w:tblPr>
        <w:tblStyle w:val="af6"/>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af6"/>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I think 8 should be sufficient. Note that the MG-ID bitwidth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af6"/>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2"/>
        <w:rPr>
          <w:lang w:eastAsia="zh-CN"/>
        </w:rPr>
      </w:pPr>
      <w:r>
        <w:rPr>
          <w:rFonts w:hint="eastAsia"/>
          <w:lang w:eastAsia="zh-CN"/>
        </w:rPr>
        <w:t>M</w:t>
      </w:r>
      <w:r>
        <w:rPr>
          <w:lang w:eastAsia="zh-CN"/>
        </w:rPr>
        <w:t>aximum number of MGs per activation/deactivation</w:t>
      </w:r>
    </w:p>
    <w:tbl>
      <w:tblPr>
        <w:tblStyle w:val="af6"/>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0923C1B6" w14:textId="77777777" w:rsidR="006F4AF3" w:rsidRDefault="006F4AF3">
      <w:pPr>
        <w:rPr>
          <w:lang w:eastAsia="zh-CN"/>
        </w:rPr>
      </w:pPr>
    </w:p>
    <w:p w14:paraId="3BCB05F6" w14:textId="77777777" w:rsidR="006F4AF3" w:rsidRDefault="00F24D4A">
      <w:pPr>
        <w:pStyle w:val="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af6"/>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2"/>
        <w:rPr>
          <w:lang w:eastAsia="zh-CN"/>
        </w:rPr>
      </w:pPr>
      <w:r>
        <w:rPr>
          <w:rFonts w:hint="eastAsia"/>
          <w:lang w:eastAsia="zh-CN"/>
        </w:rPr>
        <w:t>O</w:t>
      </w:r>
      <w:r>
        <w:rPr>
          <w:lang w:eastAsia="zh-CN"/>
        </w:rPr>
        <w:t>thers</w:t>
      </w:r>
    </w:p>
    <w:tbl>
      <w:tblPr>
        <w:tblStyle w:val="af6"/>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r>
              <w:rPr>
                <w:rFonts w:ascii="Arial" w:eastAsiaTheme="minorEastAsia" w:hAnsi="Arial" w:cs="Arial"/>
                <w:bCs/>
                <w:iCs/>
                <w:sz w:val="16"/>
                <w:szCs w:val="16"/>
              </w:rPr>
              <w:lastRenderedPageBreak/>
              <w:t>gNB side.</w:t>
            </w:r>
          </w:p>
          <w:p w14:paraId="5FA6BB24" w14:textId="77777777" w:rsidR="006F4AF3" w:rsidRDefault="00F24D4A">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19CEEE14" w14:textId="77777777" w:rsidR="006F4AF3" w:rsidRDefault="00F24D4A">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6"/>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1"/>
        <w:rPr>
          <w:lang w:eastAsia="zh-CN"/>
        </w:rPr>
      </w:pPr>
      <w:r>
        <w:rPr>
          <w:rFonts w:hint="eastAsia"/>
          <w:lang w:eastAsia="zh-CN"/>
        </w:rPr>
        <w:t>P</w:t>
      </w:r>
      <w:r>
        <w:rPr>
          <w:lang w:eastAsia="zh-CN"/>
        </w:rPr>
        <w:t>RS measurement outside MG</w:t>
      </w:r>
    </w:p>
    <w:p w14:paraId="59EA748A"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686FF5">
            <w:pPr>
              <w:autoSpaceDE/>
              <w:autoSpaceDN/>
              <w:adjustRightInd/>
              <w:snapToGrid/>
              <w:spacing w:after="0"/>
              <w:jc w:val="left"/>
              <w:rPr>
                <w:rFonts w:ascii="Times" w:eastAsia="Batang" w:hAnsi="Times"/>
                <w:sz w:val="20"/>
                <w:szCs w:val="20"/>
                <w:lang w:eastAsia="zh-CN"/>
              </w:rPr>
            </w:pPr>
            <w:hyperlink r:id="rId14"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686FF5">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2"/>
        <w:rPr>
          <w:lang w:eastAsia="zh-CN"/>
        </w:rPr>
      </w:pPr>
      <w:r>
        <w:rPr>
          <w:rFonts w:hint="eastAsia"/>
          <w:lang w:eastAsia="zh-CN"/>
        </w:rPr>
        <w:t>PRS processing window configuration parameters</w:t>
      </w:r>
    </w:p>
    <w:tbl>
      <w:tblPr>
        <w:tblStyle w:val="af6"/>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DCM commented that the design of PRSProcessingWindow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af6"/>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6"/>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a9"/>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af6"/>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Support of posiitoning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Default="00F24D4A">
      <w:pPr>
        <w:pStyle w:val="3"/>
        <w:numPr>
          <w:ilvl w:val="0"/>
          <w:numId w:val="0"/>
        </w:numPr>
        <w:rPr>
          <w:lang w:eastAsia="zh-CN"/>
        </w:rPr>
      </w:pPr>
      <w:r>
        <w:rPr>
          <w:rFonts w:hint="eastAsia"/>
          <w:lang w:eastAsia="zh-CN"/>
        </w:rPr>
        <w:t>P</w:t>
      </w:r>
      <w:r w:rsidR="004E2674">
        <w:rPr>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af6"/>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w:t>
            </w:r>
            <w:r>
              <w:t xml:space="preserve">e would like to further explain our intention based on the following configuration. If  UE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lastRenderedPageBreak/>
              <w:t xml:space="preserve"> </w:t>
            </w:r>
          </w:p>
          <w:p w14:paraId="5C5B27D4" w14:textId="77777777" w:rsidR="00686FF5" w:rsidRDefault="00686FF5" w:rsidP="00686FF5">
            <w:r>
              <w:rPr>
                <w:noProof/>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w:t>
            </w:r>
            <w:r>
              <w:t>so,</w:t>
            </w:r>
            <w:r>
              <w:t xml:space="preserve"> we </w:t>
            </w:r>
            <w:r>
              <w:t xml:space="preserve">suggest to </w:t>
            </w:r>
            <w:r>
              <w:t xml:space="preserve">add </w:t>
            </w:r>
            <w:r>
              <w:t>those</w:t>
            </w:r>
            <w:r>
              <w:t xml:space="preserve"> bullet</w:t>
            </w:r>
            <w:r>
              <w:t>s</w:t>
            </w:r>
            <w:r>
              <w:t xml:space="preserve">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Default="004E2674" w:rsidP="004E2674">
      <w:pPr>
        <w:pStyle w:val="3"/>
        <w:numPr>
          <w:ilvl w:val="0"/>
          <w:numId w:val="0"/>
        </w:numPr>
        <w:rPr>
          <w:lang w:eastAsia="zh-CN"/>
        </w:rPr>
      </w:pPr>
      <w:r>
        <w:rPr>
          <w:rFonts w:hint="eastAsia"/>
          <w:lang w:eastAsia="zh-CN"/>
        </w:rPr>
        <w:t>P</w:t>
      </w:r>
      <w:r>
        <w:rPr>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5313DECD" w14:textId="77777777" w:rsidR="006F4AF3" w:rsidRDefault="00F24D4A">
      <w:pPr>
        <w:pStyle w:val="2"/>
        <w:rPr>
          <w:lang w:eastAsia="zh-CN"/>
        </w:rPr>
      </w:pPr>
      <w:r>
        <w:rPr>
          <w:rFonts w:hint="eastAsia"/>
          <w:lang w:eastAsia="zh-CN"/>
        </w:rPr>
        <w:t>PRS processing window activation/deactivation</w:t>
      </w:r>
    </w:p>
    <w:tbl>
      <w:tblPr>
        <w:tblStyle w:val="af6"/>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6"/>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af6"/>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We share the same view as QC that this feauture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t>
            </w:r>
            <w:r>
              <w:rPr>
                <w:rFonts w:ascii="Arial" w:hAnsi="Arial" w:cs="Arial"/>
                <w:iCs/>
                <w:sz w:val="16"/>
                <w:lang w:eastAsia="zh-CN"/>
              </w:rPr>
              <w:lastRenderedPageBreak/>
              <w:t xml:space="preserve">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2"/>
        <w:rPr>
          <w:lang w:eastAsia="zh-CN"/>
        </w:rPr>
      </w:pPr>
      <w:r>
        <w:rPr>
          <w:rFonts w:hint="eastAsia"/>
          <w:lang w:eastAsia="zh-CN"/>
        </w:rPr>
        <w:t>Priority with SSB</w:t>
      </w:r>
    </w:p>
    <w:tbl>
      <w:tblPr>
        <w:tblStyle w:val="af6"/>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6"/>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75C9BB4"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5C8588CB" w14:textId="77777777" w:rsidR="006F4AF3" w:rsidRDefault="00F24D4A">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77777777" w:rsidR="006F4AF3" w:rsidRDefault="00F24D4A">
      <w:pPr>
        <w:pStyle w:val="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af6"/>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2"/>
        <w:rPr>
          <w:lang w:eastAsia="zh-CN"/>
        </w:rPr>
      </w:pPr>
      <w:r>
        <w:rPr>
          <w:rFonts w:hint="eastAsia"/>
          <w:lang w:eastAsia="zh-CN"/>
        </w:rPr>
        <w:t>PRS collision detection timeline</w:t>
      </w:r>
    </w:p>
    <w:tbl>
      <w:tblPr>
        <w:tblStyle w:val="af6"/>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6"/>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af6"/>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w:t>
            </w:r>
            <w:r>
              <w:rPr>
                <w:rFonts w:ascii="Arial" w:hAnsi="Arial" w:cs="Arial"/>
                <w:iCs/>
                <w:sz w:val="16"/>
                <w:lang w:eastAsia="zh-CN"/>
              </w:rPr>
              <w:lastRenderedPageBreak/>
              <w:t xml:space="preserve">that DCI being very close to PPW: we do not think it is a vlid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Q3:generally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af6"/>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r>
              <w:rPr>
                <w:rFonts w:ascii="Arial" w:hAnsi="Arial" w:cs="Arial"/>
                <w:iCs/>
                <w:sz w:val="16"/>
                <w:szCs w:val="16"/>
                <w:lang w:eastAsia="zh-CN"/>
              </w:rPr>
              <w:t>Lets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DE9498E" w14:textId="77777777" w:rsidR="006F4AF3" w:rsidRDefault="00F24D4A">
            <w:pPr>
              <w:pStyle w:val="afd"/>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Is this DCI checking is continuous happened in the window for all 3 types?</w:t>
            </w:r>
          </w:p>
          <w:p w14:paraId="49B77CB1" w14:textId="77777777" w:rsidR="006F4AF3" w:rsidRDefault="00F24D4A">
            <w:pPr>
              <w:pStyle w:val="afd"/>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9"/>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w:t>
            </w:r>
            <w:r>
              <w:rPr>
                <w:rFonts w:ascii="Arial" w:hAnsi="Arial" w:cs="Arial"/>
                <w:iCs/>
                <w:sz w:val="16"/>
                <w:szCs w:val="16"/>
                <w:lang w:eastAsia="zh-CN"/>
              </w:rPr>
              <w:lastRenderedPageBreak/>
              <w:t xml:space="preserve">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afd"/>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i.e. remove the option 2 from the spec. </w:t>
            </w:r>
          </w:p>
        </w:tc>
      </w:tr>
      <w:tr w:rsidR="00746094" w14:paraId="71887F7E" w14:textId="77777777">
        <w:tc>
          <w:tcPr>
            <w:tcW w:w="1838" w:type="dxa"/>
          </w:tcPr>
          <w:p w14:paraId="2242B90F" w14:textId="2950695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74C23542" w14:textId="77777777" w:rsidR="00746094" w:rsidRDefault="00746094" w:rsidP="00746094">
            <w:pPr>
              <w:rPr>
                <w:rFonts w:ascii="Arial" w:hAnsi="Arial" w:cs="Arial"/>
                <w:iCs/>
                <w:sz w:val="16"/>
                <w:szCs w:val="16"/>
                <w:lang w:eastAsia="zh-CN"/>
              </w:rPr>
            </w:pPr>
          </w:p>
        </w:tc>
        <w:tc>
          <w:tcPr>
            <w:tcW w:w="6379" w:type="dxa"/>
          </w:tcPr>
          <w:p w14:paraId="0CE70AE0" w14:textId="647C782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1698F10B" w14:textId="77777777" w:rsidR="00746094" w:rsidRDefault="00746094" w:rsidP="00746094">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6"/>
              <w:tblW w:w="5952" w:type="dxa"/>
              <w:tblLayout w:type="fixed"/>
              <w:tblLook w:val="04A0" w:firstRow="1" w:lastRow="0" w:firstColumn="1" w:lastColumn="0" w:noHBand="0" w:noVBand="1"/>
            </w:tblPr>
            <w:tblGrid>
              <w:gridCol w:w="596"/>
              <w:gridCol w:w="5356"/>
            </w:tblGrid>
            <w:tr w:rsidR="00746094" w14:paraId="79BCA96E" w14:textId="77777777" w:rsidTr="004E2674">
              <w:tc>
                <w:tcPr>
                  <w:tcW w:w="596" w:type="dxa"/>
                </w:tcPr>
                <w:p w14:paraId="0463F948" w14:textId="77777777" w:rsidR="00746094" w:rsidRDefault="00746094" w:rsidP="00746094">
                  <w:pPr>
                    <w:rPr>
                      <w:rFonts w:ascii="Arial" w:eastAsiaTheme="minorEastAsia" w:hAnsi="Arial" w:cs="Arial"/>
                      <w:sz w:val="16"/>
                      <w:szCs w:val="16"/>
                      <w:lang w:eastAsia="zh-CN"/>
                    </w:rPr>
                  </w:pPr>
                </w:p>
              </w:tc>
              <w:tc>
                <w:tcPr>
                  <w:tcW w:w="5356" w:type="dxa"/>
                </w:tcPr>
                <w:p w14:paraId="0A5F012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746094" w14:paraId="269DA86A" w14:textId="77777777" w:rsidTr="004E2674">
              <w:tc>
                <w:tcPr>
                  <w:tcW w:w="596" w:type="dxa"/>
                </w:tcPr>
                <w:p w14:paraId="55BCE6DB"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4AF1502D"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746094" w14:paraId="2C1BF526" w14:textId="77777777" w:rsidTr="004E2674">
              <w:tc>
                <w:tcPr>
                  <w:tcW w:w="596" w:type="dxa"/>
                </w:tcPr>
                <w:p w14:paraId="0952AABA"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436C483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746094" w14:paraId="1C0DB566" w14:textId="77777777" w:rsidTr="004E2674">
              <w:tc>
                <w:tcPr>
                  <w:tcW w:w="596" w:type="dxa"/>
                </w:tcPr>
                <w:p w14:paraId="479873FE"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3EA6B229"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4F4D01D" w14:textId="77777777" w:rsidR="00746094" w:rsidRDefault="00746094" w:rsidP="00746094">
            <w:pPr>
              <w:rPr>
                <w:rFonts w:ascii="Arial" w:hAnsi="Arial" w:cs="Arial"/>
                <w:iCs/>
                <w:sz w:val="16"/>
                <w:szCs w:val="16"/>
                <w:lang w:eastAsia="zh-CN"/>
              </w:rPr>
            </w:pPr>
          </w:p>
          <w:p w14:paraId="4EE0BC01" w14:textId="77777777"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1E99598B" w14:textId="77777777" w:rsidR="00746094" w:rsidRDefault="00746094" w:rsidP="00746094">
            <w:pPr>
              <w:rPr>
                <w:rFonts w:ascii="Arial" w:hAnsi="Arial" w:cs="Arial"/>
                <w:iCs/>
                <w:sz w:val="16"/>
                <w:szCs w:val="16"/>
                <w:lang w:eastAsia="zh-CN"/>
              </w:rPr>
            </w:pPr>
          </w:p>
          <w:p w14:paraId="7C0CE18A"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1535663E"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3CA01CC9"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657D10B3" w14:textId="77777777" w:rsidR="00746094" w:rsidRPr="00E4128B" w:rsidRDefault="00746094" w:rsidP="00746094">
            <w:pPr>
              <w:rPr>
                <w:rFonts w:ascii="Arial" w:hAnsi="Arial" w:cs="Arial"/>
                <w:b/>
                <w:iCs/>
                <w:sz w:val="16"/>
                <w:szCs w:val="16"/>
                <w:lang w:eastAsia="zh-CN"/>
              </w:rPr>
            </w:pPr>
            <w:r w:rsidRPr="00E4128B">
              <w:rPr>
                <w:rFonts w:ascii="Arial" w:hAnsi="Arial" w:cs="Arial"/>
                <w:b/>
                <w:iCs/>
                <w:sz w:val="16"/>
                <w:szCs w:val="16"/>
                <w:lang w:eastAsia="zh-CN"/>
              </w:rPr>
              <w:t>Reply to SS:</w:t>
            </w:r>
          </w:p>
          <w:p w14:paraId="09F6A063" w14:textId="17BB5722"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14:paraId="090A6675" w14:textId="4DDD00BF" w:rsidR="00E163A5" w:rsidRDefault="00E163A5" w:rsidP="00746094">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dedciately for PRS, since PRS is configured as lower priority. </w:t>
            </w:r>
            <w:r w:rsidR="00DA79E5" w:rsidRPr="004838FD">
              <w:rPr>
                <w:rFonts w:ascii="Arial" w:hAnsi="Arial" w:cs="Arial"/>
                <w:iCs/>
                <w:color w:val="00B0F0"/>
                <w:sz w:val="16"/>
                <w:szCs w:val="16"/>
                <w:lang w:eastAsia="zh-CN"/>
              </w:rPr>
              <w:t xml:space="preserve">Otherwise, you are proposing a new priority determination method, which is: regardless of the priority indication, the PRS is high priority if the PRS is ahead of the first detected </w:t>
            </w:r>
            <w:r w:rsidR="004838FD" w:rsidRPr="004838FD">
              <w:rPr>
                <w:rFonts w:ascii="Arial" w:hAnsi="Arial" w:cs="Arial"/>
                <w:iCs/>
                <w:color w:val="00B0F0"/>
                <w:sz w:val="16"/>
                <w:szCs w:val="16"/>
                <w:lang w:eastAsia="zh-CN"/>
              </w:rPr>
              <w:t>DL signal. This is not a good thing for the CR phase.</w:t>
            </w:r>
          </w:p>
          <w:p w14:paraId="75F75D5B" w14:textId="034EB494" w:rsidR="00DD6B53" w:rsidRPr="00DD6B53" w:rsidRDefault="00DD6B53" w:rsidP="00746094">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573A505"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08E8D5A" w14:textId="709E0CAB"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A58F221" w14:textId="56C44EEE" w:rsidR="004838FD" w:rsidRPr="00DB11DE" w:rsidRDefault="004838FD" w:rsidP="00746094">
            <w:pPr>
              <w:rPr>
                <w:rFonts w:ascii="Arial" w:hAnsi="Arial" w:cs="Arial"/>
                <w:iCs/>
                <w:color w:val="00B0F0"/>
                <w:sz w:val="16"/>
                <w:szCs w:val="16"/>
                <w:lang w:eastAsia="zh-CN"/>
              </w:rPr>
            </w:pPr>
            <w:r w:rsidRPr="00DB11DE">
              <w:rPr>
                <w:rFonts w:ascii="Arial" w:hAnsi="Arial" w:cs="Arial"/>
                <w:iCs/>
                <w:color w:val="00B0F0"/>
                <w:sz w:val="16"/>
                <w:szCs w:val="16"/>
                <w:lang w:eastAsia="zh-CN"/>
              </w:rPr>
              <w:t>[SS]:</w:t>
            </w:r>
            <w:r w:rsidR="00DB11DE" w:rsidRPr="00DB11DE">
              <w:rPr>
                <w:rFonts w:ascii="Arial" w:hAnsi="Arial" w:cs="Arial"/>
                <w:iCs/>
                <w:color w:val="00B0F0"/>
                <w:sz w:val="16"/>
                <w:szCs w:val="16"/>
                <w:lang w:eastAsia="zh-CN"/>
              </w:rPr>
              <w:t xml:space="preserve"> this can be discussed in the next comment</w:t>
            </w:r>
            <w:r w:rsidR="00DB11DE">
              <w:rPr>
                <w:rFonts w:ascii="Arial" w:hAnsi="Arial" w:cs="Arial"/>
                <w:iCs/>
                <w:color w:val="00B0F0"/>
                <w:sz w:val="16"/>
                <w:szCs w:val="16"/>
                <w:lang w:eastAsia="zh-CN"/>
              </w:rPr>
              <w:t>, let’s assume a few time needed</w:t>
            </w:r>
            <w:r w:rsidR="00DB11DE" w:rsidRPr="00DB11DE">
              <w:rPr>
                <w:rFonts w:ascii="Arial" w:hAnsi="Arial" w:cs="Arial"/>
                <w:iCs/>
                <w:color w:val="00B0F0"/>
                <w:sz w:val="16"/>
                <w:szCs w:val="16"/>
                <w:lang w:eastAsia="zh-CN"/>
              </w:rPr>
              <w:t>.</w:t>
            </w:r>
            <w:r w:rsidRPr="00DB11DE">
              <w:rPr>
                <w:rFonts w:ascii="Arial" w:hAnsi="Arial" w:cs="Arial"/>
                <w:iCs/>
                <w:color w:val="00B0F0"/>
                <w:sz w:val="16"/>
                <w:szCs w:val="16"/>
                <w:lang w:eastAsia="zh-CN"/>
              </w:rPr>
              <w:t xml:space="preserve"> </w:t>
            </w:r>
          </w:p>
          <w:p w14:paraId="4B0AC51D" w14:textId="77777777" w:rsidR="00DB11DE" w:rsidRDefault="00DB11DE" w:rsidP="00746094">
            <w:pPr>
              <w:rPr>
                <w:rFonts w:ascii="Arial" w:hAnsi="Arial" w:cs="Arial"/>
                <w:iCs/>
                <w:sz w:val="16"/>
                <w:szCs w:val="16"/>
                <w:lang w:eastAsia="zh-CN"/>
              </w:rPr>
            </w:pPr>
          </w:p>
          <w:p w14:paraId="28FD087E" w14:textId="77777777" w:rsidR="00DB11DE"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637AD557" w14:textId="5A55A162" w:rsidR="00757DAB" w:rsidRDefault="00DB11DE" w:rsidP="00746094">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w:t>
            </w:r>
            <w:r w:rsidR="00757DAB" w:rsidRPr="00577D4D">
              <w:rPr>
                <w:rFonts w:ascii="Arial" w:hAnsi="Arial" w:cs="Arial"/>
                <w:iCs/>
                <w:color w:val="00B0F0"/>
                <w:sz w:val="16"/>
                <w:szCs w:val="16"/>
                <w:lang w:eastAsia="zh-CN"/>
              </w:rPr>
              <w:t>signal</w:t>
            </w:r>
            <w:r w:rsidRPr="00577D4D">
              <w:rPr>
                <w:rFonts w:ascii="Arial" w:hAnsi="Arial" w:cs="Arial"/>
                <w:iCs/>
                <w:color w:val="00B0F0"/>
                <w:sz w:val="16"/>
                <w:szCs w:val="16"/>
                <w:lang w:eastAsia="zh-CN"/>
              </w:rPr>
              <w:t xml:space="preserve"> is coming</w:t>
            </w:r>
            <w:r w:rsidR="00757DAB" w:rsidRPr="00577D4D">
              <w:rPr>
                <w:rFonts w:ascii="Arial" w:hAnsi="Arial" w:cs="Arial"/>
                <w:iCs/>
                <w:color w:val="00B0F0"/>
                <w:sz w:val="16"/>
                <w:szCs w:val="16"/>
                <w:lang w:eastAsia="zh-CN"/>
              </w:rPr>
              <w:t xml:space="preserve"> inside the window</w:t>
            </w:r>
            <w:r w:rsidRPr="00577D4D">
              <w:rPr>
                <w:rFonts w:ascii="Arial" w:hAnsi="Arial" w:cs="Arial"/>
                <w:iCs/>
                <w:color w:val="00B0F0"/>
                <w:sz w:val="16"/>
                <w:szCs w:val="16"/>
                <w:lang w:eastAsia="zh-CN"/>
              </w:rPr>
              <w:t>.</w:t>
            </w:r>
            <w:r w:rsidR="00757DAB" w:rsidRPr="00577D4D">
              <w:rPr>
                <w:rFonts w:ascii="Arial" w:hAnsi="Arial" w:cs="Arial"/>
                <w:iCs/>
                <w:color w:val="00B0F0"/>
                <w:sz w:val="16"/>
                <w:szCs w:val="16"/>
                <w:lang w:eastAsia="zh-CN"/>
              </w:rPr>
              <w:t xml:space="preserve"> The situation happens for a PPW in which the PRS with indicated as low priority but still get measured, is</w:t>
            </w:r>
            <w:r w:rsidR="00577D4D" w:rsidRPr="00577D4D">
              <w:rPr>
                <w:rFonts w:ascii="Arial" w:hAnsi="Arial" w:cs="Arial"/>
                <w:iCs/>
                <w:color w:val="00B0F0"/>
                <w:sz w:val="16"/>
                <w:szCs w:val="16"/>
                <w:lang w:eastAsia="zh-CN"/>
              </w:rPr>
              <w:t xml:space="preserve"> that</w:t>
            </w:r>
            <w:r w:rsidR="00757DAB" w:rsidRPr="00577D4D">
              <w:rPr>
                <w:rFonts w:ascii="Arial" w:hAnsi="Arial" w:cs="Arial"/>
                <w:iCs/>
                <w:color w:val="00B0F0"/>
                <w:sz w:val="16"/>
                <w:szCs w:val="16"/>
                <w:lang w:eastAsia="zh-CN"/>
              </w:rPr>
              <w:t xml:space="preserve"> there is no other DL reception at all in the whole window, no SSB/DCI/PDSCH/CSI-RS recption at all. You may say this is so bad for latency, sure, but who introduce</w:t>
            </w:r>
            <w:r w:rsidR="00577D4D">
              <w:rPr>
                <w:rFonts w:ascii="Arial" w:hAnsi="Arial" w:cs="Arial"/>
                <w:iCs/>
                <w:color w:val="00B0F0"/>
                <w:sz w:val="16"/>
                <w:szCs w:val="16"/>
                <w:lang w:eastAsia="zh-CN"/>
              </w:rPr>
              <w:t>s</w:t>
            </w:r>
            <w:r w:rsidR="00757DAB" w:rsidRPr="00577D4D">
              <w:rPr>
                <w:rFonts w:ascii="Arial" w:hAnsi="Arial" w:cs="Arial"/>
                <w:iCs/>
                <w:color w:val="00B0F0"/>
                <w:sz w:val="16"/>
                <w:szCs w:val="16"/>
                <w:lang w:eastAsia="zh-CN"/>
              </w:rPr>
              <w:t xml:space="preserve"> low priority of PRS in the PPW </w:t>
            </w:r>
            <w:r w:rsidR="00577D4D">
              <w:rPr>
                <w:rFonts w:ascii="Arial" w:hAnsi="Arial" w:cs="Arial"/>
                <w:iCs/>
                <w:color w:val="00B0F0"/>
                <w:sz w:val="16"/>
                <w:szCs w:val="16"/>
                <w:lang w:eastAsia="zh-CN"/>
              </w:rPr>
              <w:t>in the beginning</w:t>
            </w:r>
            <w:r w:rsidR="00757DAB" w:rsidRPr="00577D4D">
              <w:rPr>
                <w:rFonts w:ascii="Arial" w:hAnsi="Arial" w:cs="Arial"/>
                <w:iCs/>
                <w:color w:val="00B0F0"/>
                <w:sz w:val="16"/>
                <w:szCs w:val="16"/>
                <w:lang w:eastAsia="zh-CN"/>
              </w:rPr>
              <w:t>, which we are so against at the first place, we commented this is not for latency at all.</w:t>
            </w:r>
            <w:r w:rsidR="00577D4D">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6B365FF3" w14:textId="172F0FE9" w:rsidR="00DD6B53" w:rsidRPr="00577D4D"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07D19C0D" w14:textId="7A5749B0" w:rsidR="00746094" w:rsidRDefault="00DB11DE" w:rsidP="00746094">
            <w:pPr>
              <w:rPr>
                <w:rFonts w:ascii="Arial" w:hAnsi="Arial" w:cs="Arial"/>
                <w:iCs/>
                <w:sz w:val="16"/>
                <w:szCs w:val="16"/>
                <w:lang w:eastAsia="zh-CN"/>
              </w:rPr>
            </w:pPr>
            <w:r>
              <w:rPr>
                <w:rFonts w:ascii="Arial" w:hAnsi="Arial" w:cs="Arial"/>
                <w:iCs/>
                <w:sz w:val="16"/>
                <w:szCs w:val="16"/>
                <w:lang w:eastAsia="zh-CN"/>
              </w:rPr>
              <w:t xml:space="preserve"> </w:t>
            </w:r>
            <w:r w:rsidR="00746094">
              <w:rPr>
                <w:rFonts w:ascii="Arial" w:hAnsi="Arial" w:cs="Arial"/>
                <w:iCs/>
                <w:sz w:val="16"/>
                <w:szCs w:val="16"/>
                <w:lang w:eastAsia="zh-CN"/>
              </w:rPr>
              <w:t>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7126D533" w14:textId="4908BAAC" w:rsidR="00DB11DE" w:rsidRDefault="00DB11DE" w:rsidP="00746094">
            <w:pPr>
              <w:rPr>
                <w:rFonts w:ascii="Arial" w:hAnsi="Arial" w:cs="Arial"/>
                <w:iCs/>
                <w:color w:val="00B0F0"/>
                <w:sz w:val="16"/>
                <w:szCs w:val="16"/>
                <w:lang w:eastAsia="zh-CN"/>
              </w:rPr>
            </w:pPr>
            <w:r w:rsidRPr="00215CAE">
              <w:rPr>
                <w:rFonts w:ascii="Arial" w:hAnsi="Arial" w:cs="Arial"/>
                <w:iCs/>
                <w:color w:val="00B0F0"/>
                <w:sz w:val="16"/>
                <w:szCs w:val="16"/>
                <w:lang w:eastAsia="zh-CN"/>
              </w:rPr>
              <w:t xml:space="preserve">[SS]: </w:t>
            </w:r>
            <w:r w:rsidR="00577D4D" w:rsidRPr="00215CAE">
              <w:rPr>
                <w:rFonts w:ascii="Arial" w:hAnsi="Arial" w:cs="Arial"/>
                <w:iCs/>
                <w:color w:val="00B0F0"/>
                <w:sz w:val="16"/>
                <w:szCs w:val="16"/>
                <w:lang w:eastAsia="zh-CN"/>
              </w:rPr>
              <w:t>our view is clear in above comments, we did not agree this statement. This is totally new priority determination method</w:t>
            </w:r>
            <w:r w:rsidR="00215CAE" w:rsidRPr="00215CAE">
              <w:rPr>
                <w:rFonts w:ascii="Arial" w:hAnsi="Arial" w:cs="Arial"/>
                <w:iCs/>
                <w:color w:val="00B0F0"/>
                <w:sz w:val="16"/>
                <w:szCs w:val="16"/>
                <w:lang w:eastAsia="zh-CN"/>
              </w:rPr>
              <w:t>, quite unacceptable in CR phase.</w:t>
            </w:r>
          </w:p>
          <w:p w14:paraId="72C17815" w14:textId="3FA314BC" w:rsidR="00DD6B53" w:rsidRPr="00215CAE"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598229C0" w14:textId="34517BE7" w:rsidR="00E163A5" w:rsidRDefault="00746094" w:rsidP="00746094">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E163A5" w14:paraId="23DEE525" w14:textId="77777777">
        <w:tc>
          <w:tcPr>
            <w:tcW w:w="1838" w:type="dxa"/>
          </w:tcPr>
          <w:p w14:paraId="1E521D93" w14:textId="2111A61F" w:rsidR="00E163A5" w:rsidRDefault="00E163A5" w:rsidP="00746094">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E163A5" w:rsidRDefault="00E163A5" w:rsidP="00746094">
            <w:pPr>
              <w:rPr>
                <w:rFonts w:ascii="Arial" w:hAnsi="Arial" w:cs="Arial"/>
                <w:iCs/>
                <w:sz w:val="16"/>
                <w:szCs w:val="16"/>
                <w:lang w:eastAsia="zh-CN"/>
              </w:rPr>
            </w:pPr>
          </w:p>
        </w:tc>
        <w:tc>
          <w:tcPr>
            <w:tcW w:w="6379" w:type="dxa"/>
          </w:tcPr>
          <w:p w14:paraId="33D8EBE8" w14:textId="5A3AAAE7" w:rsidR="00E163A5" w:rsidRDefault="00E163A5" w:rsidP="00746094">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DD6B53" w14:paraId="5BFD3107" w14:textId="77777777">
        <w:tc>
          <w:tcPr>
            <w:tcW w:w="1838" w:type="dxa"/>
          </w:tcPr>
          <w:p w14:paraId="79DDCA5F" w14:textId="1B4EB57C"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lastRenderedPageBreak/>
              <w:t>Huawei, HiSilicon</w:t>
            </w:r>
          </w:p>
        </w:tc>
        <w:tc>
          <w:tcPr>
            <w:tcW w:w="1134" w:type="dxa"/>
          </w:tcPr>
          <w:p w14:paraId="4CA9A9F4" w14:textId="77777777" w:rsidR="00DD6B53" w:rsidRDefault="00DD6B53" w:rsidP="00746094">
            <w:pPr>
              <w:rPr>
                <w:rFonts w:ascii="Arial" w:hAnsi="Arial" w:cs="Arial"/>
                <w:iCs/>
                <w:sz w:val="16"/>
                <w:szCs w:val="16"/>
                <w:lang w:eastAsia="zh-CN"/>
              </w:rPr>
            </w:pPr>
          </w:p>
        </w:tc>
        <w:tc>
          <w:tcPr>
            <w:tcW w:w="6379" w:type="dxa"/>
          </w:tcPr>
          <w:p w14:paraId="23E9D0D5" w14:textId="359504A7"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2"/>
        <w:rPr>
          <w:lang w:eastAsia="zh-CN"/>
        </w:rPr>
      </w:pPr>
      <w:r>
        <w:rPr>
          <w:lang w:eastAsia="zh-CN"/>
        </w:rPr>
        <w:t xml:space="preserve">Low latency </w:t>
      </w:r>
      <w:r>
        <w:rPr>
          <w:rFonts w:hint="eastAsia"/>
          <w:lang w:eastAsia="zh-CN"/>
        </w:rPr>
        <w:t>PRS processing capability</w:t>
      </w:r>
    </w:p>
    <w:tbl>
      <w:tblPr>
        <w:tblStyle w:val="af6"/>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lastRenderedPageBreak/>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af6"/>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lastRenderedPageBreak/>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UE may only measure the first N ms PRS within a PRS processing window</w:t>
      </w:r>
    </w:p>
    <w:p w14:paraId="39E4736A" w14:textId="77777777" w:rsidR="006F4AF3" w:rsidRDefault="00F24D4A">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af6"/>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lastRenderedPageBreak/>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w:t>
            </w:r>
            <w:r>
              <w:rPr>
                <w:rFonts w:ascii="Arial" w:hAnsi="Arial" w:cs="Arial"/>
                <w:iCs/>
                <w:sz w:val="16"/>
                <w:lang w:eastAsia="zh-CN"/>
              </w:rPr>
              <w:lastRenderedPageBreak/>
              <w:t xml:space="preserve">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he FL has the following prossal based on the latest version from Qualcomm.</w:t>
      </w:r>
    </w:p>
    <w:p w14:paraId="1EC5E4FC" w14:textId="77777777" w:rsidR="006F4AF3" w:rsidRDefault="00F24D4A">
      <w:pPr>
        <w:pStyle w:val="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A UE is expected to measure only the first N2 ms PRS within a PRS processing window.</w:t>
      </w:r>
    </w:p>
    <w:p w14:paraId="28F8EB19" w14:textId="77777777" w:rsidR="006F4AF3" w:rsidRDefault="00F24D4A">
      <w:pPr>
        <w:pStyle w:val="3GPPAgreements"/>
        <w:rPr>
          <w:lang w:eastAsia="zh-CN"/>
        </w:rPr>
      </w:pPr>
      <w:r>
        <w:rPr>
          <w:lang w:eastAsia="zh-CN"/>
        </w:rPr>
        <w:t>Discuss in the UE feature session the values {N2,T2} for all types.</w:t>
      </w:r>
    </w:p>
    <w:tbl>
      <w:tblPr>
        <w:tblStyle w:val="af6"/>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F24D4A">
            <w:r>
              <w:object w:dxaOrig="6153" w:dyaOrig="2749" w14:anchorId="0331B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7pt;height:137.9pt" o:ole="">
                  <v:imagedata r:id="rId21" o:title=""/>
                </v:shape>
                <o:OLEObject Type="Embed" ProgID="Visio.Drawing.15" ShapeID="_x0000_i1025" DrawAspect="Content" ObjectID="_1707316875" r:id="rId22"/>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 xml:space="preserve">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(N,T)?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w:t>
            </w:r>
            <w:r>
              <w:rPr>
                <w:rFonts w:ascii="Arial" w:hAnsi="Arial" w:cs="Arial"/>
                <w:iCs/>
                <w:sz w:val="16"/>
                <w:lang w:eastAsia="zh-CN"/>
              </w:rPr>
              <w:lastRenderedPageBreak/>
              <w:t xml:space="preserve">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afd"/>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545E9E04" w14:textId="77777777" w:rsidR="006F4AF3" w:rsidRDefault="00F24D4A">
            <w:pPr>
              <w:pStyle w:val="afd"/>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afd"/>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afd"/>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afd"/>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F1CEC60" w14:textId="77777777" w:rsidR="006F4AF3" w:rsidRDefault="00F24D4A">
            <w:pPr>
              <w:pStyle w:val="afd"/>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73A51662" w14:textId="77777777" w:rsidR="006F4AF3" w:rsidRDefault="00F24D4A">
            <w:pPr>
              <w:pStyle w:val="afd"/>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1F58A2F1" w14:textId="77777777" w:rsidR="006F4AF3" w:rsidRDefault="00F24D4A">
            <w:pPr>
              <w:pStyle w:val="afd"/>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266FBC69" w14:textId="77777777" w:rsidR="006F4AF3" w:rsidRDefault="00F24D4A">
            <w:pPr>
              <w:pStyle w:val="afd"/>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N ms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ms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to N ms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A UE is expected to measure only the first N ms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ue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0FA448AB" w14:textId="77E05AFB" w:rsidR="009157EC" w:rsidRDefault="009157EC" w:rsidP="009157EC">
            <w:pPr>
              <w:pStyle w:val="3GPPAgreements"/>
              <w:numPr>
                <w:ilvl w:val="2"/>
                <w:numId w:val="3"/>
              </w:numPr>
              <w:rPr>
                <w:lang w:eastAsia="zh-CN"/>
              </w:rPr>
            </w:pPr>
            <w:r w:rsidRPr="009157EC">
              <w:rPr>
                <w:lang w:eastAsia="zh-CN"/>
              </w:rPr>
              <w:t>Duration of DL PRS symbols N in units of ms a UE can process every T ms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 xml:space="preserve">Note: PPW configuration should take the reported {N,T}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N ms 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ms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ms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to N ms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ms</w:t>
              </w:r>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A UE is expected to measure only the first N ms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(N,T)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afd"/>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w:t>
            </w:r>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afd"/>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786C1EFD" w14:textId="77777777" w:rsidR="00686FF5" w:rsidRPr="00D126AC" w:rsidRDefault="00686FF5" w:rsidP="00686FF5">
            <w:pPr>
              <w:pStyle w:val="afd"/>
              <w:numPr>
                <w:ilvl w:val="0"/>
                <w:numId w:val="46"/>
              </w:numPr>
              <w:ind w:firstLineChars="0"/>
              <w:rPr>
                <w:rFonts w:ascii="Arial" w:hAnsi="Arial" w:cs="Arial"/>
                <w:iCs/>
                <w:sz w:val="16"/>
                <w:lang w:eastAsia="zh-CN"/>
              </w:rPr>
            </w:pPr>
            <w:r w:rsidRPr="00D126AC">
              <w:rPr>
                <w:rFonts w:ascii="Arial" w:hAnsi="Arial" w:cs="Arial"/>
                <w:iCs/>
                <w:sz w:val="16"/>
                <w:lang w:eastAsia="zh-CN"/>
              </w:rPr>
              <w:lastRenderedPageBreak/>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untill</w:t>
            </w:r>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in order to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Then, the UE can naturally perform PRS processing immediately after buffering the PRS in the PPW, and can also implement low-latency operations.</w:t>
            </w:r>
          </w:p>
        </w:tc>
      </w:tr>
    </w:tbl>
    <w:p w14:paraId="1292067C" w14:textId="77777777" w:rsidR="006F4AF3" w:rsidRDefault="006F4AF3">
      <w:pPr>
        <w:rPr>
          <w:lang w:eastAsia="zh-CN"/>
        </w:rPr>
      </w:pPr>
    </w:p>
    <w:p w14:paraId="070F7AA6" w14:textId="77777777" w:rsidR="006F4AF3" w:rsidRDefault="00F24D4A">
      <w:pPr>
        <w:pStyle w:val="2"/>
        <w:rPr>
          <w:lang w:eastAsia="zh-CN"/>
        </w:rPr>
      </w:pPr>
      <w:r>
        <w:rPr>
          <w:rFonts w:hint="eastAsia"/>
          <w:lang w:eastAsia="zh-CN"/>
        </w:rPr>
        <w:t xml:space="preserve">Fallback </w:t>
      </w:r>
      <w:r>
        <w:rPr>
          <w:lang w:eastAsia="zh-CN"/>
        </w:rPr>
        <w:t>operation</w:t>
      </w:r>
    </w:p>
    <w:tbl>
      <w:tblPr>
        <w:tblStyle w:val="af6"/>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lastRenderedPageBreak/>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af6"/>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af6"/>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6"/>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afd"/>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afd"/>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afd"/>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2"/>
        <w:rPr>
          <w:lang w:eastAsia="zh-CN"/>
        </w:rPr>
      </w:pPr>
      <w:r>
        <w:rPr>
          <w:rFonts w:hint="eastAsia"/>
          <w:lang w:eastAsia="zh-CN"/>
        </w:rPr>
        <w:t>Type 2 capability details</w:t>
      </w:r>
    </w:p>
    <w:tbl>
      <w:tblPr>
        <w:tblStyle w:val="af6"/>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w:t>
            </w:r>
            <w:r>
              <w:rPr>
                <w:rFonts w:ascii="Arial" w:hAnsi="Arial" w:cs="Arial"/>
                <w:bCs/>
                <w:iCs/>
                <w:sz w:val="16"/>
                <w:szCs w:val="16"/>
              </w:rPr>
              <w:lastRenderedPageBreak/>
              <w:t xml:space="preserve">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af6"/>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af6"/>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lastRenderedPageBreak/>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af6"/>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2"/>
        <w:rPr>
          <w:lang w:eastAsia="zh-CN"/>
        </w:rPr>
      </w:pPr>
      <w:r>
        <w:rPr>
          <w:rFonts w:hint="eastAsia"/>
          <w:lang w:eastAsia="zh-CN"/>
        </w:rPr>
        <w:t xml:space="preserve">Multiple processing types </w:t>
      </w:r>
      <w:r>
        <w:rPr>
          <w:lang w:eastAsia="zh-CN"/>
        </w:rPr>
        <w:t>per band</w:t>
      </w:r>
    </w:p>
    <w:tbl>
      <w:tblPr>
        <w:tblStyle w:val="af6"/>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afd"/>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Default="009F0ED0" w:rsidP="009F0ED0">
      <w:pPr>
        <w:pStyle w:val="3"/>
        <w:numPr>
          <w:ilvl w:val="0"/>
          <w:numId w:val="0"/>
        </w:numPr>
        <w:rPr>
          <w:lang w:eastAsia="zh-CN"/>
        </w:rPr>
      </w:pPr>
      <w:r>
        <w:rPr>
          <w:rFonts w:hint="eastAsia"/>
          <w:lang w:eastAsia="zh-CN"/>
        </w:rPr>
        <w:t>P</w:t>
      </w:r>
      <w:r>
        <w:rPr>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Pr="009F0ED0" w:rsidRDefault="009F0ED0">
      <w:pPr>
        <w:rPr>
          <w:lang w:eastAsia="zh-CN"/>
        </w:rPr>
      </w:pPr>
    </w:p>
    <w:p w14:paraId="398FE8A0" w14:textId="77777777" w:rsidR="006F4AF3" w:rsidRDefault="00F24D4A">
      <w:pPr>
        <w:pStyle w:val="2"/>
        <w:rPr>
          <w:lang w:eastAsia="zh-CN"/>
        </w:rPr>
      </w:pPr>
      <w:r>
        <w:rPr>
          <w:rFonts w:hint="eastAsia"/>
          <w:lang w:eastAsia="zh-CN"/>
        </w:rPr>
        <w:lastRenderedPageBreak/>
        <w:t>Rx timing difference</w:t>
      </w:r>
    </w:p>
    <w:tbl>
      <w:tblPr>
        <w:tblStyle w:val="af6"/>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af6"/>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 xml:space="preserve">Q3: We are unclear why for capability 1A or 1B the UE would not need to check the Rx </w:t>
            </w:r>
            <w:r>
              <w:rPr>
                <w:rFonts w:ascii="Arial" w:hAnsi="Arial" w:cs="Arial"/>
                <w:iCs/>
                <w:sz w:val="16"/>
                <w:lang w:eastAsia="zh-CN"/>
              </w:rPr>
              <w:lastRenderedPageBreak/>
              <w:t>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2"/>
        <w:rPr>
          <w:lang w:eastAsia="zh-CN"/>
        </w:rPr>
      </w:pPr>
      <w:r>
        <w:rPr>
          <w:rFonts w:hint="eastAsia"/>
          <w:lang w:eastAsia="zh-CN"/>
        </w:rPr>
        <w:t>Maximum number of preconfigured PRS processing window</w:t>
      </w:r>
    </w:p>
    <w:tbl>
      <w:tblPr>
        <w:tblStyle w:val="af6"/>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af6"/>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3"/>
        <w:rPr>
          <w:lang w:eastAsia="zh-CN"/>
        </w:rPr>
      </w:pPr>
      <w:r>
        <w:rPr>
          <w:rFonts w:hint="eastAsia"/>
          <w:lang w:eastAsia="zh-CN"/>
        </w:rPr>
        <w:t>R</w:t>
      </w:r>
      <w:r>
        <w:rPr>
          <w:lang w:eastAsia="zh-CN"/>
        </w:rPr>
        <w:t>ound 2</w:t>
      </w:r>
    </w:p>
    <w:p w14:paraId="5B1C0965" w14:textId="77777777" w:rsidR="006F4AF3" w:rsidRDefault="00F24D4A">
      <w:pPr>
        <w:pStyle w:val="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6"/>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2"/>
        <w:rPr>
          <w:lang w:eastAsia="zh-CN"/>
        </w:rPr>
      </w:pPr>
      <w:r>
        <w:rPr>
          <w:rFonts w:hint="eastAsia"/>
          <w:lang w:eastAsia="zh-CN"/>
        </w:rPr>
        <w:t>Maximum number of PRS processing window per activation/deactivation</w:t>
      </w:r>
    </w:p>
    <w:tbl>
      <w:tblPr>
        <w:tblStyle w:val="af6"/>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this proposal is aligned with our proposals, since there is no wording related to ‘concurrent or simultaneous PRS processing window’. We propose to modify </w:t>
            </w:r>
            <w:r>
              <w:rPr>
                <w:rFonts w:ascii="Arial" w:hAnsi="Arial" w:cs="Arial"/>
                <w:iCs/>
                <w:sz w:val="16"/>
                <w:lang w:eastAsia="zh-CN"/>
              </w:rPr>
              <w:lastRenderedPageBreak/>
              <w:t>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af6"/>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6"/>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6"/>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3"/>
        <w:numPr>
          <w:ilvl w:val="0"/>
          <w:numId w:val="0"/>
        </w:numPr>
        <w:rPr>
          <w:lang w:eastAsia="zh-CN"/>
        </w:rPr>
      </w:pPr>
      <w:r>
        <w:rPr>
          <w:rFonts w:hint="eastAsia"/>
          <w:lang w:eastAsia="zh-CN"/>
        </w:rPr>
        <w:lastRenderedPageBreak/>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af6"/>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61" w:author="Huawei" w:date="2022-02-07T11:05:00Z">
              <w:r>
                <w:rPr>
                  <w:rFonts w:eastAsia="等线"/>
                  <w:color w:val="000000"/>
                  <w:sz w:val="20"/>
                  <w:szCs w:val="21"/>
                  <w:lang w:val="en-GB" w:eastAsia="zh-CN"/>
                </w:rPr>
                <w:t xml:space="preserve">the UE may be </w:t>
              </w:r>
            </w:ins>
            <w:del w:id="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3" w:author="Huawei" w:date="2022-02-07T11:06:00Z">
              <w:r>
                <w:rPr>
                  <w:rFonts w:eastAsia="等线" w:hint="eastAsia"/>
                  <w:color w:val="000000"/>
                  <w:sz w:val="20"/>
                  <w:szCs w:val="21"/>
                  <w:lang w:val="en-GB" w:eastAsia="zh-CN"/>
                </w:rPr>
                <w:delText>or as implied by UE capability</w:delText>
              </w:r>
            </w:del>
            <w:ins w:id="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7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SCG;</w:t>
              </w:r>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等线"/>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w:t>
              </w:r>
              <w:r>
                <w:rPr>
                  <w:rFonts w:eastAsiaTheme="minorEastAsia"/>
                  <w:color w:val="000000" w:themeColor="text1"/>
                  <w:lang w:eastAsia="zh-CN"/>
                </w:rPr>
                <w:lastRenderedPageBreak/>
                <w:t xml:space="preserve">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等线"/>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等线"/>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ins w:id="142" w:author="Huawei" w:date="2022-02-07T11:21:00Z">
              <w:r>
                <w:rPr>
                  <w:color w:val="000000" w:themeColor="text1"/>
                  <w:lang w:eastAsia="zh-CN"/>
                </w:rPr>
                <w:t>PRS</w:t>
              </w:r>
            </w:ins>
            <w:ins w:id="143" w:author="Huawei" w:date="2022-02-07T11:26:00Z">
              <w:r>
                <w:rPr>
                  <w:color w:val="000000" w:themeColor="text1"/>
                  <w:lang w:eastAsia="zh-CN"/>
                </w:rPr>
                <w:t>;</w:t>
              </w:r>
            </w:ins>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等线"/>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等线"/>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等线"/>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89" w:author="Huawei" w:date="2022-02-07T11:26:00Z">
              <w:r>
                <w:rPr>
                  <w:rFonts w:hint="eastAsia"/>
                  <w:color w:val="000000" w:themeColor="text1"/>
                  <w:lang w:eastAsia="zh-CN"/>
                </w:rPr>
                <w:t>;</w:t>
              </w:r>
            </w:ins>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等线"/>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lastRenderedPageBreak/>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1" w:author="CMCC" w:date="2022-02-08T16:06:00Z">
              <w:r>
                <w:rPr>
                  <w:iCs/>
                </w:rPr>
                <w:t xml:space="preserve"> or deac</w:t>
              </w:r>
            </w:ins>
            <w:ins w:id="232" w:author="CMCC" w:date="2022-02-08T16:07:00Z">
              <w:r>
                <w:rPr>
                  <w:iCs/>
                </w:rPr>
                <w:t>tived</w:t>
              </w:r>
            </w:ins>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3"/>
        <w:rPr>
          <w:lang w:val="en-GB" w:eastAsia="zh-CN"/>
        </w:rPr>
      </w:pPr>
      <w:r>
        <w:rPr>
          <w:rFonts w:hint="eastAsia"/>
          <w:lang w:val="en-GB" w:eastAsia="zh-CN"/>
        </w:rPr>
        <w:t>R</w:t>
      </w:r>
      <w:r>
        <w:rPr>
          <w:lang w:val="en-GB" w:eastAsia="zh-CN"/>
        </w:rPr>
        <w:t>ound 1</w:t>
      </w:r>
    </w:p>
    <w:p w14:paraId="6BFD9222" w14:textId="77777777" w:rsidR="006F4AF3" w:rsidRDefault="00F24D4A">
      <w:pPr>
        <w:pStyle w:val="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af6"/>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lastRenderedPageBreak/>
              <w:t>***************************************************************************************</w:t>
            </w:r>
          </w:p>
          <w:p w14:paraId="796EE89B" w14:textId="77777777" w:rsidR="006F4AF3" w:rsidRDefault="00F24D4A">
            <w:pPr>
              <w:autoSpaceDE/>
              <w:autoSpaceDN/>
              <w:adjustRightInd/>
              <w:snapToGrid/>
              <w:spacing w:after="180"/>
              <w:jc w:val="left"/>
              <w:rPr>
                <w:ins w:id="233"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35" w:author="Huawei" w:date="2022-02-07T11:05:00Z">
              <w:r>
                <w:rPr>
                  <w:rFonts w:eastAsia="等线"/>
                  <w:color w:val="000000"/>
                  <w:sz w:val="14"/>
                  <w:szCs w:val="16"/>
                  <w:lang w:val="en-GB" w:eastAsia="zh-CN"/>
                </w:rPr>
                <w:t xml:space="preserve">the UE may be </w:t>
              </w:r>
            </w:ins>
            <w:del w:id="236"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37" w:author="Huawei" w:date="2022-02-07T11:06:00Z">
              <w:r>
                <w:rPr>
                  <w:rFonts w:eastAsia="等线" w:hint="eastAsia"/>
                  <w:color w:val="000000"/>
                  <w:sz w:val="14"/>
                  <w:szCs w:val="16"/>
                  <w:lang w:val="en-GB" w:eastAsia="zh-CN"/>
                </w:rPr>
                <w:delText>or as implied by UE capability</w:delText>
              </w:r>
            </w:del>
            <w:ins w:id="238"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53"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2"/>
        <w:rPr>
          <w:lang w:eastAsia="zh-CN"/>
        </w:rPr>
      </w:pPr>
      <w:r>
        <w:rPr>
          <w:lang w:eastAsia="zh-CN"/>
        </w:rPr>
        <w:t>Others</w:t>
      </w:r>
    </w:p>
    <w:tbl>
      <w:tblPr>
        <w:tblStyle w:val="af6"/>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2"/>
        <w:rPr>
          <w:lang w:eastAsia="zh-CN"/>
        </w:rPr>
      </w:pPr>
      <w:r>
        <w:rPr>
          <w:rFonts w:hint="eastAsia"/>
          <w:lang w:eastAsia="zh-CN"/>
        </w:rPr>
        <w:t>1-sample PRS processing</w:t>
      </w:r>
    </w:p>
    <w:tbl>
      <w:tblPr>
        <w:tblStyle w:val="af6"/>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af6"/>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 xml:space="preserve">Issue 2: for latency reduction perspective, the M should be applicable for all PFLs, but </w:t>
            </w:r>
            <w:r>
              <w:rPr>
                <w:rFonts w:ascii="Arial" w:hAnsi="Arial" w:cs="Arial"/>
                <w:iCs/>
                <w:sz w:val="16"/>
                <w:lang w:eastAsia="zh-CN"/>
              </w:rPr>
              <w:lastRenderedPageBreak/>
              <w:t>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Most companies prefere to have Alt.1 for both issues.</w:t>
      </w:r>
    </w:p>
    <w:p w14:paraId="5493820A" w14:textId="77777777" w:rsidR="006F4AF3" w:rsidRDefault="006F4AF3">
      <w:pPr>
        <w:rPr>
          <w:lang w:eastAsia="zh-CN"/>
        </w:rPr>
      </w:pPr>
    </w:p>
    <w:p w14:paraId="39F08EC1" w14:textId="77777777" w:rsidR="006F4AF3" w:rsidRDefault="00F24D4A">
      <w:pPr>
        <w:pStyle w:val="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4"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255" w:author="Huawei - Huangsu" w:date="2022-02-24T10:29:00Z"/>
                <w:rFonts w:ascii="Arial" w:hAnsi="Arial" w:cs="Arial"/>
                <w:iCs/>
                <w:sz w:val="16"/>
                <w:lang w:eastAsia="zh-CN"/>
              </w:rPr>
            </w:pPr>
            <w:ins w:id="256"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7" w:author="Huawei - Huangsu" w:date="2022-02-24T10:29:00Z"/>
                <w:rFonts w:ascii="Arial" w:hAnsi="Arial" w:cs="Arial"/>
                <w:iCs/>
                <w:sz w:val="16"/>
                <w:lang w:eastAsia="zh-CN"/>
              </w:rPr>
            </w:pPr>
            <w:ins w:id="258"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59" w:author="Huawei - Huangsu" w:date="2022-02-24T10:30:00Z"/>
                <w:rFonts w:ascii="Arial" w:hAnsi="Arial" w:cs="Arial"/>
                <w:iCs/>
                <w:sz w:val="16"/>
                <w:lang w:eastAsia="zh-CN"/>
              </w:rPr>
            </w:pPr>
            <w:ins w:id="260" w:author="Huawei - Huangsu" w:date="2022-02-24T10:29:00Z">
              <w:r>
                <w:rPr>
                  <w:rFonts w:ascii="Arial" w:hAnsi="Arial" w:cs="Arial" w:hint="eastAsia"/>
                  <w:iCs/>
                  <w:sz w:val="16"/>
                  <w:lang w:eastAsia="zh-CN"/>
                </w:rPr>
                <w:t xml:space="preserve">My understanding of </w:t>
              </w:r>
            </w:ins>
            <w:ins w:id="261"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262" w:author="Huawei - Huangsu" w:date="2022-02-24T10:31:00Z"/>
                <w:rFonts w:eastAsia="MS Mincho"/>
              </w:rPr>
            </w:pPr>
            <w:ins w:id="263"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64" w:author="Huawei - Huangsu" w:date="2022-02-24T10:33:00Z"/>
                <w:rFonts w:ascii="Arial" w:hAnsi="Arial" w:cs="Arial"/>
                <w:iCs/>
                <w:sz w:val="16"/>
                <w:lang w:eastAsia="zh-CN"/>
              </w:rPr>
            </w:pPr>
            <w:ins w:id="26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6" w:author="Huawei - Huangsu" w:date="2022-02-24T10:32:00Z">
              <w:r>
                <w:rPr>
                  <w:rFonts w:ascii="Arial" w:hAnsi="Arial" w:cs="Arial"/>
                  <w:iCs/>
                  <w:sz w:val="16"/>
                  <w:lang w:eastAsia="zh-CN"/>
                </w:rPr>
                <w:t xml:space="preserve">different “correlation </w:t>
              </w:r>
            </w:ins>
            <w:ins w:id="267" w:author="Huawei - Huangsu" w:date="2022-02-24T10:33:00Z">
              <w:r>
                <w:rPr>
                  <w:rFonts w:ascii="Arial" w:hAnsi="Arial" w:cs="Arial"/>
                  <w:iCs/>
                  <w:sz w:val="16"/>
                  <w:lang w:eastAsia="zh-CN"/>
                </w:rPr>
                <w:t>identifier</w:t>
              </w:r>
            </w:ins>
            <w:ins w:id="268" w:author="Huawei - Huangsu" w:date="2022-02-24T10:32:00Z">
              <w:r>
                <w:rPr>
                  <w:rFonts w:ascii="Arial" w:hAnsi="Arial" w:cs="Arial"/>
                  <w:iCs/>
                  <w:sz w:val="16"/>
                  <w:lang w:eastAsia="zh-CN"/>
                </w:rPr>
                <w:t>”</w:t>
              </w:r>
            </w:ins>
            <w:ins w:id="269"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0" w:author="Huawei - Huangsu" w:date="2022-02-24T10:34:00Z"/>
                <w:rFonts w:ascii="Arial" w:hAnsi="Arial" w:cs="Arial"/>
                <w:iCs/>
                <w:sz w:val="16"/>
                <w:lang w:eastAsia="zh-CN"/>
              </w:rPr>
            </w:pPr>
            <w:ins w:id="271" w:author="Huawei - Huangsu" w:date="2022-02-24T10:34:00Z">
              <w:r>
                <w:rPr>
                  <w:rFonts w:ascii="Arial" w:hAnsi="Arial" w:cs="Arial"/>
                  <w:iCs/>
                  <w:sz w:val="16"/>
                  <w:lang w:eastAsia="zh-CN"/>
                </w:rPr>
                <w:t>So if two LCS requests need two differnet QoS (latency/accuracy) requirement</w:t>
              </w:r>
            </w:ins>
            <w:ins w:id="272" w:author="Huawei - Huangsu" w:date="2022-02-24T10:38:00Z">
              <w:r>
                <w:rPr>
                  <w:rFonts w:ascii="Arial" w:hAnsi="Arial" w:cs="Arial"/>
                  <w:iCs/>
                  <w:sz w:val="16"/>
                  <w:lang w:eastAsia="zh-CN"/>
                </w:rPr>
                <w:t xml:space="preserve"> and may even received by LMF at different times</w:t>
              </w:r>
            </w:ins>
            <w:ins w:id="273"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4"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5"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76"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w:t>
              </w:r>
              <w:r>
                <w:rPr>
                  <w:rFonts w:ascii="Arial" w:hAnsi="Arial" w:cs="Arial"/>
                  <w:iCs/>
                  <w:sz w:val="16"/>
                  <w:lang w:eastAsia="zh-CN"/>
                </w:rPr>
                <w:lastRenderedPageBreak/>
                <w:t>is applicable to all positioning methods (including GNSS if concurrently in a LPP session).</w:t>
              </w:r>
            </w:ins>
            <w:ins w:id="27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2"/>
        <w:rPr>
          <w:lang w:eastAsia="zh-CN"/>
        </w:rPr>
      </w:pPr>
      <w:r>
        <w:rPr>
          <w:rFonts w:hint="eastAsia"/>
          <w:lang w:eastAsia="zh-CN"/>
        </w:rPr>
        <w:t>Reduced Rx beam sweeping factor</w:t>
      </w:r>
    </w:p>
    <w:tbl>
      <w:tblPr>
        <w:tblStyle w:val="af6"/>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ae"/>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af6"/>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lastRenderedPageBreak/>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2"/>
        <w:rPr>
          <w:lang w:eastAsia="zh-CN"/>
        </w:rPr>
      </w:pPr>
      <w:r>
        <w:rPr>
          <w:rFonts w:hint="eastAsia"/>
          <w:lang w:eastAsia="zh-CN"/>
        </w:rPr>
        <w:t>M</w:t>
      </w:r>
      <w:r>
        <w:rPr>
          <w:lang w:eastAsia="zh-CN"/>
        </w:rPr>
        <w:t>AC CE activation/deactivation delay</w:t>
      </w:r>
    </w:p>
    <w:tbl>
      <w:tblPr>
        <w:tblStyle w:val="af6"/>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6"/>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2"/>
        <w:rPr>
          <w:lang w:eastAsia="zh-CN"/>
        </w:rPr>
      </w:pPr>
      <w:r>
        <w:rPr>
          <w:rFonts w:hint="eastAsia"/>
          <w:lang w:eastAsia="zh-CN"/>
        </w:rPr>
        <w:t>Others</w:t>
      </w:r>
    </w:p>
    <w:tbl>
      <w:tblPr>
        <w:tblStyle w:val="af6"/>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3"/>
        <w:rPr>
          <w:lang w:eastAsia="zh-CN"/>
        </w:rPr>
      </w:pPr>
      <w:r>
        <w:rPr>
          <w:rFonts w:hint="eastAsia"/>
          <w:lang w:eastAsia="zh-CN"/>
        </w:rPr>
        <w:lastRenderedPageBreak/>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1"/>
        <w:rPr>
          <w:lang w:eastAsia="zh-CN"/>
        </w:rPr>
      </w:pPr>
      <w:r>
        <w:rPr>
          <w:lang w:eastAsia="zh-CN"/>
        </w:rPr>
        <w:t>LS-in</w:t>
      </w:r>
    </w:p>
    <w:p w14:paraId="11A868B3" w14:textId="77777777" w:rsidR="006F4AF3" w:rsidRDefault="00F24D4A">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6"/>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lastRenderedPageBreak/>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3"/>
        <w:rPr>
          <w:lang w:eastAsia="zh-CN"/>
        </w:rPr>
      </w:pPr>
      <w:r>
        <w:rPr>
          <w:rFonts w:hint="eastAsia"/>
          <w:lang w:eastAsia="zh-CN"/>
        </w:rPr>
        <w:t>R</w:t>
      </w:r>
      <w:r>
        <w:rPr>
          <w:lang w:eastAsia="zh-CN"/>
        </w:rPr>
        <w:t>ound 1</w:t>
      </w:r>
    </w:p>
    <w:p w14:paraId="4BE54595" w14:textId="77777777" w:rsidR="006F4AF3" w:rsidRDefault="00F24D4A">
      <w:pPr>
        <w:pStyle w:val="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6"/>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6"/>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6"/>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3"/>
        <w:rPr>
          <w:lang w:eastAsia="zh-CN"/>
        </w:rPr>
      </w:pPr>
      <w:r>
        <w:rPr>
          <w:rFonts w:hint="eastAsia"/>
          <w:lang w:eastAsia="zh-CN"/>
        </w:rPr>
        <w:t>R</w:t>
      </w:r>
      <w:r>
        <w:rPr>
          <w:lang w:eastAsia="zh-CN"/>
        </w:rPr>
        <w:t>ound 1</w:t>
      </w:r>
    </w:p>
    <w:p w14:paraId="4B38DE1A" w14:textId="77777777" w:rsidR="006F4AF3" w:rsidRDefault="00F24D4A">
      <w:pPr>
        <w:pStyle w:val="3"/>
        <w:numPr>
          <w:ilvl w:val="0"/>
          <w:numId w:val="0"/>
        </w:numPr>
        <w:rPr>
          <w:lang w:eastAsia="zh-CN"/>
        </w:rPr>
      </w:pPr>
      <w:r>
        <w:rPr>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6"/>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2"/>
        <w:rPr>
          <w:lang w:eastAsia="zh-CN"/>
        </w:rPr>
      </w:pPr>
      <w:r>
        <w:rPr>
          <w:rFonts w:hint="eastAsia"/>
          <w:lang w:eastAsia="zh-CN"/>
        </w:rPr>
        <w:t>R</w:t>
      </w:r>
      <w:r>
        <w:rPr>
          <w:lang w:eastAsia="zh-CN"/>
        </w:rPr>
        <w:t>2-2203597 LS to RAN1 on positioning issues needing further input</w:t>
      </w:r>
    </w:p>
    <w:tbl>
      <w:tblPr>
        <w:tblStyle w:val="af6"/>
        <w:tblW w:w="0" w:type="auto"/>
        <w:tblLook w:val="04A0" w:firstRow="1" w:lastRow="0" w:firstColumn="1" w:lastColumn="0" w:noHBand="0" w:noVBand="1"/>
      </w:tblPr>
      <w:tblGrid>
        <w:gridCol w:w="9307"/>
      </w:tblGrid>
      <w:tr w:rsidR="006F4AF3" w14:paraId="133452BF" w14:textId="77777777">
        <w:tc>
          <w:tcPr>
            <w:tcW w:w="9307" w:type="dxa"/>
          </w:tcPr>
          <w:tbl>
            <w:tblPr>
              <w:tblStyle w:val="af6"/>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r>
                    <w:t>FFS:Whether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3"/>
        <w:rPr>
          <w:lang w:eastAsia="zh-CN"/>
        </w:rPr>
      </w:pPr>
      <w:r>
        <w:rPr>
          <w:rFonts w:hint="eastAsia"/>
          <w:lang w:eastAsia="zh-CN"/>
        </w:rPr>
        <w:t>R</w:t>
      </w:r>
      <w:r>
        <w:rPr>
          <w:lang w:eastAsia="zh-CN"/>
        </w:rPr>
        <w:t>ound 1</w:t>
      </w:r>
    </w:p>
    <w:p w14:paraId="351FF455" w14:textId="77777777" w:rsidR="006F4AF3" w:rsidRDefault="00F24D4A">
      <w:pPr>
        <w:pStyle w:val="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af6"/>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3"/>
        <w:numPr>
          <w:ilvl w:val="0"/>
          <w:numId w:val="0"/>
        </w:numPr>
        <w:rPr>
          <w:lang w:eastAsia="zh-CN"/>
        </w:rPr>
      </w:pPr>
      <w:r>
        <w:rPr>
          <w:rFonts w:hint="eastAsia"/>
          <w:lang w:eastAsia="zh-CN"/>
        </w:rPr>
        <w:lastRenderedPageBreak/>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af6"/>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2"/>
              <w:numPr>
                <w:ilvl w:val="0"/>
                <w:numId w:val="0"/>
              </w:numPr>
              <w:outlineLvl w:val="1"/>
              <w:rPr>
                <w:sz w:val="32"/>
                <w:szCs w:val="20"/>
                <w:lang w:eastAsia="ko-KR"/>
              </w:rPr>
            </w:pPr>
            <w:bookmarkStart w:id="278" w:name="_Toc46490345"/>
            <w:bookmarkStart w:id="279" w:name="_Toc52752040"/>
            <w:bookmarkStart w:id="280" w:name="_Toc52796502"/>
            <w:bookmarkStart w:id="281" w:name="_Toc90287213"/>
            <w:r>
              <w:rPr>
                <w:lang w:eastAsia="ko-KR"/>
              </w:rPr>
              <w:t>5.14</w:t>
            </w:r>
            <w:r>
              <w:rPr>
                <w:lang w:eastAsia="ko-KR"/>
              </w:rPr>
              <w:tab/>
              <w:t>Handling of measurement gaps</w:t>
            </w:r>
            <w:bookmarkEnd w:id="278"/>
            <w:bookmarkEnd w:id="279"/>
            <w:bookmarkEnd w:id="280"/>
            <w:bookmarkEnd w:id="281"/>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1"/>
        <w:rPr>
          <w:lang w:val="en-GB" w:eastAsia="zh-CN"/>
        </w:rPr>
      </w:pPr>
      <w:r>
        <w:rPr>
          <w:rFonts w:hint="eastAsia"/>
          <w:lang w:val="en-GB" w:eastAsia="zh-CN"/>
        </w:rPr>
        <w:t>C</w:t>
      </w:r>
      <w:r>
        <w:rPr>
          <w:lang w:val="en-GB" w:eastAsia="zh-CN"/>
        </w:rPr>
        <w:t>onclusion</w:t>
      </w:r>
    </w:p>
    <w:p w14:paraId="6DB84937" w14:textId="77777777" w:rsidR="006F4AF3" w:rsidRDefault="00F24D4A">
      <w:pPr>
        <w:pStyle w:val="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3"/>
        <w:numPr>
          <w:ilvl w:val="0"/>
          <w:numId w:val="0"/>
        </w:numPr>
        <w:rPr>
          <w:lang w:eastAsia="zh-CN"/>
        </w:rPr>
      </w:pPr>
      <w:r>
        <w:rPr>
          <w:rFonts w:hint="eastAsia"/>
          <w:lang w:eastAsia="zh-CN"/>
        </w:rPr>
        <w:lastRenderedPageBreak/>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2"/>
        <w:rPr>
          <w:lang w:eastAsia="zh-CN"/>
        </w:rPr>
      </w:pPr>
      <w:r>
        <w:rPr>
          <w:rFonts w:hint="eastAsia"/>
          <w:lang w:eastAsia="zh-CN"/>
        </w:rPr>
        <w:t>Proposals for GTW (25 Feb)</w:t>
      </w:r>
    </w:p>
    <w:p w14:paraId="5A62A557" w14:textId="77777777" w:rsidR="009F0ED0" w:rsidRDefault="009F0ED0" w:rsidP="009F0ED0">
      <w:pPr>
        <w:pStyle w:val="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2A51D3"/>
    <w:multiLevelType w:val="hybridMultilevel"/>
    <w:tmpl w:val="8F18FAA8"/>
    <w:lvl w:ilvl="0" w:tplc="F36E823C">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8"/>
  </w:num>
  <w:num w:numId="4">
    <w:abstractNumId w:val="39"/>
  </w:num>
  <w:num w:numId="5">
    <w:abstractNumId w:val="34"/>
  </w:num>
  <w:num w:numId="6">
    <w:abstractNumId w:val="5"/>
  </w:num>
  <w:num w:numId="7">
    <w:abstractNumId w:val="8"/>
  </w:num>
  <w:num w:numId="8">
    <w:abstractNumId w:val="40"/>
  </w:num>
  <w:num w:numId="9">
    <w:abstractNumId w:val="21"/>
  </w:num>
  <w:num w:numId="10">
    <w:abstractNumId w:val="18"/>
  </w:num>
  <w:num w:numId="11">
    <w:abstractNumId w:val="6"/>
  </w:num>
  <w:num w:numId="12">
    <w:abstractNumId w:val="33"/>
  </w:num>
  <w:num w:numId="13">
    <w:abstractNumId w:val="14"/>
  </w:num>
  <w:num w:numId="14">
    <w:abstractNumId w:val="4"/>
  </w:num>
  <w:num w:numId="15">
    <w:abstractNumId w:val="10"/>
  </w:num>
  <w:num w:numId="16">
    <w:abstractNumId w:val="24"/>
  </w:num>
  <w:num w:numId="17">
    <w:abstractNumId w:val="3"/>
  </w:num>
  <w:num w:numId="18">
    <w:abstractNumId w:val="9"/>
  </w:num>
  <w:num w:numId="19">
    <w:abstractNumId w:val="25"/>
  </w:num>
  <w:num w:numId="20">
    <w:abstractNumId w:val="38"/>
  </w:num>
  <w:num w:numId="21">
    <w:abstractNumId w:val="43"/>
  </w:num>
  <w:num w:numId="22">
    <w:abstractNumId w:val="20"/>
  </w:num>
  <w:num w:numId="23">
    <w:abstractNumId w:val="27"/>
  </w:num>
  <w:num w:numId="24">
    <w:abstractNumId w:val="29"/>
  </w:num>
  <w:num w:numId="25">
    <w:abstractNumId w:val="31"/>
  </w:num>
  <w:num w:numId="26">
    <w:abstractNumId w:val="15"/>
  </w:num>
  <w:num w:numId="27">
    <w:abstractNumId w:val="0"/>
  </w:num>
  <w:num w:numId="28">
    <w:abstractNumId w:val="16"/>
  </w:num>
  <w:num w:numId="29">
    <w:abstractNumId w:val="35"/>
  </w:num>
  <w:num w:numId="30">
    <w:abstractNumId w:val="36"/>
  </w:num>
  <w:num w:numId="31">
    <w:abstractNumId w:val="30"/>
  </w:num>
  <w:num w:numId="32">
    <w:abstractNumId w:val="12"/>
  </w:num>
  <w:num w:numId="33">
    <w:abstractNumId w:val="23"/>
  </w:num>
  <w:num w:numId="34">
    <w:abstractNumId w:val="41"/>
  </w:num>
  <w:num w:numId="35">
    <w:abstractNumId w:val="1"/>
  </w:num>
  <w:num w:numId="36">
    <w:abstractNumId w:val="26"/>
  </w:num>
  <w:num w:numId="37">
    <w:abstractNumId w:val="42"/>
  </w:num>
  <w:num w:numId="38">
    <w:abstractNumId w:val="13"/>
  </w:num>
  <w:num w:numId="39">
    <w:abstractNumId w:val="37"/>
  </w:num>
  <w:num w:numId="40">
    <w:abstractNumId w:val="2"/>
  </w:num>
  <w:num w:numId="41">
    <w:abstractNumId w:val="17"/>
  </w:num>
  <w:num w:numId="42">
    <w:abstractNumId w:val="7"/>
  </w:num>
  <w:num w:numId="43">
    <w:abstractNumId w:val="32"/>
  </w:num>
  <w:num w:numId="44">
    <w:abstractNumId w:val="28"/>
  </w:num>
  <w:num w:numId="45">
    <w:abstractNumId w:val="38"/>
  </w:num>
  <w:num w:numId="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c">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rPr>
      <w:b/>
      <w:sz w:val="22"/>
      <w:szCs w:val="22"/>
    </w:rPr>
  </w:style>
  <w:style w:type="paragraph" w:customStyle="1" w:styleId="Style80">
    <w:name w:val="_Style 80"/>
    <w:basedOn w:val="a"/>
    <w:next w:val="a"/>
    <w:uiPriority w:val="34"/>
    <w:qFormat/>
    <w:pPr>
      <w:ind w:firstLineChars="200" w:firstLine="420"/>
    </w:pPr>
  </w:style>
  <w:style w:type="character" w:customStyle="1" w:styleId="Char">
    <w:name w:val="列出段落 Char"/>
    <w:basedOn w:val="a0"/>
    <w:uiPriority w:val="34"/>
    <w:qFormat/>
    <w:locked/>
    <w:rPr>
      <w:rFonts w:ascii="Times" w:eastAsia="Batang" w:hAnsi="Times"/>
      <w:szCs w:val="24"/>
    </w:rPr>
  </w:style>
  <w:style w:type="paragraph" w:styleId="afd">
    <w:name w:val="List Paragraph"/>
    <w:basedOn w:val="a"/>
    <w:link w:val="afe"/>
    <w:uiPriority w:val="34"/>
    <w:qFormat/>
    <w:pPr>
      <w:ind w:firstLineChars="200" w:firstLine="420"/>
    </w:pPr>
  </w:style>
  <w:style w:type="character" w:customStyle="1" w:styleId="afe">
    <w:name w:val="列表段落 字符"/>
    <w:link w:val="afd"/>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2.xml><?xml version="1.0" encoding="utf-8"?>
<ds:datastoreItem xmlns:ds="http://schemas.openxmlformats.org/officeDocument/2006/customXml" ds:itemID="{9C6551BA-1FF5-4382-AE13-A93D2A03E2E6}">
  <ds:schemaRefs>
    <ds:schemaRef ds:uri="http://schemas.openxmlformats.org/officeDocument/2006/bibliography"/>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D66027C-737F-46C9-BD71-5CE2593727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26351</Words>
  <Characters>150205</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 (Yuan)</cp:lastModifiedBy>
  <cp:revision>3</cp:revision>
  <cp:lastPrinted>2007-06-18T22:08:00Z</cp:lastPrinted>
  <dcterms:created xsi:type="dcterms:W3CDTF">2022-02-25T09:35:00Z</dcterms:created>
  <dcterms:modified xsi:type="dcterms:W3CDTF">2022-02-25T09:51:00Z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