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1"/>
        <w:rPr>
          <w:lang w:val="en-GB" w:eastAsia="zh-CN"/>
        </w:rPr>
      </w:pPr>
      <w:r>
        <w:rPr>
          <w:lang w:val="en-GB" w:eastAsia="zh-CN"/>
        </w:rPr>
        <w:t>Measurement gap enhancements</w:t>
      </w:r>
    </w:p>
    <w:p w14:paraId="524D8FCF"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DD6B53">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roofErr w:type="gramStart"/>
            <w:r>
              <w:rPr>
                <w:rFonts w:ascii="Arial" w:hAnsi="Arial" w:cs="Arial"/>
                <w:iCs/>
                <w:sz w:val="16"/>
                <w:lang w:eastAsia="zh-CN"/>
              </w:rPr>
              <w:t>..</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signaling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signaling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1"/>
        <w:rPr>
          <w:lang w:eastAsia="zh-CN"/>
        </w:rPr>
      </w:pPr>
      <w:r>
        <w:rPr>
          <w:rFonts w:hint="eastAsia"/>
          <w:lang w:eastAsia="zh-CN"/>
        </w:rPr>
        <w:t>P</w:t>
      </w:r>
      <w:r>
        <w:rPr>
          <w:lang w:eastAsia="zh-CN"/>
        </w:rPr>
        <w:t>RS measurement outside MG</w:t>
      </w:r>
    </w:p>
    <w:p w14:paraId="59EA748A" w14:textId="77777777" w:rsidR="006F4AF3" w:rsidRDefault="00F24D4A">
      <w:pPr>
        <w:pStyle w:val="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DD6B53">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DD6B53">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a7"/>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77777777" w:rsidR="006F4AF3" w:rsidRDefault="00F24D4A">
      <w:pPr>
        <w:pStyle w:val="3"/>
        <w:numPr>
          <w:ilvl w:val="0"/>
          <w:numId w:val="0"/>
        </w:numPr>
        <w:rPr>
          <w:lang w:eastAsia="zh-CN"/>
        </w:rPr>
      </w:pPr>
      <w:r>
        <w:rPr>
          <w:rFonts w:hint="eastAsia"/>
          <w:lang w:eastAsia="zh-CN"/>
        </w:rPr>
        <w:t>P</w:t>
      </w:r>
      <w:r>
        <w:rPr>
          <w:lang w:eastAsia="zh-CN"/>
        </w:rPr>
        <w:t>roposal 3.1.2-1 (GTW)</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bl>
    <w:p w14:paraId="77B0C21E" w14:textId="77777777" w:rsidR="006F4AF3" w:rsidRDefault="006F4AF3">
      <w:pPr>
        <w:rPr>
          <w:lang w:val="en-GB" w:eastAsia="zh-CN"/>
        </w:rPr>
      </w:pPr>
    </w:p>
    <w:p w14:paraId="5313DECD" w14:textId="77777777" w:rsidR="006F4AF3" w:rsidRDefault="00F24D4A">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@Ericsson: About “the network will anyway decide whether to prioritize</w:t>
            </w:r>
            <w:proofErr w:type="gramStart"/>
            <w:r>
              <w:rPr>
                <w:rFonts w:ascii="Arial" w:hAnsi="Arial" w:cs="Arial"/>
                <w:iCs/>
                <w:sz w:val="16"/>
                <w:lang w:eastAsia="zh-CN"/>
              </w:rPr>
              <w:t>..”</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w:t>
            </w:r>
            <w:proofErr w:type="gramStart"/>
            <w:r>
              <w:rPr>
                <w:rFonts w:ascii="Arial" w:hAnsi="Arial" w:cs="Arial"/>
                <w:iCs/>
                <w:sz w:val="16"/>
                <w:lang w:eastAsia="zh-CN"/>
              </w:rPr>
              <w:t>,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proofErr w:type="gramStart"/>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8"/>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w:t>
            </w:r>
            <w:proofErr w:type="gramStart"/>
            <w:r>
              <w:rPr>
                <w:rFonts w:ascii="Arial" w:hAnsi="Arial" w:cs="Arial"/>
                <w:iCs/>
                <w:sz w:val="16"/>
                <w:szCs w:val="16"/>
                <w:lang w:eastAsia="zh-CN"/>
              </w:rPr>
              <w:t>especially</w:t>
            </w:r>
            <w:proofErr w:type="gramEnd"/>
            <w:r>
              <w:rPr>
                <w:rFonts w:ascii="Arial" w:hAnsi="Arial" w:cs="Arial"/>
                <w:iCs/>
                <w:sz w:val="16"/>
                <w:szCs w:val="16"/>
                <w:lang w:eastAsia="zh-CN"/>
              </w:rPr>
              <w:t xml:space="preserve">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E.g.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746094" w14:paraId="79BCA96E" w14:textId="77777777" w:rsidTr="00C05A09">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C05A09">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C05A09">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C05A09">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034EB494" w:rsidR="00DD6B53" w:rsidRP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let’s assume a few time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w:t>
            </w:r>
            <w:proofErr w:type="spellStart"/>
            <w:r w:rsidR="00757DAB" w:rsidRPr="00577D4D">
              <w:rPr>
                <w:rFonts w:ascii="Arial" w:hAnsi="Arial" w:cs="Arial"/>
                <w:iCs/>
                <w:color w:val="00B0F0"/>
                <w:sz w:val="16"/>
                <w:szCs w:val="16"/>
                <w:lang w:eastAsia="zh-CN"/>
              </w:rPr>
              <w:t>recption</w:t>
            </w:r>
            <w:proofErr w:type="spellEnd"/>
            <w:r w:rsidR="00757DAB" w:rsidRPr="00577D4D">
              <w:rPr>
                <w:rFonts w:ascii="Arial" w:hAnsi="Arial" w:cs="Arial"/>
                <w:iCs/>
                <w:color w:val="00B0F0"/>
                <w:sz w:val="16"/>
                <w:szCs w:val="16"/>
                <w:lang w:eastAsia="zh-CN"/>
              </w:rPr>
              <w:t xml:space="preserve">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6B365FF3" w14:textId="172F0FE9" w:rsidR="00DD6B53" w:rsidRPr="00577D4D"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3FA314BC" w:rsidR="00DD6B53" w:rsidRPr="00215CAE"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hint="eastAsia"/>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23E9D0D5" w14:textId="359504A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bookmarkStart w:id="3" w:name="_GoBack"/>
            <w:r w:rsidRPr="00DD6B53">
              <w:rPr>
                <w:rFonts w:ascii="Arial" w:hAnsi="Arial" w:cs="Arial" w:hint="eastAsia"/>
                <w:iCs/>
                <w:color w:val="00B050"/>
                <w:sz w:val="16"/>
                <w:szCs w:val="16"/>
                <w:lang w:eastAsia="zh-CN"/>
              </w:rPr>
              <w:t xml:space="preserve">reply </w:t>
            </w:r>
            <w:bookmarkEnd w:id="3"/>
            <w:r>
              <w:rPr>
                <w:rFonts w:ascii="Arial" w:hAnsi="Arial" w:cs="Arial" w:hint="eastAsia"/>
                <w:iCs/>
                <w:sz w:val="16"/>
                <w:szCs w:val="16"/>
                <w:lang w:eastAsia="zh-CN"/>
              </w:rPr>
              <w:t>to SS.</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Pr>
                <w:rFonts w:ascii="Arial" w:hAnsi="Arial" w:cs="Arial"/>
                <w:sz w:val="16"/>
                <w:lang w:eastAsia="zh-CN"/>
              </w:rPr>
              <w:t xml:space="preserve">,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“N</w:t>
            </w:r>
            <w:proofErr w:type="gramStart"/>
            <w:r>
              <w:rPr>
                <w:rFonts w:ascii="Arial" w:hAnsi="Arial" w:cs="Arial"/>
                <w:iCs/>
                <w:sz w:val="16"/>
                <w:lang w:eastAsia="zh-CN"/>
              </w:rPr>
              <w:t>,T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{N2</w:t>
      </w:r>
      <w:proofErr w:type="gramStart"/>
      <w:r>
        <w:rPr>
          <w:lang w:eastAsia="zh-CN"/>
        </w:rPr>
        <w:t>,T2</w:t>
      </w:r>
      <w:proofErr w:type="gramEnd"/>
      <w:r>
        <w:rPr>
          <w:lang w:eastAsia="zh-CN"/>
        </w:rPr>
        <w:t>} for all types.</w:t>
      </w:r>
    </w:p>
    <w:tbl>
      <w:tblPr>
        <w:tblStyle w:val="af"/>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F24D4A">
            <w:r>
              <w:object w:dxaOrig="6153" w:dyaOrig="2749" w14:anchorId="0331B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137.55pt" o:ole="">
                  <v:imagedata r:id="rId20" o:title=""/>
                </v:shape>
                <o:OLEObject Type="Embed" ProgID="Visio.Drawing.15" ShapeID="_x0000_i1025" DrawAspect="Content" ObjectID="_1707314054" r:id="rId21"/>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4"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5"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6" w:author="ZTE-Chuangxin2" w:date="2022-02-24T13:51:00Z"/>
                <w:lang w:eastAsia="zh-CN"/>
              </w:rPr>
              <w:pPrChange w:id="7" w:author="Unknown" w:date="2022-02-24T13:51:00Z">
                <w:pPr/>
              </w:pPrChange>
            </w:pPr>
            <w:r>
              <w:rPr>
                <w:lang w:eastAsia="zh-CN"/>
              </w:rPr>
              <w:t xml:space="preserve">A UE is expected to measure only </w:t>
            </w:r>
            <w:ins w:id="8" w:author="ZTE-Chuangxin2" w:date="2022-02-24T13:47:00Z">
              <w:r>
                <w:rPr>
                  <w:lang w:eastAsia="zh-CN"/>
                </w:rPr>
                <w:t xml:space="preserve">up to </w:t>
              </w:r>
            </w:ins>
            <w:del w:id="9"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10" w:author="ZTE-Chuangxin2" w:date="2022-02-24T13:47:00Z">
              <w:r>
                <w:rPr>
                  <w:lang w:eastAsia="zh-CN"/>
                </w:rPr>
                <w:t xml:space="preserve"> </w:t>
              </w:r>
            </w:ins>
            <w:r>
              <w:rPr>
                <w:lang w:eastAsia="zh-CN"/>
              </w:rPr>
              <w:t xml:space="preserve"> within</w:t>
            </w:r>
            <w:ins w:id="11"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2" w:author="ZTE-Chuangxin2" w:date="2022-02-24T13:48:00Z">
              <w:r>
                <w:rPr>
                  <w:lang w:eastAsia="zh-CN"/>
                </w:rPr>
                <w:delText xml:space="preserve">symbol </w:delText>
              </w:r>
            </w:del>
            <w:ins w:id="13" w:author="ZTE-Chuangxin2" w:date="2022-02-24T13:48:00Z">
              <w:r>
                <w:rPr>
                  <w:lang w:eastAsia="zh-CN"/>
                </w:rPr>
                <w:t xml:space="preserve">resource </w:t>
              </w:r>
            </w:ins>
            <w:r>
              <w:rPr>
                <w:lang w:eastAsia="zh-CN"/>
              </w:rPr>
              <w:t>of the</w:t>
            </w:r>
            <w:ins w:id="14"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5" w:author="ZTE-Chuangxin2" w:date="2022-02-24T13:51:00Z"/>
                <w:lang w:eastAsia="zh-CN"/>
              </w:rPr>
              <w:pPrChange w:id="16" w:author="Unknown" w:date="2022-02-24T13:51:00Z">
                <w:pPr/>
              </w:pPrChange>
            </w:pPr>
            <w:ins w:id="17"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w:t>
            </w:r>
            <w:proofErr w:type="gramStart"/>
            <w:r>
              <w:rPr>
                <w:rFonts w:ascii="Arial" w:hAnsi="Arial" w:cs="Arial"/>
                <w:iCs/>
                <w:sz w:val="16"/>
                <w:lang w:eastAsia="zh-CN"/>
              </w:rPr>
              <w:t>,T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(N</w:t>
            </w:r>
            <w:proofErr w:type="gramStart"/>
            <w:r>
              <w:rPr>
                <w:rFonts w:ascii="Arial" w:hAnsi="Arial" w:cs="Arial"/>
                <w:iCs/>
                <w:sz w:val="16"/>
                <w:lang w:eastAsia="zh-CN"/>
              </w:rPr>
              <w:t>,T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(N</w:t>
            </w:r>
            <w:proofErr w:type="gramStart"/>
            <w:r>
              <w:rPr>
                <w:rFonts w:ascii="Arial" w:hAnsi="Arial" w:cs="Arial"/>
                <w:iCs/>
                <w:sz w:val="16"/>
                <w:lang w:eastAsia="zh-CN"/>
              </w:rPr>
              <w:t>,T</w:t>
            </w:r>
            <w:proofErr w:type="gramEnd"/>
            <w:r>
              <w:rPr>
                <w:rFonts w:ascii="Arial" w:hAnsi="Arial" w:cs="Arial"/>
                <w:iCs/>
                <w:sz w:val="16"/>
                <w:lang w:eastAsia="zh-CN"/>
              </w:rPr>
              <w:t>). If the UE reports the legacy (N</w:t>
            </w:r>
            <w:proofErr w:type="gramStart"/>
            <w:r>
              <w:rPr>
                <w:rFonts w:ascii="Arial" w:hAnsi="Arial" w:cs="Arial"/>
                <w:iCs/>
                <w:sz w:val="16"/>
                <w:lang w:eastAsia="zh-CN"/>
              </w:rPr>
              <w:t>,T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If (N2</w:t>
            </w:r>
            <w:proofErr w:type="gramStart"/>
            <w:r>
              <w:rPr>
                <w:rFonts w:ascii="Arial" w:hAnsi="Arial" w:cs="Arial"/>
                <w:iCs/>
                <w:sz w:val="16"/>
                <w:lang w:eastAsia="zh-CN"/>
              </w:rPr>
              <w:t>,T2</w:t>
            </w:r>
            <w:proofErr w:type="gramEnd"/>
            <w:r>
              <w:rPr>
                <w:rFonts w:ascii="Arial" w:hAnsi="Arial" w:cs="Arial"/>
                <w:iCs/>
                <w:sz w:val="16"/>
                <w:lang w:eastAsia="zh-CN"/>
              </w:rPr>
              <w:t xml:space="preserve">)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af6"/>
              <w:numPr>
                <w:ilvl w:val="0"/>
                <w:numId w:val="32"/>
              </w:numPr>
              <w:ind w:firstLineChars="0"/>
              <w:rPr>
                <w:rFonts w:ascii="Arial" w:hAnsi="Arial" w:cs="Arial"/>
                <w:iCs/>
                <w:sz w:val="16"/>
                <w:lang w:eastAsia="zh-CN"/>
              </w:rPr>
            </w:pPr>
            <w:r>
              <w:rPr>
                <w:rFonts w:ascii="Arial" w:hAnsi="Arial" w:cs="Arial"/>
                <w:iCs/>
                <w:sz w:val="16"/>
                <w:lang w:eastAsia="zh-CN"/>
              </w:rPr>
              <w:t>The legacy (N</w:t>
            </w:r>
            <w:proofErr w:type="gramStart"/>
            <w:r>
              <w:rPr>
                <w:rFonts w:ascii="Arial" w:hAnsi="Arial" w:cs="Arial"/>
                <w:iCs/>
                <w:sz w:val="16"/>
                <w:lang w:eastAsia="zh-CN"/>
              </w:rPr>
              <w:t>,T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(N</w:t>
            </w:r>
            <w:proofErr w:type="gramStart"/>
            <w:r>
              <w:rPr>
                <w:rFonts w:ascii="Arial" w:hAnsi="Arial" w:cs="Arial"/>
                <w:iCs/>
                <w:sz w:val="16"/>
                <w:lang w:eastAsia="zh-CN"/>
              </w:rPr>
              <w:t>,T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N</w:t>
            </w:r>
            <w:proofErr w:type="gramStart"/>
            <w:r>
              <w:rPr>
                <w:rFonts w:ascii="Arial" w:hAnsi="Arial" w:cs="Arial"/>
                <w:iCs/>
                <w:sz w:val="16"/>
                <w:lang w:eastAsia="zh-CN"/>
              </w:rPr>
              <w:t>,T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w:t>
            </w:r>
            <w:proofErr w:type="gramStart"/>
            <w:r>
              <w:rPr>
                <w:rFonts w:ascii="Arial" w:hAnsi="Arial" w:cs="Arial"/>
                <w:iCs/>
                <w:sz w:val="16"/>
                <w:lang w:eastAsia="zh-CN"/>
              </w:rPr>
              <w:t>,T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w:t>
            </w:r>
            <w:proofErr w:type="gramStart"/>
            <w:r>
              <w:rPr>
                <w:rFonts w:ascii="Arial" w:hAnsi="Arial" w:cs="Arial"/>
                <w:iCs/>
                <w:sz w:val="16"/>
                <w:lang w:eastAsia="zh-CN"/>
              </w:rPr>
              <w:t>,T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8" w:author="ZTE-Chuangxin2" w:date="2022-02-24T13:51:00Z"/>
                <w:lang w:eastAsia="zh-CN"/>
              </w:rPr>
              <w:pPrChange w:id="19" w:author="Unknown" w:date="2022-02-24T13:51:00Z">
                <w:pPr/>
              </w:pPrChange>
            </w:pPr>
            <w:r>
              <w:rPr>
                <w:lang w:eastAsia="zh-CN"/>
              </w:rPr>
              <w:t xml:space="preserve">A UE is expected to measure only </w:t>
            </w:r>
            <w:ins w:id="20" w:author="ZTE-Chuangxin2" w:date="2022-02-24T13:47:00Z">
              <w:r>
                <w:rPr>
                  <w:lang w:eastAsia="zh-CN"/>
                </w:rPr>
                <w:t xml:space="preserve">up to </w:t>
              </w:r>
            </w:ins>
            <w:del w:id="21"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2" w:author="ZTE-Chuangxin2" w:date="2022-02-24T13:47:00Z">
              <w:r>
                <w:rPr>
                  <w:lang w:eastAsia="zh-CN"/>
                </w:rPr>
                <w:t xml:space="preserve"> </w:t>
              </w:r>
            </w:ins>
            <w:r>
              <w:rPr>
                <w:lang w:eastAsia="zh-CN"/>
              </w:rPr>
              <w:t xml:space="preserve"> within</w:t>
            </w:r>
            <w:ins w:id="23"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4" w:author="ZTE-Chuangxin2" w:date="2022-02-24T13:48:00Z">
              <w:r>
                <w:rPr>
                  <w:lang w:eastAsia="zh-CN"/>
                </w:rPr>
                <w:delText xml:space="preserve">symbol </w:delText>
              </w:r>
            </w:del>
            <w:ins w:id="25" w:author="ZTE-Chuangxin2" w:date="2022-02-24T13:48:00Z">
              <w:r>
                <w:rPr>
                  <w:lang w:eastAsia="zh-CN"/>
                </w:rPr>
                <w:t xml:space="preserve">resource </w:t>
              </w:r>
            </w:ins>
            <w:r>
              <w:rPr>
                <w:lang w:eastAsia="zh-CN"/>
              </w:rPr>
              <w:t>of the</w:t>
            </w:r>
            <w:ins w:id="26"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7" w:author="ZTE-Chuangxin2" w:date="2022-02-24T13:51:00Z"/>
                <w:lang w:eastAsia="zh-CN"/>
              </w:rPr>
              <w:pPrChange w:id="28" w:author="Unknown" w:date="2022-02-24T13:51:00Z">
                <w:pPr/>
              </w:pPrChange>
            </w:pPr>
            <w:ins w:id="29" w:author="ZTE-Chuangxin2" w:date="2022-02-24T13:51:00Z">
              <w:r>
                <w:rPr>
                  <w:rFonts w:hint="eastAsia"/>
                  <w:lang w:eastAsia="zh-CN"/>
                </w:rPr>
                <w:t>The time duration from the last symbol of the last PRS resource of the up</w:t>
              </w:r>
            </w:ins>
            <w:r>
              <w:rPr>
                <w:lang w:eastAsia="zh-CN"/>
              </w:rPr>
              <w:t xml:space="preserve"> </w:t>
            </w:r>
            <w:ins w:id="30"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1"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{N</w:t>
            </w:r>
            <w:proofErr w:type="gramStart"/>
            <w:r w:rsidRPr="000F3ABB">
              <w:rPr>
                <w:color w:val="FF0000"/>
                <w:lang w:eastAsia="zh-CN"/>
              </w:rPr>
              <w:t>,T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2" w:author="ZTE-Chuangxin2" w:date="2022-02-24T13:51:00Z"/>
                <w:strike/>
                <w:color w:val="BFBFBF" w:themeColor="background1" w:themeShade="BF"/>
                <w:lang w:eastAsia="zh-CN"/>
              </w:rPr>
              <w:pPrChange w:id="33" w:author="Unknown" w:date="2022-02-24T13:51:00Z">
                <w:pPr/>
              </w:pPrChange>
            </w:pPr>
            <w:r w:rsidRPr="000F3ABB">
              <w:rPr>
                <w:strike/>
                <w:color w:val="BFBFBF" w:themeColor="background1" w:themeShade="BF"/>
                <w:lang w:eastAsia="zh-CN"/>
              </w:rPr>
              <w:t xml:space="preserve">A UE is expected to measure only </w:t>
            </w:r>
            <w:ins w:id="34" w:author="ZTE-Chuangxin2" w:date="2022-02-24T13:47:00Z">
              <w:r w:rsidRPr="000F3ABB">
                <w:rPr>
                  <w:strike/>
                  <w:color w:val="BFBFBF" w:themeColor="background1" w:themeShade="BF"/>
                  <w:lang w:eastAsia="zh-CN"/>
                </w:rPr>
                <w:t xml:space="preserve">up to </w:t>
              </w:r>
            </w:ins>
            <w:del w:id="35"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w:t>
            </w:r>
            <w:ins w:id="36"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7"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8" w:author="ZTE-Chuangxin2" w:date="2022-02-24T13:48:00Z">
              <w:r w:rsidRPr="000F3ABB">
                <w:rPr>
                  <w:strike/>
                  <w:color w:val="BFBFBF" w:themeColor="background1" w:themeShade="BF"/>
                  <w:lang w:eastAsia="zh-CN"/>
                </w:rPr>
                <w:delText xml:space="preserve">symbol </w:delText>
              </w:r>
            </w:del>
            <w:ins w:id="39"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40"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1" w:author="ZTE-Chuangxin2" w:date="2022-02-24T13:51:00Z"/>
                <w:strike/>
                <w:color w:val="BFBFBF" w:themeColor="background1" w:themeShade="BF"/>
                <w:lang w:eastAsia="zh-CN"/>
              </w:rPr>
              <w:pPrChange w:id="42" w:author="Unknown" w:date="2022-02-24T13:51:00Z">
                <w:pPr/>
              </w:pPrChange>
            </w:pPr>
            <w:ins w:id="43"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4"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5"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w:t>
            </w:r>
            <w:proofErr w:type="gramStart"/>
            <w:r>
              <w:rPr>
                <w:lang w:eastAsia="zh-CN"/>
              </w:rPr>
              <w:t>,T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bl>
    <w:p w14:paraId="1292067C" w14:textId="77777777" w:rsidR="006F4AF3" w:rsidRDefault="006F4AF3">
      <w:pPr>
        <w:rPr>
          <w:lang w:eastAsia="zh-CN"/>
        </w:rPr>
      </w:pPr>
    </w:p>
    <w:p w14:paraId="070F7AA6" w14:textId="77777777" w:rsidR="006F4AF3" w:rsidRDefault="00F24D4A">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af6"/>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77777777" w:rsidR="006F4AF3" w:rsidRDefault="00F24D4A">
      <w:pPr>
        <w:pStyle w:val="3"/>
        <w:numPr>
          <w:ilvl w:val="0"/>
          <w:numId w:val="0"/>
        </w:numPr>
        <w:rPr>
          <w:lang w:eastAsia="zh-CN"/>
        </w:rPr>
      </w:pPr>
      <w:r>
        <w:rPr>
          <w:rFonts w:hint="eastAsia"/>
          <w:lang w:eastAsia="zh-CN"/>
        </w:rPr>
        <w:t>P</w:t>
      </w:r>
      <w:r>
        <w:rPr>
          <w:lang w:eastAsia="zh-CN"/>
        </w:rPr>
        <w:t>roposal 3.8.1-1 (GTW)</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types capabilities also. We could add a note:</w:t>
            </w:r>
          </w:p>
          <w:p w14:paraId="3469679D" w14:textId="77777777" w:rsidR="006F4AF3" w:rsidRDefault="00F24D4A">
            <w:pPr>
              <w:pStyle w:val="af6"/>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77777777" w:rsidR="006F4AF3" w:rsidRDefault="006F4AF3">
      <w:pPr>
        <w:rPr>
          <w:lang w:eastAsia="zh-CN"/>
        </w:rPr>
      </w:pPr>
    </w:p>
    <w:p w14:paraId="398FE8A0" w14:textId="77777777" w:rsidR="006F4AF3" w:rsidRDefault="00F24D4A">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Q1: No</w:t>
            </w:r>
            <w:proofErr w:type="gramStart"/>
            <w:r>
              <w:rPr>
                <w:rFonts w:ascii="Arial" w:eastAsia="Malgun Gothic" w:hAnsi="Arial" w:cs="Arial"/>
                <w:iCs/>
                <w:sz w:val="16"/>
                <w:lang w:eastAsia="ko-KR"/>
              </w:rPr>
              <w:t>,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w:t>
            </w:r>
            <w:proofErr w:type="gramStart"/>
            <w:r>
              <w:rPr>
                <w:rFonts w:ascii="Arial" w:hAnsi="Arial" w:cs="Arial" w:hint="eastAsia"/>
                <w:b w:val="0"/>
                <w:iCs/>
                <w:sz w:val="16"/>
                <w:lang w:eastAsia="zh-CN"/>
              </w:rPr>
              <w:t>if</w:t>
            </w:r>
            <w:proofErr w:type="gramEnd"/>
            <w:r>
              <w:rPr>
                <w:rFonts w:ascii="Arial" w:hAnsi="Arial" w:cs="Arial" w:hint="eastAsia"/>
                <w:b w:val="0"/>
                <w:iCs/>
                <w:sz w:val="16"/>
                <w:lang w:eastAsia="zh-CN"/>
              </w:rPr>
              <w:t xml:space="preserve">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3"/>
        <w:rPr>
          <w:lang w:eastAsia="zh-CN"/>
        </w:rPr>
      </w:pPr>
      <w:r>
        <w:rPr>
          <w:rFonts w:hint="eastAsia"/>
          <w:lang w:eastAsia="zh-CN"/>
        </w:rPr>
        <w:t>R</w:t>
      </w:r>
      <w:r>
        <w:rPr>
          <w:lang w:eastAsia="zh-CN"/>
        </w:rPr>
        <w:t>ound 2</w:t>
      </w:r>
    </w:p>
    <w:p w14:paraId="5B1C0965" w14:textId="77777777" w:rsidR="006F4AF3" w:rsidRDefault="00F24D4A">
      <w:pPr>
        <w:pStyle w:val="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6"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7"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8" w:author="Huawei - Huangsu" w:date="2022-02-24T10:24:00Z">
              <w:r>
                <w:rPr>
                  <w:rFonts w:ascii="Arial" w:hAnsi="Arial" w:cs="Arial"/>
                  <w:iCs/>
                  <w:sz w:val="16"/>
                  <w:lang w:eastAsia="zh-CN"/>
                </w:rPr>
                <w:t>the</w:t>
              </w:r>
            </w:ins>
            <w:ins w:id="49" w:author="Huawei - Huangsu" w:date="2022-02-24T10:23:00Z">
              <w:r>
                <w:rPr>
                  <w:rFonts w:ascii="Arial" w:hAnsi="Arial" w:cs="Arial"/>
                  <w:iCs/>
                  <w:sz w:val="16"/>
                  <w:lang w:eastAsia="zh-CN"/>
                </w:rPr>
                <w:t xml:space="preserve"> </w:t>
              </w:r>
            </w:ins>
            <w:ins w:id="50" w:author="Huawei - Huangsu" w:date="2022-02-24T10:24:00Z">
              <w:r>
                <w:rPr>
                  <w:rFonts w:ascii="Arial" w:hAnsi="Arial" w:cs="Arial"/>
                  <w:iCs/>
                  <w:sz w:val="16"/>
                  <w:lang w:eastAsia="zh-CN"/>
                </w:rPr>
                <w:t xml:space="preserve">PRS in the multiple positioning frequency layers share the same numerology, and </w:t>
              </w:r>
            </w:ins>
            <w:ins w:id="51" w:author="Huawei - Huangsu" w:date="2022-02-24T10:25:00Z">
              <w:r>
                <w:rPr>
                  <w:rFonts w:ascii="Arial" w:hAnsi="Arial" w:cs="Arial"/>
                  <w:iCs/>
                  <w:sz w:val="16"/>
                  <w:lang w:eastAsia="zh-CN"/>
                </w:rPr>
                <w:t xml:space="preserve">the bandwidths of them </w:t>
              </w:r>
            </w:ins>
            <w:ins w:id="52" w:author="Huawei - Huangsu" w:date="2022-02-24T10:24:00Z">
              <w:r>
                <w:rPr>
                  <w:rFonts w:ascii="Arial" w:hAnsi="Arial" w:cs="Arial"/>
                  <w:iCs/>
                  <w:sz w:val="16"/>
                  <w:lang w:eastAsia="zh-CN"/>
                </w:rPr>
                <w:t>can be both</w:t>
              </w:r>
            </w:ins>
            <w:ins w:id="53" w:author="Huawei - Huangsu" w:date="2022-02-24T10:25:00Z">
              <w:r>
                <w:rPr>
                  <w:rFonts w:ascii="Arial" w:hAnsi="Arial" w:cs="Arial"/>
                  <w:iCs/>
                  <w:sz w:val="16"/>
                  <w:lang w:eastAsia="zh-CN"/>
                </w:rPr>
                <w:t>/all</w:t>
              </w:r>
            </w:ins>
            <w:ins w:id="54"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5"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6" w:author="Huawei - Huangsu" w:date="2022-02-24T10:26:00Z">
              <w:r>
                <w:rPr>
                  <w:rFonts w:ascii="Arial" w:hAnsi="Arial" w:cs="Arial"/>
                  <w:iCs/>
                  <w:sz w:val="16"/>
                  <w:lang w:eastAsia="zh-CN"/>
                </w:rPr>
                <w:t xml:space="preserve">FL: My understanding is that “single instance may be needed, </w:t>
              </w:r>
            </w:ins>
            <w:ins w:id="57" w:author="Huawei - Huangsu" w:date="2022-02-24T10:27:00Z">
              <w:r>
                <w:rPr>
                  <w:rFonts w:ascii="Arial" w:hAnsi="Arial" w:cs="Arial"/>
                  <w:iCs/>
                  <w:sz w:val="16"/>
                  <w:lang w:eastAsia="zh-CN"/>
                </w:rPr>
                <w:t>if</w:t>
              </w:r>
            </w:ins>
            <w:ins w:id="58"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9"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w:t>
            </w:r>
            <w:proofErr w:type="gramStart"/>
            <w:r>
              <w:rPr>
                <w:rFonts w:ascii="Arial" w:hAnsi="Arial" w:cs="Arial"/>
                <w:iCs/>
                <w:sz w:val="16"/>
                <w:lang w:eastAsia="zh-CN"/>
              </w:rPr>
              <w:t>MG, that</w:t>
            </w:r>
            <w:proofErr w:type="gramEnd"/>
            <w:r>
              <w:rPr>
                <w:rFonts w:ascii="Arial" w:hAnsi="Arial" w:cs="Arial"/>
                <w:iCs/>
                <w:sz w:val="16"/>
                <w:lang w:eastAsia="zh-CN"/>
              </w:rPr>
              <w:t xml:space="preserve"> is only single PFL can be measured by UE in </w:t>
            </w:r>
            <w:proofErr w:type="spellStart"/>
            <w:r>
              <w:rPr>
                <w:rFonts w:ascii="Arial" w:hAnsi="Arial" w:cs="Arial"/>
                <w:iCs/>
                <w:sz w:val="16"/>
                <w:lang w:eastAsia="zh-CN"/>
              </w:rPr>
              <w:t>a</w:t>
            </w:r>
            <w:proofErr w:type="spell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60"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1"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62" w:author="Huawei" w:date="2022-02-07T11:05:00Z">
              <w:r>
                <w:rPr>
                  <w:rFonts w:eastAsia="等线"/>
                  <w:color w:val="000000"/>
                  <w:sz w:val="20"/>
                  <w:szCs w:val="21"/>
                  <w:lang w:val="en-GB" w:eastAsia="zh-CN"/>
                </w:rPr>
                <w:t xml:space="preserve">the UE may be </w:t>
              </w:r>
            </w:ins>
            <w:del w:id="63"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64" w:author="Huawei" w:date="2022-02-07T11:06:00Z">
              <w:r>
                <w:rPr>
                  <w:rFonts w:eastAsia="等线" w:hint="eastAsia"/>
                  <w:color w:val="000000"/>
                  <w:sz w:val="20"/>
                  <w:szCs w:val="21"/>
                  <w:lang w:val="en-GB" w:eastAsia="zh-CN"/>
                </w:rPr>
                <w:delText>or as implied by UE capability</w:delText>
              </w:r>
            </w:del>
            <w:ins w:id="65"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41B3BCD" w14:textId="77777777" w:rsidR="006F4AF3" w:rsidRDefault="00F24D4A">
            <w:pPr>
              <w:pStyle w:val="B1"/>
              <w:rPr>
                <w:ins w:id="66" w:author="Huawei" w:date="2022-02-07T11:06:00Z"/>
                <w:color w:val="000000" w:themeColor="text1"/>
                <w:lang w:eastAsia="zh-CN"/>
              </w:rPr>
            </w:pPr>
            <w:ins w:id="67" w:author="Huawei" w:date="2022-02-07T11:06:00Z">
              <w:r>
                <w:rPr>
                  <w:color w:val="000000" w:themeColor="text1"/>
                  <w:lang w:eastAsia="zh-CN"/>
                </w:rPr>
                <w:t>-</w:t>
              </w:r>
              <w:r>
                <w:rPr>
                  <w:color w:val="000000" w:themeColor="text1"/>
                  <w:lang w:eastAsia="zh-CN"/>
                </w:rPr>
                <w:tab/>
              </w:r>
            </w:ins>
            <w:ins w:id="68" w:author="Huawei" w:date="2022-02-07T11:10:00Z">
              <w:r>
                <w:rPr>
                  <w:color w:val="000000" w:themeColor="text1"/>
                </w:rPr>
                <w:t>t</w:t>
              </w:r>
            </w:ins>
            <w:ins w:id="69"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70" w:author="Huawei" w:date="2022-02-07T11:09:00Z"/>
                <w:lang w:eastAsia="zh-CN"/>
              </w:rPr>
            </w:pPr>
            <w:ins w:id="71" w:author="Huawei" w:date="2022-02-07T11:06:00Z">
              <w:r>
                <w:rPr>
                  <w:lang w:eastAsia="zh-CN"/>
                </w:rPr>
                <w:t>-</w:t>
              </w:r>
              <w:r>
                <w:rPr>
                  <w:lang w:eastAsia="zh-CN"/>
                </w:rPr>
                <w:tab/>
              </w:r>
            </w:ins>
            <w:ins w:id="72" w:author="Huawei" w:date="2022-02-07T11:10:00Z">
              <w:r>
                <w:rPr>
                  <w:lang w:eastAsia="zh-CN"/>
                </w:rPr>
                <w:t>t</w:t>
              </w:r>
            </w:ins>
            <w:ins w:id="73"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4" w:author="Huawei" w:date="2022-02-07T11:06:00Z"/>
                <w:del w:id="75" w:author="Huawei - Huangsu" w:date="2022-02-09T14:33:00Z"/>
                <w:rFonts w:eastAsiaTheme="minorEastAsia"/>
                <w:sz w:val="22"/>
                <w:lang w:eastAsia="zh-CN"/>
              </w:rPr>
            </w:pPr>
            <w:ins w:id="76" w:author="Huawei" w:date="2022-02-07T11:09:00Z">
              <w:r>
                <w:rPr>
                  <w:color w:val="000000" w:themeColor="text1"/>
                  <w:lang w:eastAsia="zh-CN"/>
                </w:rPr>
                <w:t>-</w:t>
              </w:r>
              <w:r>
                <w:rPr>
                  <w:color w:val="000000" w:themeColor="text1"/>
                  <w:lang w:eastAsia="zh-CN"/>
                </w:rPr>
                <w:tab/>
              </w:r>
            </w:ins>
            <w:ins w:id="77" w:author="Huawei" w:date="2022-02-07T11:10:00Z">
              <w:r>
                <w:rPr>
                  <w:color w:val="000000" w:themeColor="text1"/>
                </w:rPr>
                <w:t>t</w:t>
              </w:r>
            </w:ins>
            <w:ins w:id="78" w:author="Huawei" w:date="2022-02-07T11:09:00Z">
              <w:r>
                <w:rPr>
                  <w:color w:val="000000" w:themeColor="text1"/>
                </w:rPr>
                <w:t>he DL PRS is lower priority than all the DL signals/channels except SSB</w:t>
              </w:r>
            </w:ins>
            <w:ins w:id="79" w:author="Huawei" w:date="2022-02-07T11:10:00Z">
              <w:r>
                <w:rPr>
                  <w:color w:val="000000" w:themeColor="text1"/>
                </w:rPr>
                <w:t>.</w:t>
              </w:r>
            </w:ins>
          </w:p>
          <w:p w14:paraId="74024EA4" w14:textId="77777777" w:rsidR="006F4AF3" w:rsidRDefault="00F24D4A">
            <w:pPr>
              <w:pStyle w:val="B1"/>
              <w:rPr>
                <w:rFonts w:eastAsia="等线"/>
                <w:color w:val="000000"/>
                <w:szCs w:val="21"/>
                <w:lang w:eastAsia="zh-CN"/>
              </w:rPr>
            </w:pPr>
            <w:del w:id="80"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1" w:author="Huawei" w:date="2022-02-07T11:13:00Z"/>
                <w:sz w:val="20"/>
                <w:szCs w:val="20"/>
                <w:lang w:val="en-GB" w:eastAsia="zh-CN"/>
              </w:rPr>
            </w:pPr>
            <w:del w:id="82" w:author="Huawei" w:date="2022-02-07T11:13:00Z">
              <w:r>
                <w:rPr>
                  <w:sz w:val="20"/>
                  <w:szCs w:val="20"/>
                  <w:lang w:val="en-GB" w:eastAsia="zh-CN"/>
                </w:rPr>
                <w:delText xml:space="preserve">When the UE is expected to measure the DL PRS outside the measurement gap </w:delText>
              </w:r>
            </w:del>
            <w:del w:id="83" w:author="Huawei" w:date="2022-02-07T11:12:00Z">
              <w:r>
                <w:rPr>
                  <w:sz w:val="20"/>
                  <w:szCs w:val="20"/>
                  <w:lang w:val="en-GB" w:eastAsia="zh-CN"/>
                </w:rPr>
                <w:delText xml:space="preserve">if it is supporting [capability 1A] </w:delText>
              </w:r>
            </w:del>
            <w:del w:id="84"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5"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6" w:author="Huawei" w:date="2022-02-07T11:15:00Z"/>
                <w:color w:val="000000" w:themeColor="text1"/>
              </w:rPr>
            </w:pPr>
            <w:ins w:id="87" w:author="Huawei" w:date="2022-02-07T11:13:00Z">
              <w:r>
                <w:rPr>
                  <w:color w:val="000000" w:themeColor="text1"/>
                  <w:lang w:eastAsia="zh-CN"/>
                </w:rPr>
                <w:t>-</w:t>
              </w:r>
              <w:r>
                <w:rPr>
                  <w:color w:val="000000" w:themeColor="text1"/>
                  <w:lang w:eastAsia="zh-CN"/>
                </w:rPr>
                <w:tab/>
              </w:r>
            </w:ins>
            <w:ins w:id="88" w:author="Huawei" w:date="2022-02-07T11:14:00Z">
              <w:r>
                <w:rPr>
                  <w:color w:val="000000" w:themeColor="text1"/>
                </w:rPr>
                <w:t xml:space="preserve">if the </w:t>
              </w:r>
            </w:ins>
            <w:ins w:id="89" w:author="Huawei" w:date="2022-02-07T11:43:00Z">
              <w:r>
                <w:rPr>
                  <w:color w:val="000000" w:themeColor="text1"/>
                </w:rPr>
                <w:t xml:space="preserve">DL </w:t>
              </w:r>
            </w:ins>
            <w:ins w:id="90" w:author="Huawei" w:date="2022-02-07T11:14:00Z">
              <w:r>
                <w:rPr>
                  <w:color w:val="000000" w:themeColor="text1"/>
                </w:rPr>
                <w:t xml:space="preserve">PRS is higher priority than the DL signals and channels, </w:t>
              </w:r>
            </w:ins>
            <w:ins w:id="91" w:author="Huawei" w:date="2022-02-07T11:47:00Z">
              <w:r>
                <w:rPr>
                  <w:rFonts w:eastAsia="等线"/>
                  <w:color w:val="000000" w:themeColor="text1"/>
                  <w:szCs w:val="21"/>
                  <w:lang w:eastAsia="zh-CN"/>
                </w:rPr>
                <w:t xml:space="preserve">the </w:t>
              </w:r>
            </w:ins>
            <w:ins w:id="92" w:author="Huawei" w:date="2022-02-07T11:14:00Z">
              <w:r>
                <w:rPr>
                  <w:color w:val="000000" w:themeColor="text1"/>
                </w:rPr>
                <w:t>UE is not expected to receive</w:t>
              </w:r>
            </w:ins>
            <w:ins w:id="93" w:author="Huawei" w:date="2022-02-07T11:15:00Z">
              <w:r>
                <w:rPr>
                  <w:color w:val="000000" w:themeColor="text1"/>
                </w:rPr>
                <w:t xml:space="preserve"> the DL signals and channels within the PRS processing</w:t>
              </w:r>
            </w:ins>
            <w:ins w:id="94" w:author="Huawei" w:date="2022-02-07T11:16:00Z">
              <w:r>
                <w:rPr>
                  <w:color w:val="000000" w:themeColor="text1"/>
                </w:rPr>
                <w:t xml:space="preserve"> window</w:t>
              </w:r>
            </w:ins>
            <w:ins w:id="95" w:author="Huawei" w:date="2022-02-07T11:15:00Z">
              <w:r>
                <w:rPr>
                  <w:color w:val="000000" w:themeColor="text1"/>
                </w:rPr>
                <w:t xml:space="preserve"> </w:t>
              </w:r>
            </w:ins>
            <w:ins w:id="96" w:author="Huawei" w:date="2022-02-07T11:31:00Z">
              <w:r>
                <w:rPr>
                  <w:color w:val="000000" w:themeColor="text1"/>
                </w:rPr>
                <w:t>on</w:t>
              </w:r>
            </w:ins>
            <w:ins w:id="97" w:author="Huawei" w:date="2022-02-07T11:15:00Z">
              <w:r>
                <w:rPr>
                  <w:color w:val="000000" w:themeColor="text1"/>
                </w:rPr>
                <w:t xml:space="preserve"> </w:t>
              </w:r>
            </w:ins>
            <w:ins w:id="98" w:author="Huawei" w:date="2022-02-07T11:28:00Z">
              <w:r>
                <w:rPr>
                  <w:color w:val="000000" w:themeColor="text1"/>
                </w:rPr>
                <w:t>all serving cells</w:t>
              </w:r>
            </w:ins>
            <w:ins w:id="99" w:author="Huawei" w:date="2022-02-07T11:15:00Z">
              <w:r>
                <w:rPr>
                  <w:color w:val="000000" w:themeColor="text1"/>
                </w:rPr>
                <w:t xml:space="preserve"> including SCG;</w:t>
              </w:r>
            </w:ins>
          </w:p>
          <w:p w14:paraId="14F39977" w14:textId="77777777" w:rsidR="006F4AF3" w:rsidRDefault="00F24D4A">
            <w:pPr>
              <w:pStyle w:val="B1"/>
              <w:rPr>
                <w:ins w:id="100" w:author="Huawei" w:date="2022-02-07T11:15:00Z"/>
                <w:color w:val="000000" w:themeColor="text1"/>
              </w:rPr>
            </w:pPr>
            <w:ins w:id="101"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2" w:author="Huawei" w:date="2022-02-07T11:43:00Z">
              <w:r>
                <w:rPr>
                  <w:color w:val="000000" w:themeColor="text1"/>
                </w:rPr>
                <w:t xml:space="preserve">DL </w:t>
              </w:r>
            </w:ins>
            <w:ins w:id="103" w:author="Huawei" w:date="2022-02-07T11:15:00Z">
              <w:r>
                <w:rPr>
                  <w:color w:val="000000" w:themeColor="text1"/>
                </w:rPr>
                <w:t xml:space="preserve">PRS is lower priority than the DL signals and channels, </w:t>
              </w:r>
            </w:ins>
            <w:ins w:id="104" w:author="Huawei" w:date="2022-02-07T11:47:00Z">
              <w:r>
                <w:rPr>
                  <w:rFonts w:eastAsia="等线"/>
                  <w:color w:val="000000" w:themeColor="text1"/>
                  <w:szCs w:val="21"/>
                  <w:lang w:eastAsia="zh-CN"/>
                </w:rPr>
                <w:t xml:space="preserve">the </w:t>
              </w:r>
            </w:ins>
            <w:ins w:id="105" w:author="Huawei" w:date="2022-02-07T11:17:00Z">
              <w:r>
                <w:rPr>
                  <w:rFonts w:eastAsiaTheme="minorEastAsia"/>
                  <w:color w:val="000000" w:themeColor="text1"/>
                  <w:lang w:eastAsia="zh-CN"/>
                </w:rPr>
                <w:t xml:space="preserve">UE is not expected to receive </w:t>
              </w:r>
            </w:ins>
            <w:ins w:id="106" w:author="Huawei" w:date="2022-02-07T11:18:00Z">
              <w:r>
                <w:rPr>
                  <w:rFonts w:eastAsiaTheme="minorEastAsia"/>
                  <w:color w:val="000000" w:themeColor="text1"/>
                  <w:lang w:eastAsia="zh-CN"/>
                </w:rPr>
                <w:t>the</w:t>
              </w:r>
            </w:ins>
            <w:ins w:id="107" w:author="Huawei" w:date="2022-02-07T11:17:00Z">
              <w:r>
                <w:rPr>
                  <w:rFonts w:eastAsiaTheme="minorEastAsia"/>
                  <w:color w:val="000000" w:themeColor="text1"/>
                  <w:lang w:eastAsia="zh-CN"/>
                </w:rPr>
                <w:t xml:space="preserve"> </w:t>
              </w:r>
            </w:ins>
            <w:ins w:id="108" w:author="Huawei" w:date="2022-02-07T11:23:00Z">
              <w:r>
                <w:rPr>
                  <w:rFonts w:eastAsiaTheme="minorEastAsia"/>
                  <w:color w:val="000000" w:themeColor="text1"/>
                  <w:lang w:eastAsia="zh-CN"/>
                </w:rPr>
                <w:t xml:space="preserve">scheduled </w:t>
              </w:r>
            </w:ins>
            <w:ins w:id="109" w:author="Huawei" w:date="2022-02-07T11:17:00Z">
              <w:r>
                <w:rPr>
                  <w:rFonts w:eastAsiaTheme="minorEastAsia"/>
                  <w:color w:val="000000" w:themeColor="text1"/>
                  <w:lang w:eastAsia="zh-CN"/>
                </w:rPr>
                <w:t xml:space="preserve">DL signals/channels in the </w:t>
              </w:r>
            </w:ins>
            <w:ins w:id="110" w:author="Huawei" w:date="2022-02-07T11:18:00Z">
              <w:r>
                <w:rPr>
                  <w:rFonts w:eastAsiaTheme="minorEastAsia"/>
                  <w:color w:val="000000" w:themeColor="text1"/>
                  <w:lang w:eastAsia="zh-CN"/>
                </w:rPr>
                <w:t>PRS processing window</w:t>
              </w:r>
            </w:ins>
            <w:ins w:id="111" w:author="Huawei" w:date="2022-02-07T11:17:00Z">
              <w:r>
                <w:rPr>
                  <w:rFonts w:eastAsiaTheme="minorEastAsia"/>
                  <w:color w:val="000000" w:themeColor="text1"/>
                  <w:lang w:eastAsia="zh-CN"/>
                </w:rPr>
                <w:t xml:space="preserve"> on all serving cells including SCG, if the corresponding DCI is later than </w:t>
              </w:r>
            </w:ins>
            <w:ins w:id="112"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3" w:author="Huawei" w:date="2022-02-07T11:17:00Z">
              <w:r>
                <w:rPr>
                  <w:rFonts w:eastAsiaTheme="minorEastAsia"/>
                  <w:color w:val="000000" w:themeColor="text1"/>
                  <w:lang w:eastAsia="zh-CN"/>
                </w:rPr>
                <w:t xml:space="preserve"> before the start of the </w:t>
              </w:r>
            </w:ins>
            <w:ins w:id="114" w:author="Huawei" w:date="2022-02-07T11:18:00Z">
              <w:r>
                <w:rPr>
                  <w:rFonts w:eastAsiaTheme="minorEastAsia"/>
                  <w:color w:val="000000" w:themeColor="text1"/>
                  <w:lang w:eastAsia="zh-CN"/>
                </w:rPr>
                <w:t>PRS processing window</w:t>
              </w:r>
            </w:ins>
            <w:ins w:id="115" w:author="Huawei" w:date="2022-02-07T11:17:00Z">
              <w:r>
                <w:rPr>
                  <w:rFonts w:eastAsiaTheme="minorEastAsia"/>
                  <w:color w:val="000000" w:themeColor="text1"/>
                  <w:lang w:eastAsia="zh-CN"/>
                </w:rPr>
                <w:t xml:space="preserve"> and there is no DL signals/channels configured during </w:t>
              </w:r>
            </w:ins>
            <w:ins w:id="116" w:author="Huawei" w:date="2022-02-07T11:19:00Z">
              <w:r>
                <w:rPr>
                  <w:rFonts w:eastAsiaTheme="minorEastAsia"/>
                  <w:color w:val="000000" w:themeColor="text1"/>
                  <w:lang w:eastAsia="zh-CN"/>
                </w:rPr>
                <w:t>the PRS process</w:t>
              </w:r>
            </w:ins>
            <w:ins w:id="117" w:author="Huawei" w:date="2022-02-07T11:20:00Z">
              <w:r>
                <w:rPr>
                  <w:rFonts w:eastAsiaTheme="minorEastAsia"/>
                  <w:color w:val="000000" w:themeColor="text1"/>
                  <w:lang w:eastAsia="zh-CN"/>
                </w:rPr>
                <w:t>ing window</w:t>
              </w:r>
            </w:ins>
            <w:ins w:id="118" w:author="Huawei" w:date="2022-02-07T11:17:00Z">
              <w:r>
                <w:rPr>
                  <w:rFonts w:eastAsiaTheme="minorEastAsia"/>
                  <w:color w:val="000000" w:themeColor="text1"/>
                  <w:lang w:eastAsia="zh-CN"/>
                </w:rPr>
                <w:t xml:space="preserve"> or scheduled during </w:t>
              </w:r>
            </w:ins>
            <w:ins w:id="119" w:author="Huawei" w:date="2022-02-07T11:43:00Z">
              <w:r>
                <w:rPr>
                  <w:rFonts w:eastAsiaTheme="minorEastAsia"/>
                  <w:color w:val="000000" w:themeColor="text1"/>
                  <w:lang w:eastAsia="zh-CN"/>
                </w:rPr>
                <w:t xml:space="preserve">the </w:t>
              </w:r>
            </w:ins>
            <w:ins w:id="120" w:author="Huawei" w:date="2022-02-07T11:20:00Z">
              <w:r>
                <w:rPr>
                  <w:rFonts w:eastAsiaTheme="minorEastAsia"/>
                  <w:color w:val="000000" w:themeColor="text1"/>
                  <w:lang w:eastAsia="zh-CN"/>
                </w:rPr>
                <w:t xml:space="preserve">PRS processing window </w:t>
              </w:r>
            </w:ins>
            <w:ins w:id="121" w:author="Huawei" w:date="2022-02-07T11:17:00Z">
              <w:r>
                <w:rPr>
                  <w:rFonts w:eastAsiaTheme="minorEastAsia"/>
                  <w:color w:val="000000" w:themeColor="text1"/>
                  <w:lang w:eastAsia="zh-CN"/>
                </w:rPr>
                <w:t xml:space="preserve">with DCI earlier than </w:t>
              </w:r>
            </w:ins>
            <w:ins w:id="122"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3" w:author="Huawei" w:date="2022-02-07T11:17:00Z">
              <w:r>
                <w:rPr>
                  <w:rFonts w:eastAsiaTheme="minorEastAsia"/>
                  <w:color w:val="000000" w:themeColor="text1"/>
                  <w:lang w:eastAsia="zh-CN"/>
                </w:rPr>
                <w:t xml:space="preserve"> before the start of the </w:t>
              </w:r>
            </w:ins>
            <w:ins w:id="124" w:author="Huawei" w:date="2022-02-07T11:20:00Z">
              <w:r>
                <w:rPr>
                  <w:rFonts w:eastAsiaTheme="minorEastAsia"/>
                  <w:color w:val="000000" w:themeColor="text1"/>
                  <w:lang w:eastAsia="zh-CN"/>
                </w:rPr>
                <w:t xml:space="preserve">PRS processing window </w:t>
              </w:r>
            </w:ins>
            <w:ins w:id="125" w:author="Huawei" w:date="2022-02-07T11:17:00Z">
              <w:r>
                <w:rPr>
                  <w:rFonts w:eastAsiaTheme="minorEastAsia"/>
                  <w:color w:val="000000" w:themeColor="text1"/>
                  <w:lang w:eastAsia="zh-CN"/>
                </w:rPr>
                <w:t xml:space="preserve">on </w:t>
              </w:r>
            </w:ins>
            <w:ins w:id="126" w:author="Huawei" w:date="2022-02-07T11:32:00Z">
              <w:r>
                <w:rPr>
                  <w:rFonts w:eastAsiaTheme="minorEastAsia"/>
                  <w:color w:val="000000" w:themeColor="text1"/>
                  <w:lang w:eastAsia="zh-CN"/>
                </w:rPr>
                <w:t>any</w:t>
              </w:r>
            </w:ins>
            <w:ins w:id="127" w:author="Huawei" w:date="2022-02-07T11:17:00Z">
              <w:r>
                <w:rPr>
                  <w:rFonts w:eastAsiaTheme="minorEastAsia"/>
                  <w:color w:val="000000" w:themeColor="text1"/>
                  <w:lang w:eastAsia="zh-CN"/>
                </w:rPr>
                <w:t xml:space="preserve"> serving cell including SCG; otherwise</w:t>
              </w:r>
            </w:ins>
            <w:ins w:id="128" w:author="Huawei" w:date="2022-02-07T11:47:00Z">
              <w:r>
                <w:rPr>
                  <w:rFonts w:eastAsia="等线"/>
                  <w:color w:val="000000" w:themeColor="text1"/>
                  <w:szCs w:val="21"/>
                  <w:lang w:eastAsia="zh-CN"/>
                </w:rPr>
                <w:t xml:space="preserve"> the</w:t>
              </w:r>
            </w:ins>
            <w:ins w:id="129" w:author="Huawei" w:date="2022-02-07T11:17:00Z">
              <w:r>
                <w:rPr>
                  <w:rFonts w:eastAsiaTheme="minorEastAsia"/>
                  <w:color w:val="000000" w:themeColor="text1"/>
                  <w:lang w:eastAsia="zh-CN"/>
                </w:rPr>
                <w:t xml:space="preserve"> UE is not expected to receive the </w:t>
              </w:r>
            </w:ins>
            <w:ins w:id="130" w:author="Huawei" w:date="2022-02-07T11:43:00Z">
              <w:r>
                <w:rPr>
                  <w:rFonts w:eastAsiaTheme="minorEastAsia"/>
                  <w:color w:val="000000" w:themeColor="text1"/>
                  <w:lang w:eastAsia="zh-CN"/>
                </w:rPr>
                <w:t xml:space="preserve">DL </w:t>
              </w:r>
            </w:ins>
            <w:ins w:id="131"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2" w:author="Huawei" w:date="2022-02-07T11:21:00Z"/>
                <w:color w:val="000000" w:themeColor="text1"/>
                <w:sz w:val="20"/>
                <w:szCs w:val="20"/>
                <w:lang w:val="en-GB" w:eastAsia="zh-CN"/>
              </w:rPr>
            </w:pPr>
            <w:ins w:id="133"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4" w:author="Huawei" w:date="2022-02-07T11:21:00Z"/>
                <w:color w:val="000000" w:themeColor="text1"/>
              </w:rPr>
            </w:pPr>
            <w:ins w:id="13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6" w:author="Huawei" w:date="2022-02-07T11:43:00Z">
              <w:r>
                <w:rPr>
                  <w:color w:val="000000" w:themeColor="text1"/>
                </w:rPr>
                <w:t xml:space="preserve">DL </w:t>
              </w:r>
            </w:ins>
            <w:ins w:id="137" w:author="Huawei" w:date="2022-02-07T11:21:00Z">
              <w:r>
                <w:rPr>
                  <w:color w:val="000000" w:themeColor="text1"/>
                </w:rPr>
                <w:t xml:space="preserve">PRS is higher priority than the DL signals and channels, </w:t>
              </w:r>
            </w:ins>
            <w:ins w:id="138" w:author="Huawei" w:date="2022-02-07T11:47:00Z">
              <w:r>
                <w:rPr>
                  <w:rFonts w:eastAsia="等线"/>
                  <w:color w:val="000000" w:themeColor="text1"/>
                  <w:szCs w:val="21"/>
                  <w:lang w:eastAsia="zh-CN"/>
                </w:rPr>
                <w:t xml:space="preserve">the </w:t>
              </w:r>
            </w:ins>
            <w:ins w:id="139"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40" w:author="Huawei" w:date="2022-02-07T11:28:00Z">
              <w:r>
                <w:rPr>
                  <w:color w:val="000000" w:themeColor="text1"/>
                  <w:lang w:eastAsia="zh-CN"/>
                </w:rPr>
                <w:t xml:space="preserve">on the serving cells </w:t>
              </w:r>
            </w:ins>
            <w:ins w:id="141" w:author="Huawei" w:date="2022-02-07T11:21:00Z">
              <w:r>
                <w:rPr>
                  <w:color w:val="000000" w:themeColor="text1"/>
                  <w:lang w:eastAsia="zh-CN"/>
                </w:rPr>
                <w:t xml:space="preserve">in the same band as the </w:t>
              </w:r>
            </w:ins>
            <w:ins w:id="142" w:author="Huawei" w:date="2022-02-07T11:43:00Z">
              <w:r>
                <w:rPr>
                  <w:color w:val="000000" w:themeColor="text1"/>
                  <w:lang w:eastAsia="zh-CN"/>
                </w:rPr>
                <w:t xml:space="preserve">DL </w:t>
              </w:r>
            </w:ins>
            <w:ins w:id="143" w:author="Huawei" w:date="2022-02-07T11:21:00Z">
              <w:r>
                <w:rPr>
                  <w:color w:val="000000" w:themeColor="text1"/>
                  <w:lang w:eastAsia="zh-CN"/>
                </w:rPr>
                <w:t>PRS</w:t>
              </w:r>
            </w:ins>
            <w:ins w:id="144" w:author="Huawei" w:date="2022-02-07T11:26:00Z">
              <w:r>
                <w:rPr>
                  <w:color w:val="000000" w:themeColor="text1"/>
                  <w:lang w:eastAsia="zh-CN"/>
                </w:rPr>
                <w:t>;</w:t>
              </w:r>
            </w:ins>
          </w:p>
          <w:p w14:paraId="76A23D67" w14:textId="77777777" w:rsidR="006F4AF3" w:rsidRDefault="00F24D4A">
            <w:pPr>
              <w:pStyle w:val="B1"/>
              <w:rPr>
                <w:ins w:id="145" w:author="Huawei" w:date="2022-02-07T11:21:00Z"/>
                <w:color w:val="FF0000"/>
              </w:rPr>
            </w:pPr>
            <w:ins w:id="14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7" w:author="Huawei" w:date="2022-02-07T11:43:00Z">
              <w:r>
                <w:rPr>
                  <w:color w:val="000000" w:themeColor="text1"/>
                </w:rPr>
                <w:t xml:space="preserve">DL </w:t>
              </w:r>
            </w:ins>
            <w:ins w:id="148" w:author="Huawei" w:date="2022-02-07T11:21:00Z">
              <w:r>
                <w:rPr>
                  <w:color w:val="000000" w:themeColor="text1"/>
                </w:rPr>
                <w:t xml:space="preserve">PRS is lower priority than the DL signals and channels, </w:t>
              </w:r>
            </w:ins>
            <w:ins w:id="149" w:author="Huawei" w:date="2022-02-07T11:47:00Z">
              <w:r>
                <w:rPr>
                  <w:rFonts w:eastAsia="等线"/>
                  <w:color w:val="000000" w:themeColor="text1"/>
                  <w:szCs w:val="21"/>
                  <w:lang w:eastAsia="zh-CN"/>
                </w:rPr>
                <w:t xml:space="preserve">the </w:t>
              </w:r>
            </w:ins>
            <w:ins w:id="150" w:author="Huawei" w:date="2022-02-07T11:15:00Z">
              <w:r>
                <w:rPr>
                  <w:rFonts w:eastAsiaTheme="minorEastAsia"/>
                  <w:color w:val="000000" w:themeColor="text1"/>
                  <w:lang w:eastAsia="zh-CN"/>
                </w:rPr>
                <w:t xml:space="preserve">UE is not expected to receive </w:t>
              </w:r>
            </w:ins>
            <w:ins w:id="151" w:author="Huawei" w:date="2022-02-07T11:23:00Z">
              <w:r>
                <w:rPr>
                  <w:rFonts w:eastAsiaTheme="minorEastAsia"/>
                  <w:color w:val="000000" w:themeColor="text1"/>
                  <w:lang w:eastAsia="zh-CN"/>
                </w:rPr>
                <w:t>the</w:t>
              </w:r>
            </w:ins>
            <w:ins w:id="152" w:author="Huawei" w:date="2022-02-07T11:15:00Z">
              <w:r>
                <w:rPr>
                  <w:rFonts w:eastAsiaTheme="minorEastAsia"/>
                  <w:color w:val="000000" w:themeColor="text1"/>
                  <w:lang w:eastAsia="zh-CN"/>
                </w:rPr>
                <w:t xml:space="preserve"> </w:t>
              </w:r>
            </w:ins>
            <w:ins w:id="153" w:author="Huawei" w:date="2022-02-07T11:23:00Z">
              <w:r>
                <w:rPr>
                  <w:rFonts w:eastAsiaTheme="minorEastAsia"/>
                  <w:color w:val="000000" w:themeColor="text1"/>
                  <w:lang w:eastAsia="zh-CN"/>
                </w:rPr>
                <w:t xml:space="preserve">scheduled </w:t>
              </w:r>
            </w:ins>
            <w:ins w:id="154" w:author="Huawei" w:date="2022-02-07T11:15:00Z">
              <w:r>
                <w:rPr>
                  <w:rFonts w:eastAsiaTheme="minorEastAsia"/>
                  <w:color w:val="000000" w:themeColor="text1"/>
                  <w:lang w:eastAsia="zh-CN"/>
                </w:rPr>
                <w:t xml:space="preserve">DL signals/channels in the </w:t>
              </w:r>
            </w:ins>
            <w:ins w:id="155" w:author="Huawei" w:date="2022-02-07T11:22:00Z">
              <w:r>
                <w:rPr>
                  <w:rFonts w:eastAsiaTheme="minorEastAsia"/>
                  <w:color w:val="000000" w:themeColor="text1"/>
                  <w:lang w:eastAsia="zh-CN"/>
                </w:rPr>
                <w:t>PRS processing window</w:t>
              </w:r>
            </w:ins>
            <w:ins w:id="156" w:author="Huawei" w:date="2022-02-07T11:15:00Z">
              <w:r>
                <w:rPr>
                  <w:rFonts w:eastAsiaTheme="minorEastAsia"/>
                  <w:color w:val="000000" w:themeColor="text1"/>
                  <w:lang w:eastAsia="zh-CN"/>
                </w:rPr>
                <w:t xml:space="preserve"> on the serving cells in the same band as </w:t>
              </w:r>
            </w:ins>
            <w:ins w:id="157" w:author="Huawei" w:date="2022-02-07T11:44:00Z">
              <w:r>
                <w:rPr>
                  <w:rFonts w:eastAsiaTheme="minorEastAsia"/>
                  <w:color w:val="000000" w:themeColor="text1"/>
                  <w:lang w:eastAsia="zh-CN"/>
                </w:rPr>
                <w:t xml:space="preserve">the DL </w:t>
              </w:r>
            </w:ins>
            <w:ins w:id="158" w:author="Huawei" w:date="2022-02-07T11:15:00Z">
              <w:r>
                <w:rPr>
                  <w:rFonts w:eastAsiaTheme="minorEastAsia"/>
                  <w:color w:val="000000" w:themeColor="text1"/>
                  <w:lang w:eastAsia="zh-CN"/>
                </w:rPr>
                <w:t xml:space="preserve">PRS, if the corresponding DCI is later than </w:t>
              </w:r>
            </w:ins>
            <w:ins w:id="15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60" w:author="Huawei" w:date="2022-02-07T11:15:00Z">
              <w:r>
                <w:rPr>
                  <w:rFonts w:eastAsiaTheme="minorEastAsia"/>
                  <w:lang w:eastAsia="zh-CN"/>
                </w:rPr>
                <w:t xml:space="preserve"> before the start of the </w:t>
              </w:r>
            </w:ins>
            <w:ins w:id="161" w:author="Huawei" w:date="2022-02-07T11:22:00Z">
              <w:r>
                <w:rPr>
                  <w:rFonts w:eastAsiaTheme="minorEastAsia"/>
                  <w:lang w:eastAsia="zh-CN"/>
                </w:rPr>
                <w:t>PRS processing window</w:t>
              </w:r>
            </w:ins>
            <w:ins w:id="162" w:author="Huawei" w:date="2022-02-07T11:15:00Z">
              <w:r>
                <w:rPr>
                  <w:rFonts w:eastAsiaTheme="minorEastAsia"/>
                  <w:lang w:eastAsia="zh-CN"/>
                </w:rPr>
                <w:t xml:space="preserve"> and there is no DL signals/channels configured during </w:t>
              </w:r>
            </w:ins>
            <w:ins w:id="163" w:author="Huawei" w:date="2022-02-07T11:24:00Z">
              <w:r>
                <w:rPr>
                  <w:rFonts w:eastAsiaTheme="minorEastAsia"/>
                  <w:lang w:eastAsia="zh-CN"/>
                </w:rPr>
                <w:t>the PRS processing window</w:t>
              </w:r>
            </w:ins>
            <w:ins w:id="164" w:author="Huawei" w:date="2022-02-07T11:15:00Z">
              <w:r>
                <w:rPr>
                  <w:rFonts w:eastAsiaTheme="minorEastAsia"/>
                  <w:lang w:eastAsia="zh-CN"/>
                </w:rPr>
                <w:t xml:space="preserve"> or scheduled during </w:t>
              </w:r>
            </w:ins>
            <w:ins w:id="165" w:author="Huawei" w:date="2022-02-07T11:24:00Z">
              <w:r>
                <w:rPr>
                  <w:rFonts w:eastAsiaTheme="minorEastAsia"/>
                  <w:lang w:eastAsia="zh-CN"/>
                </w:rPr>
                <w:t xml:space="preserve">the PRS processing window </w:t>
              </w:r>
            </w:ins>
            <w:ins w:id="166" w:author="Huawei" w:date="2022-02-07T11:15:00Z">
              <w:r>
                <w:rPr>
                  <w:rFonts w:eastAsiaTheme="minorEastAsia"/>
                  <w:lang w:eastAsia="zh-CN"/>
                </w:rPr>
                <w:t xml:space="preserve">with DCI earlier than </w:t>
              </w:r>
            </w:ins>
            <w:ins w:id="167"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8" w:author="Huawei" w:date="2022-02-07T11:15:00Z">
              <w:r>
                <w:rPr>
                  <w:rFonts w:eastAsiaTheme="minorEastAsia"/>
                  <w:lang w:eastAsia="zh-CN"/>
                </w:rPr>
                <w:t xml:space="preserve"> before the start of the </w:t>
              </w:r>
            </w:ins>
            <w:ins w:id="169" w:author="Huawei" w:date="2022-02-07T11:24:00Z">
              <w:r>
                <w:rPr>
                  <w:rFonts w:eastAsiaTheme="minorEastAsia"/>
                  <w:lang w:eastAsia="zh-CN"/>
                </w:rPr>
                <w:t xml:space="preserve">PRS processing window </w:t>
              </w:r>
            </w:ins>
            <w:ins w:id="170" w:author="Huawei" w:date="2022-02-07T11:15:00Z">
              <w:r>
                <w:rPr>
                  <w:rFonts w:eastAsiaTheme="minorEastAsia"/>
                  <w:lang w:eastAsia="zh-CN"/>
                </w:rPr>
                <w:t xml:space="preserve">on serving cells in the same band as </w:t>
              </w:r>
            </w:ins>
            <w:ins w:id="171" w:author="Huawei" w:date="2022-02-07T11:44:00Z">
              <w:r>
                <w:rPr>
                  <w:rFonts w:eastAsiaTheme="minorEastAsia"/>
                  <w:lang w:eastAsia="zh-CN"/>
                </w:rPr>
                <w:t xml:space="preserve">the DL </w:t>
              </w:r>
            </w:ins>
            <w:ins w:id="172" w:author="Huawei" w:date="2022-02-07T11:15:00Z">
              <w:r>
                <w:rPr>
                  <w:rFonts w:eastAsiaTheme="minorEastAsia"/>
                  <w:lang w:eastAsia="zh-CN"/>
                </w:rPr>
                <w:t xml:space="preserve">PRS; otherwise </w:t>
              </w:r>
            </w:ins>
            <w:ins w:id="173" w:author="Huawei" w:date="2022-02-07T11:47:00Z">
              <w:r>
                <w:rPr>
                  <w:rFonts w:eastAsia="等线"/>
                  <w:color w:val="000000"/>
                  <w:szCs w:val="21"/>
                  <w:lang w:eastAsia="zh-CN"/>
                </w:rPr>
                <w:t xml:space="preserve">the </w:t>
              </w:r>
            </w:ins>
            <w:ins w:id="174" w:author="Huawei" w:date="2022-02-07T11:15:00Z">
              <w:r>
                <w:rPr>
                  <w:rFonts w:eastAsiaTheme="minorEastAsia"/>
                  <w:lang w:eastAsia="zh-CN"/>
                </w:rPr>
                <w:t xml:space="preserve">UE is not expected to receive the </w:t>
              </w:r>
            </w:ins>
            <w:ins w:id="175" w:author="Huawei" w:date="2022-02-07T11:44:00Z">
              <w:r>
                <w:rPr>
                  <w:rFonts w:eastAsiaTheme="minorEastAsia"/>
                  <w:lang w:eastAsia="zh-CN"/>
                </w:rPr>
                <w:t xml:space="preserve">DL </w:t>
              </w:r>
            </w:ins>
            <w:ins w:id="176"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7" w:author="Huawei" w:date="2022-02-07T11:25:00Z"/>
                <w:sz w:val="20"/>
                <w:szCs w:val="20"/>
                <w:lang w:val="en-GB" w:eastAsia="zh-CN"/>
              </w:rPr>
            </w:pPr>
            <w:ins w:id="178"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9" w:author="Huawei" w:date="2022-02-07T11:25:00Z"/>
                <w:color w:val="000000" w:themeColor="text1"/>
              </w:rPr>
            </w:pPr>
            <w:ins w:id="18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1" w:author="Huawei" w:date="2022-02-07T11:44:00Z">
              <w:r>
                <w:rPr>
                  <w:color w:val="000000" w:themeColor="text1"/>
                </w:rPr>
                <w:t xml:space="preserve">DL </w:t>
              </w:r>
            </w:ins>
            <w:ins w:id="182" w:author="Huawei" w:date="2022-02-07T11:25:00Z">
              <w:r>
                <w:rPr>
                  <w:color w:val="000000" w:themeColor="text1"/>
                </w:rPr>
                <w:t xml:space="preserve">PRS is higher priority than the DL signals and channels, </w:t>
              </w:r>
            </w:ins>
            <w:ins w:id="183" w:author="Huawei" w:date="2022-02-07T11:47:00Z">
              <w:r>
                <w:rPr>
                  <w:rFonts w:eastAsia="等线"/>
                  <w:color w:val="000000" w:themeColor="text1"/>
                  <w:szCs w:val="21"/>
                  <w:lang w:eastAsia="zh-CN"/>
                </w:rPr>
                <w:t xml:space="preserve">the </w:t>
              </w:r>
            </w:ins>
            <w:ins w:id="184"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5" w:author="Huawei" w:date="2022-02-07T11:44:00Z">
              <w:r>
                <w:rPr>
                  <w:color w:val="000000" w:themeColor="text1"/>
                  <w:lang w:eastAsia="zh-CN"/>
                </w:rPr>
                <w:t xml:space="preserve">DL </w:t>
              </w:r>
            </w:ins>
            <w:ins w:id="186" w:author="Huawei" w:date="2022-02-07T11:25:00Z">
              <w:r>
                <w:rPr>
                  <w:color w:val="000000" w:themeColor="text1"/>
                  <w:lang w:eastAsia="zh-CN"/>
                </w:rPr>
                <w:t xml:space="preserve">PRS symbol within the PRS processing window </w:t>
              </w:r>
            </w:ins>
            <w:ins w:id="187" w:author="Huawei" w:date="2022-02-07T11:33:00Z">
              <w:r>
                <w:rPr>
                  <w:color w:val="000000" w:themeColor="text1"/>
                  <w:lang w:eastAsia="zh-CN"/>
                </w:rPr>
                <w:t>on</w:t>
              </w:r>
            </w:ins>
            <w:ins w:id="188" w:author="Huawei" w:date="2022-02-07T11:25:00Z">
              <w:r>
                <w:rPr>
                  <w:color w:val="000000" w:themeColor="text1"/>
                  <w:lang w:eastAsia="zh-CN"/>
                </w:rPr>
                <w:t xml:space="preserve"> </w:t>
              </w:r>
            </w:ins>
            <w:ins w:id="189"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90" w:author="Huawei" w:date="2022-02-07T11:26:00Z">
              <w:r>
                <w:rPr>
                  <w:rFonts w:hint="eastAsia"/>
                  <w:color w:val="000000" w:themeColor="text1"/>
                  <w:lang w:eastAsia="zh-CN"/>
                </w:rPr>
                <w:t>;</w:t>
              </w:r>
            </w:ins>
          </w:p>
          <w:p w14:paraId="09094778" w14:textId="77777777" w:rsidR="006F4AF3" w:rsidRDefault="00F24D4A">
            <w:pPr>
              <w:pStyle w:val="B1"/>
              <w:rPr>
                <w:ins w:id="191" w:author="Huawei" w:date="2022-02-07T11:37:00Z"/>
                <w:rFonts w:eastAsiaTheme="minorEastAsia"/>
                <w:color w:val="000000" w:themeColor="text1"/>
                <w:lang w:eastAsia="zh-CN"/>
              </w:rPr>
            </w:pPr>
            <w:ins w:id="192"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3" w:author="Huawei" w:date="2022-02-07T11:44:00Z">
              <w:r>
                <w:rPr>
                  <w:color w:val="000000" w:themeColor="text1"/>
                </w:rPr>
                <w:t xml:space="preserve">DL </w:t>
              </w:r>
            </w:ins>
            <w:ins w:id="194" w:author="Huawei" w:date="2022-02-07T11:25:00Z">
              <w:r>
                <w:rPr>
                  <w:color w:val="000000" w:themeColor="text1"/>
                </w:rPr>
                <w:t xml:space="preserve">PRS is lower priority than the DL signals and channels, </w:t>
              </w:r>
            </w:ins>
            <w:ins w:id="195" w:author="Huawei" w:date="2022-02-07T11:30:00Z">
              <w:r>
                <w:rPr>
                  <w:rFonts w:eastAsiaTheme="minorEastAsia"/>
                  <w:color w:val="000000" w:themeColor="text1"/>
                  <w:lang w:eastAsia="zh-CN"/>
                </w:rPr>
                <w:t xml:space="preserve">UE is not expected to receive </w:t>
              </w:r>
            </w:ins>
            <w:ins w:id="196" w:author="Huawei" w:date="2022-02-07T11:40:00Z">
              <w:r>
                <w:rPr>
                  <w:rFonts w:eastAsiaTheme="minorEastAsia"/>
                  <w:color w:val="000000" w:themeColor="text1"/>
                  <w:lang w:eastAsia="zh-CN"/>
                </w:rPr>
                <w:t xml:space="preserve">the </w:t>
              </w:r>
            </w:ins>
            <w:ins w:id="197" w:author="Huawei" w:date="2022-02-07T11:30:00Z">
              <w:r>
                <w:rPr>
                  <w:rFonts w:eastAsiaTheme="minorEastAsia"/>
                  <w:color w:val="000000" w:themeColor="text1"/>
                  <w:lang w:eastAsia="zh-CN"/>
                </w:rPr>
                <w:t xml:space="preserve">scheduled DL signals/channels on the </w:t>
              </w:r>
            </w:ins>
            <w:ins w:id="198" w:author="Huawei" w:date="2022-02-07T11:44:00Z">
              <w:r>
                <w:rPr>
                  <w:rFonts w:eastAsiaTheme="minorEastAsia"/>
                  <w:color w:val="000000" w:themeColor="text1"/>
                  <w:lang w:eastAsia="zh-CN"/>
                </w:rPr>
                <w:t xml:space="preserve">DL </w:t>
              </w:r>
            </w:ins>
            <w:ins w:id="199" w:author="Huawei" w:date="2022-02-07T11:30:00Z">
              <w:r>
                <w:rPr>
                  <w:rFonts w:eastAsiaTheme="minorEastAsia"/>
                  <w:color w:val="000000" w:themeColor="text1"/>
                  <w:lang w:eastAsia="zh-CN"/>
                </w:rPr>
                <w:t xml:space="preserve">PRS symbols on the impacted serving cells, if the corresponding DCI is later than </w:t>
              </w:r>
            </w:ins>
            <w:ins w:id="200"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1" w:author="Huawei" w:date="2022-02-07T11:30:00Z">
              <w:r>
                <w:rPr>
                  <w:rFonts w:eastAsiaTheme="minorEastAsia"/>
                  <w:color w:val="000000" w:themeColor="text1"/>
                  <w:lang w:eastAsia="zh-CN"/>
                </w:rPr>
                <w:t xml:space="preserve"> before the symbol and there is no DL signals/channels configured on the symbol on the impact</w:t>
              </w:r>
            </w:ins>
            <w:ins w:id="202" w:author="Huawei" w:date="2022-02-07T11:36:00Z">
              <w:r>
                <w:rPr>
                  <w:rFonts w:eastAsiaTheme="minorEastAsia" w:hint="eastAsia"/>
                  <w:color w:val="000000" w:themeColor="text1"/>
                  <w:lang w:eastAsia="zh-CN"/>
                </w:rPr>
                <w:t>ed</w:t>
              </w:r>
            </w:ins>
            <w:ins w:id="203" w:author="Huawei" w:date="2022-02-07T11:30:00Z">
              <w:r>
                <w:rPr>
                  <w:rFonts w:eastAsiaTheme="minorEastAsia"/>
                  <w:color w:val="000000" w:themeColor="text1"/>
                  <w:lang w:eastAsia="zh-CN"/>
                </w:rPr>
                <w:t xml:space="preserve"> serving cell</w:t>
              </w:r>
            </w:ins>
            <w:ins w:id="204" w:author="Huawei" w:date="2022-02-07T11:37:00Z">
              <w:r>
                <w:rPr>
                  <w:rFonts w:eastAsiaTheme="minorEastAsia"/>
                  <w:color w:val="000000" w:themeColor="text1"/>
                  <w:lang w:eastAsia="zh-CN"/>
                </w:rPr>
                <w:t>s</w:t>
              </w:r>
            </w:ins>
            <w:ins w:id="205" w:author="Huawei" w:date="2022-02-07T11:30:00Z">
              <w:r>
                <w:rPr>
                  <w:rFonts w:eastAsiaTheme="minorEastAsia"/>
                  <w:color w:val="000000" w:themeColor="text1"/>
                  <w:lang w:eastAsia="zh-CN"/>
                </w:rPr>
                <w:t xml:space="preserve">; otherwise </w:t>
              </w:r>
            </w:ins>
            <w:ins w:id="206" w:author="Huawei" w:date="2022-02-07T11:47:00Z">
              <w:r>
                <w:rPr>
                  <w:rFonts w:eastAsia="等线"/>
                  <w:color w:val="000000" w:themeColor="text1"/>
                  <w:szCs w:val="21"/>
                  <w:lang w:eastAsia="zh-CN"/>
                </w:rPr>
                <w:t xml:space="preserve">the </w:t>
              </w:r>
            </w:ins>
            <w:ins w:id="207" w:author="Huawei" w:date="2022-02-07T11:30:00Z">
              <w:r>
                <w:rPr>
                  <w:rFonts w:eastAsiaTheme="minorEastAsia"/>
                  <w:color w:val="000000" w:themeColor="text1"/>
                  <w:lang w:eastAsia="zh-CN"/>
                </w:rPr>
                <w:t xml:space="preserve">UE is not expected to receive the </w:t>
              </w:r>
            </w:ins>
            <w:ins w:id="208" w:author="Huawei" w:date="2022-02-07T11:44:00Z">
              <w:r>
                <w:rPr>
                  <w:rFonts w:eastAsiaTheme="minorEastAsia"/>
                  <w:color w:val="000000" w:themeColor="text1"/>
                  <w:lang w:eastAsia="zh-CN"/>
                </w:rPr>
                <w:t xml:space="preserve">DL </w:t>
              </w:r>
            </w:ins>
            <w:ins w:id="209" w:author="Huawei" w:date="2022-02-07T11:30:00Z">
              <w:r>
                <w:rPr>
                  <w:rFonts w:eastAsiaTheme="minorEastAsia"/>
                  <w:color w:val="000000" w:themeColor="text1"/>
                  <w:lang w:eastAsia="zh-CN"/>
                </w:rPr>
                <w:t>PRS on the symbol within the PRS processing window</w:t>
              </w:r>
            </w:ins>
            <w:ins w:id="210"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1"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2" w:author="Huawei" w:date="2022-02-07T11:41:00Z">
              <w:r>
                <w:rPr>
                  <w:color w:val="000000" w:themeColor="text1"/>
                  <w:lang w:eastAsia="zh-CN"/>
                </w:rPr>
                <w:t>with</w:t>
              </w:r>
            </w:ins>
            <w:ins w:id="213" w:author="Huawei" w:date="2022-02-07T11:40:00Z">
              <w:r>
                <w:rPr>
                  <w:color w:val="000000" w:themeColor="text1"/>
                  <w:lang w:eastAsia="zh-CN"/>
                </w:rPr>
                <w:t xml:space="preserve"> the active DL BWP</w:t>
              </w:r>
            </w:ins>
            <w:ins w:id="214" w:author="Huawei" w:date="2022-02-07T11:41:00Z">
              <w:r>
                <w:rPr>
                  <w:color w:val="000000" w:themeColor="text1"/>
                  <w:lang w:eastAsia="zh-CN"/>
                </w:rPr>
                <w:t xml:space="preserve"> that</w:t>
              </w:r>
            </w:ins>
            <w:ins w:id="215" w:author="Huawei" w:date="2022-02-07T11:42:00Z">
              <w:r>
                <w:rPr>
                  <w:color w:val="000000" w:themeColor="text1"/>
                  <w:lang w:eastAsia="zh-CN"/>
                </w:rPr>
                <w:t xml:space="preserve"> covers the</w:t>
              </w:r>
            </w:ins>
            <w:ins w:id="216" w:author="Huawei" w:date="2022-02-07T11:44:00Z">
              <w:r>
                <w:rPr>
                  <w:color w:val="000000" w:themeColor="text1"/>
                  <w:lang w:eastAsia="zh-CN"/>
                </w:rPr>
                <w:t xml:space="preserve"> DL</w:t>
              </w:r>
            </w:ins>
            <w:ins w:id="217" w:author="Huawei" w:date="2022-02-07T11:42:00Z">
              <w:r>
                <w:rPr>
                  <w:color w:val="000000" w:themeColor="text1"/>
                  <w:lang w:eastAsia="zh-CN"/>
                </w:rPr>
                <w:t xml:space="preserve"> PRS bandwidth and </w:t>
              </w:r>
            </w:ins>
            <w:ins w:id="218" w:author="Huawei" w:date="2022-02-07T11:41:00Z">
              <w:r>
                <w:rPr>
                  <w:color w:val="000000" w:themeColor="text1"/>
                  <w:lang w:eastAsia="zh-CN"/>
                </w:rPr>
                <w:t xml:space="preserve">has the same numerology as the </w:t>
              </w:r>
            </w:ins>
            <w:ins w:id="219" w:author="Huawei" w:date="2022-02-07T11:44:00Z">
              <w:r>
                <w:rPr>
                  <w:color w:val="000000" w:themeColor="text1"/>
                  <w:lang w:eastAsia="zh-CN"/>
                </w:rPr>
                <w:t xml:space="preserve">DL </w:t>
              </w:r>
            </w:ins>
            <w:ins w:id="220" w:author="Huawei" w:date="2022-02-07T11:41:00Z">
              <w:r>
                <w:rPr>
                  <w:color w:val="000000" w:themeColor="text1"/>
                  <w:lang w:eastAsia="zh-CN"/>
                </w:rPr>
                <w:t>PRS</w:t>
              </w:r>
            </w:ins>
            <w:ins w:id="221" w:author="Huawei" w:date="2022-02-07T11:42:00Z">
              <w:r>
                <w:rPr>
                  <w:color w:val="000000" w:themeColor="text1"/>
                  <w:lang w:eastAsia="zh-CN"/>
                </w:rPr>
                <w:t xml:space="preserve"> for FR1, and the serving cells in the same band as </w:t>
              </w:r>
            </w:ins>
            <w:ins w:id="222" w:author="Huawei" w:date="2022-02-07T11:43:00Z">
              <w:r>
                <w:rPr>
                  <w:color w:val="000000" w:themeColor="text1"/>
                  <w:lang w:eastAsia="zh-CN"/>
                </w:rPr>
                <w:t xml:space="preserve">the </w:t>
              </w:r>
            </w:ins>
            <w:ins w:id="223" w:author="Huawei" w:date="2022-02-07T11:42:00Z">
              <w:r>
                <w:rPr>
                  <w:color w:val="000000" w:themeColor="text1"/>
                  <w:lang w:eastAsia="zh-CN"/>
                </w:rPr>
                <w:t>DL PRS</w:t>
              </w:r>
            </w:ins>
            <w:ins w:id="224" w:author="Huawei" w:date="2022-02-07T11:44:00Z">
              <w:r>
                <w:rPr>
                  <w:color w:val="000000" w:themeColor="text1"/>
                  <w:lang w:eastAsia="zh-CN"/>
                </w:rPr>
                <w:t xml:space="preserve"> fo</w:t>
              </w:r>
            </w:ins>
            <w:ins w:id="225"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6" w:author="CMCC" w:date="2022-02-08T15:54:00Z">
              <w:r>
                <w:rPr>
                  <w:color w:val="000000" w:themeColor="text1"/>
                  <w:szCs w:val="21"/>
                </w:rPr>
                <w:delText xml:space="preserve">if </w:delText>
              </w:r>
            </w:del>
            <w:r>
              <w:rPr>
                <w:color w:val="000000" w:themeColor="text1"/>
                <w:szCs w:val="21"/>
              </w:rPr>
              <w:t xml:space="preserve">the UE determines the DL PRS priority </w:t>
            </w:r>
            <w:ins w:id="227" w:author="CMCC" w:date="2022-02-08T15:56:00Z">
              <w:r>
                <w:rPr>
                  <w:color w:val="000000" w:themeColor="text1"/>
                  <w:szCs w:val="21"/>
                </w:rPr>
                <w:t xml:space="preserve">with </w:t>
              </w:r>
            </w:ins>
            <w:del w:id="228"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9"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30"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1"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2" w:author="CMCC" w:date="2022-02-08T16:06:00Z">
              <w:r>
                <w:rPr>
                  <w:iCs/>
                </w:rPr>
                <w:t xml:space="preserve"> or </w:t>
              </w:r>
              <w:proofErr w:type="spellStart"/>
              <w:r>
                <w:rPr>
                  <w:iCs/>
                </w:rPr>
                <w:t>deac</w:t>
              </w:r>
            </w:ins>
            <w:ins w:id="233"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3"/>
        <w:rPr>
          <w:lang w:val="en-GB" w:eastAsia="zh-CN"/>
        </w:rPr>
      </w:pPr>
      <w:r>
        <w:rPr>
          <w:rFonts w:hint="eastAsia"/>
          <w:lang w:val="en-GB" w:eastAsia="zh-CN"/>
        </w:rPr>
        <w:t>R</w:t>
      </w:r>
      <w:r>
        <w:rPr>
          <w:lang w:val="en-GB" w:eastAsia="zh-CN"/>
        </w:rPr>
        <w:t>ound 1</w:t>
      </w:r>
    </w:p>
    <w:p w14:paraId="6BFD9222" w14:textId="77777777" w:rsidR="006F4AF3" w:rsidRDefault="00F24D4A">
      <w:pPr>
        <w:pStyle w:val="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等线"/>
                <w:color w:val="000000"/>
                <w:sz w:val="14"/>
                <w:szCs w:val="16"/>
                <w:lang w:val="en-GB" w:eastAsia="zh-CN"/>
              </w:rPr>
            </w:pPr>
          </w:p>
          <w:p w14:paraId="26753494" w14:textId="77777777" w:rsidR="006F4AF3" w:rsidRDefault="00F24D4A">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796EE89B" w14:textId="77777777" w:rsidR="006F4AF3" w:rsidRDefault="00F24D4A">
            <w:pPr>
              <w:autoSpaceDE/>
              <w:autoSpaceDN/>
              <w:adjustRightInd/>
              <w:snapToGrid/>
              <w:spacing w:after="180"/>
              <w:jc w:val="left"/>
              <w:rPr>
                <w:ins w:id="234"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5"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36" w:author="Huawei" w:date="2022-02-07T11:05:00Z">
              <w:r>
                <w:rPr>
                  <w:rFonts w:eastAsia="等线"/>
                  <w:color w:val="000000"/>
                  <w:sz w:val="14"/>
                  <w:szCs w:val="16"/>
                  <w:lang w:val="en-GB" w:eastAsia="zh-CN"/>
                </w:rPr>
                <w:t xml:space="preserve">the UE may be </w:t>
              </w:r>
            </w:ins>
            <w:del w:id="237"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38" w:author="Huawei" w:date="2022-02-07T11:06:00Z">
              <w:r>
                <w:rPr>
                  <w:rFonts w:eastAsia="等线" w:hint="eastAsia"/>
                  <w:color w:val="000000"/>
                  <w:sz w:val="14"/>
                  <w:szCs w:val="16"/>
                  <w:lang w:val="en-GB" w:eastAsia="zh-CN"/>
                </w:rPr>
                <w:delText>or as implied by UE capability</w:delText>
              </w:r>
            </w:del>
            <w:ins w:id="239"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29F3E552" w14:textId="77777777" w:rsidR="006F4AF3" w:rsidRDefault="00F24D4A">
            <w:pPr>
              <w:pStyle w:val="B1"/>
              <w:rPr>
                <w:ins w:id="240" w:author="Huawei" w:date="2022-02-07T11:06:00Z"/>
                <w:color w:val="000000" w:themeColor="text1"/>
                <w:sz w:val="14"/>
                <w:szCs w:val="14"/>
                <w:lang w:eastAsia="zh-CN"/>
              </w:rPr>
            </w:pPr>
            <w:ins w:id="241" w:author="Huawei" w:date="2022-02-07T11:06:00Z">
              <w:r>
                <w:rPr>
                  <w:color w:val="000000" w:themeColor="text1"/>
                  <w:sz w:val="14"/>
                  <w:szCs w:val="14"/>
                  <w:lang w:eastAsia="zh-CN"/>
                </w:rPr>
                <w:t>-</w:t>
              </w:r>
              <w:r>
                <w:rPr>
                  <w:color w:val="000000" w:themeColor="text1"/>
                  <w:sz w:val="14"/>
                  <w:szCs w:val="14"/>
                  <w:lang w:eastAsia="zh-CN"/>
                </w:rPr>
                <w:tab/>
              </w:r>
            </w:ins>
            <w:ins w:id="242" w:author="Huawei" w:date="2022-02-07T11:10:00Z">
              <w:r>
                <w:rPr>
                  <w:color w:val="000000" w:themeColor="text1"/>
                  <w:sz w:val="14"/>
                  <w:szCs w:val="14"/>
                </w:rPr>
                <w:t>t</w:t>
              </w:r>
            </w:ins>
            <w:ins w:id="243"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4" w:author="Huawei" w:date="2022-02-07T11:09:00Z"/>
                <w:sz w:val="14"/>
                <w:szCs w:val="14"/>
                <w:lang w:eastAsia="zh-CN"/>
              </w:rPr>
            </w:pPr>
            <w:ins w:id="245" w:author="Huawei" w:date="2022-02-07T11:06:00Z">
              <w:r>
                <w:rPr>
                  <w:sz w:val="14"/>
                  <w:szCs w:val="14"/>
                  <w:lang w:eastAsia="zh-CN"/>
                </w:rPr>
                <w:t>-</w:t>
              </w:r>
              <w:r>
                <w:rPr>
                  <w:sz w:val="14"/>
                  <w:szCs w:val="14"/>
                  <w:lang w:eastAsia="zh-CN"/>
                </w:rPr>
                <w:tab/>
              </w:r>
            </w:ins>
            <w:ins w:id="246" w:author="Huawei" w:date="2022-02-07T11:10:00Z">
              <w:r>
                <w:rPr>
                  <w:sz w:val="14"/>
                  <w:szCs w:val="14"/>
                  <w:lang w:eastAsia="zh-CN"/>
                </w:rPr>
                <w:t>t</w:t>
              </w:r>
            </w:ins>
            <w:ins w:id="247"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8" w:author="Huawei" w:date="2022-02-07T11:06:00Z"/>
                <w:del w:id="249" w:author="Huawei - Huangsu" w:date="2022-02-09T14:33:00Z"/>
                <w:rFonts w:eastAsiaTheme="minorEastAsia"/>
                <w:sz w:val="16"/>
                <w:szCs w:val="14"/>
                <w:lang w:eastAsia="zh-CN"/>
              </w:rPr>
            </w:pPr>
            <w:ins w:id="250" w:author="Huawei" w:date="2022-02-07T11:09:00Z">
              <w:r>
                <w:rPr>
                  <w:color w:val="000000" w:themeColor="text1"/>
                  <w:sz w:val="14"/>
                  <w:szCs w:val="14"/>
                  <w:lang w:eastAsia="zh-CN"/>
                </w:rPr>
                <w:t>-</w:t>
              </w:r>
              <w:r>
                <w:rPr>
                  <w:color w:val="000000" w:themeColor="text1"/>
                  <w:sz w:val="14"/>
                  <w:szCs w:val="14"/>
                  <w:lang w:eastAsia="zh-CN"/>
                </w:rPr>
                <w:tab/>
              </w:r>
            </w:ins>
            <w:ins w:id="251" w:author="Huawei" w:date="2022-02-07T11:10:00Z">
              <w:r>
                <w:rPr>
                  <w:color w:val="000000" w:themeColor="text1"/>
                  <w:sz w:val="14"/>
                  <w:szCs w:val="14"/>
                </w:rPr>
                <w:t>t</w:t>
              </w:r>
            </w:ins>
            <w:ins w:id="252" w:author="Huawei" w:date="2022-02-07T11:09:00Z">
              <w:r>
                <w:rPr>
                  <w:color w:val="000000" w:themeColor="text1"/>
                  <w:sz w:val="14"/>
                  <w:szCs w:val="14"/>
                </w:rPr>
                <w:t>he DL PRS is lower priority than all the DL signals/channels except SSB</w:t>
              </w:r>
            </w:ins>
            <w:ins w:id="253" w:author="Huawei" w:date="2022-02-07T11:10:00Z">
              <w:r>
                <w:rPr>
                  <w:color w:val="000000" w:themeColor="text1"/>
                  <w:sz w:val="14"/>
                  <w:szCs w:val="14"/>
                </w:rPr>
                <w:t>.</w:t>
              </w:r>
            </w:ins>
          </w:p>
          <w:p w14:paraId="62A009BA" w14:textId="77777777" w:rsidR="006F4AF3" w:rsidRDefault="00F24D4A">
            <w:pPr>
              <w:pStyle w:val="B1"/>
              <w:rPr>
                <w:rFonts w:eastAsia="等线"/>
                <w:color w:val="000000"/>
                <w:sz w:val="14"/>
                <w:szCs w:val="16"/>
                <w:lang w:eastAsia="zh-CN"/>
              </w:rPr>
            </w:pPr>
            <w:del w:id="254"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5"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6" w:author="Huawei - Huangsu" w:date="2022-02-24T10:29:00Z"/>
                <w:rFonts w:ascii="Arial" w:hAnsi="Arial" w:cs="Arial"/>
                <w:iCs/>
                <w:sz w:val="16"/>
                <w:lang w:eastAsia="zh-CN"/>
              </w:rPr>
            </w:pPr>
            <w:ins w:id="257"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8" w:author="Huawei - Huangsu" w:date="2022-02-24T10:29:00Z"/>
                <w:rFonts w:ascii="Arial" w:hAnsi="Arial" w:cs="Arial"/>
                <w:iCs/>
                <w:sz w:val="16"/>
                <w:lang w:eastAsia="zh-CN"/>
              </w:rPr>
            </w:pPr>
            <w:ins w:id="259"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60" w:author="Huawei - Huangsu" w:date="2022-02-24T10:30:00Z"/>
                <w:rFonts w:ascii="Arial" w:hAnsi="Arial" w:cs="Arial"/>
                <w:iCs/>
                <w:sz w:val="16"/>
                <w:lang w:eastAsia="zh-CN"/>
              </w:rPr>
            </w:pPr>
            <w:ins w:id="261" w:author="Huawei - Huangsu" w:date="2022-02-24T10:29:00Z">
              <w:r>
                <w:rPr>
                  <w:rFonts w:ascii="Arial" w:hAnsi="Arial" w:cs="Arial" w:hint="eastAsia"/>
                  <w:iCs/>
                  <w:sz w:val="16"/>
                  <w:lang w:eastAsia="zh-CN"/>
                </w:rPr>
                <w:t xml:space="preserve">My understanding of </w:t>
              </w:r>
            </w:ins>
            <w:ins w:id="262"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3" w:author="Huawei - Huangsu" w:date="2022-02-24T10:31:00Z"/>
                <w:rFonts w:eastAsia="MS Mincho"/>
              </w:rPr>
            </w:pPr>
            <w:ins w:id="264"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5" w:author="Huawei - Huangsu" w:date="2022-02-24T10:33:00Z"/>
                <w:rFonts w:ascii="Arial" w:hAnsi="Arial" w:cs="Arial"/>
                <w:iCs/>
                <w:sz w:val="16"/>
                <w:lang w:eastAsia="zh-CN"/>
              </w:rPr>
            </w:pPr>
            <w:ins w:id="266"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7" w:author="Huawei - Huangsu" w:date="2022-02-24T10:32:00Z">
              <w:r>
                <w:rPr>
                  <w:rFonts w:ascii="Arial" w:hAnsi="Arial" w:cs="Arial"/>
                  <w:iCs/>
                  <w:sz w:val="16"/>
                  <w:lang w:eastAsia="zh-CN"/>
                </w:rPr>
                <w:t xml:space="preserve">different “correlation </w:t>
              </w:r>
            </w:ins>
            <w:ins w:id="268" w:author="Huawei - Huangsu" w:date="2022-02-24T10:33:00Z">
              <w:r>
                <w:rPr>
                  <w:rFonts w:ascii="Arial" w:hAnsi="Arial" w:cs="Arial"/>
                  <w:iCs/>
                  <w:sz w:val="16"/>
                  <w:lang w:eastAsia="zh-CN"/>
                </w:rPr>
                <w:t>identifier</w:t>
              </w:r>
            </w:ins>
            <w:ins w:id="269" w:author="Huawei - Huangsu" w:date="2022-02-24T10:32:00Z">
              <w:r>
                <w:rPr>
                  <w:rFonts w:ascii="Arial" w:hAnsi="Arial" w:cs="Arial"/>
                  <w:iCs/>
                  <w:sz w:val="16"/>
                  <w:lang w:eastAsia="zh-CN"/>
                </w:rPr>
                <w:t>”</w:t>
              </w:r>
            </w:ins>
            <w:ins w:id="270"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1" w:author="Huawei - Huangsu" w:date="2022-02-24T10:34:00Z"/>
                <w:rFonts w:ascii="Arial" w:hAnsi="Arial" w:cs="Arial"/>
                <w:iCs/>
                <w:sz w:val="16"/>
                <w:lang w:eastAsia="zh-CN"/>
              </w:rPr>
            </w:pPr>
            <w:ins w:id="272"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(latency/accuracy) requirement</w:t>
              </w:r>
            </w:ins>
            <w:ins w:id="273"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4"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5"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6"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7"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8"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aa"/>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1"/>
        <w:rPr>
          <w:lang w:eastAsia="zh-CN"/>
        </w:rPr>
      </w:pPr>
      <w:r>
        <w:rPr>
          <w:lang w:eastAsia="zh-CN"/>
        </w:rPr>
        <w:t>LS-in</w:t>
      </w:r>
    </w:p>
    <w:p w14:paraId="11A868B3" w14:textId="77777777" w:rsidR="006F4AF3" w:rsidRDefault="00F24D4A">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3"/>
        <w:rPr>
          <w:lang w:eastAsia="zh-CN"/>
        </w:rPr>
      </w:pPr>
      <w:r>
        <w:rPr>
          <w:rFonts w:hint="eastAsia"/>
          <w:lang w:eastAsia="zh-CN"/>
        </w:rPr>
        <w:t>R</w:t>
      </w:r>
      <w:r>
        <w:rPr>
          <w:lang w:eastAsia="zh-CN"/>
        </w:rPr>
        <w:t>ound 1</w:t>
      </w:r>
    </w:p>
    <w:p w14:paraId="4BE54595" w14:textId="77777777" w:rsidR="006F4AF3" w:rsidRDefault="00F24D4A">
      <w:pPr>
        <w:pStyle w:val="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3"/>
        <w:rPr>
          <w:lang w:eastAsia="zh-CN"/>
        </w:rPr>
      </w:pPr>
      <w:r>
        <w:rPr>
          <w:rFonts w:hint="eastAsia"/>
          <w:lang w:eastAsia="zh-CN"/>
        </w:rPr>
        <w:t>R</w:t>
      </w:r>
      <w:r>
        <w:rPr>
          <w:lang w:eastAsia="zh-CN"/>
        </w:rPr>
        <w:t>ound 1</w:t>
      </w:r>
    </w:p>
    <w:p w14:paraId="4B38DE1A" w14:textId="77777777" w:rsidR="006F4AF3" w:rsidRDefault="00F24D4A">
      <w:pPr>
        <w:pStyle w:val="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6F4AF3" w14:paraId="133452BF" w14:textId="77777777">
        <w:tc>
          <w:tcPr>
            <w:tcW w:w="9307" w:type="dxa"/>
          </w:tcPr>
          <w:tbl>
            <w:tblPr>
              <w:tblStyle w:val="af"/>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i.e. Can LMF ask the gNB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r>
                    <w:t>FFS</w:t>
                  </w:r>
                  <w:proofErr w:type="gramStart"/>
                  <w:r>
                    <w:t>:Whether</w:t>
                  </w:r>
                  <w:proofErr w:type="spellEnd"/>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3"/>
        <w:rPr>
          <w:lang w:eastAsia="zh-CN"/>
        </w:rPr>
      </w:pPr>
      <w:r>
        <w:rPr>
          <w:rFonts w:hint="eastAsia"/>
          <w:lang w:eastAsia="zh-CN"/>
        </w:rPr>
        <w:t>R</w:t>
      </w:r>
      <w:r>
        <w:rPr>
          <w:lang w:eastAsia="zh-CN"/>
        </w:rPr>
        <w:t>ound 1</w:t>
      </w:r>
    </w:p>
    <w:p w14:paraId="351FF455" w14:textId="77777777" w:rsidR="006F4AF3" w:rsidRDefault="00F24D4A">
      <w:pPr>
        <w:pStyle w:val="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gNB, but gNB,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3"/>
        <w:numPr>
          <w:ilvl w:val="0"/>
          <w:numId w:val="0"/>
        </w:numPr>
        <w:rPr>
          <w:lang w:eastAsia="zh-CN"/>
        </w:rPr>
      </w:pPr>
      <w:r>
        <w:rPr>
          <w:rFonts w:hint="eastAsia"/>
          <w:lang w:eastAsia="zh-CN"/>
        </w:rPr>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2"/>
              <w:numPr>
                <w:ilvl w:val="0"/>
                <w:numId w:val="0"/>
              </w:numPr>
              <w:outlineLvl w:val="1"/>
              <w:rPr>
                <w:sz w:val="32"/>
                <w:szCs w:val="20"/>
                <w:lang w:eastAsia="ko-KR"/>
              </w:rPr>
            </w:pPr>
            <w:bookmarkStart w:id="279" w:name="_Toc46490345"/>
            <w:bookmarkStart w:id="280" w:name="_Toc52752040"/>
            <w:bookmarkStart w:id="281" w:name="_Toc52796502"/>
            <w:bookmarkStart w:id="282" w:name="_Toc90287213"/>
            <w:r>
              <w:rPr>
                <w:lang w:eastAsia="ko-KR"/>
              </w:rPr>
              <w:t>5.14</w:t>
            </w:r>
            <w:r>
              <w:rPr>
                <w:lang w:eastAsia="ko-KR"/>
              </w:rPr>
              <w:tab/>
              <w:t>Handling of measurement gaps</w:t>
            </w:r>
            <w:bookmarkEnd w:id="279"/>
            <w:bookmarkEnd w:id="280"/>
            <w:bookmarkEnd w:id="281"/>
            <w:bookmarkEnd w:id="282"/>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1"/>
        <w:rPr>
          <w:lang w:val="en-GB" w:eastAsia="zh-CN"/>
        </w:rPr>
      </w:pPr>
      <w:r>
        <w:rPr>
          <w:rFonts w:hint="eastAsia"/>
          <w:lang w:val="en-GB" w:eastAsia="zh-CN"/>
        </w:rPr>
        <w:t>C</w:t>
      </w:r>
      <w:r>
        <w:rPr>
          <w:lang w:val="en-GB" w:eastAsia="zh-CN"/>
        </w:rPr>
        <w:t>onclusion</w:t>
      </w:r>
    </w:p>
    <w:p w14:paraId="6DB84937" w14:textId="77777777" w:rsidR="006F4AF3" w:rsidRDefault="00F24D4A">
      <w:pPr>
        <w:pStyle w:val="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sectPr w:rsidR="006F4AF3">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num>
  <w:num w:numId="21">
    <w:abstractNumId w:val="42"/>
  </w:num>
  <w:num w:numId="22">
    <w:abstractNumId w:val="19"/>
  </w:num>
  <w:num w:numId="23">
    <w:abstractNumId w:val="26"/>
  </w:num>
  <w:num w:numId="24">
    <w:abstractNumId w:val="28"/>
  </w:num>
  <w:num w:numId="25">
    <w:abstractNumId w:val="30"/>
  </w:num>
  <w:num w:numId="26">
    <w:abstractNumId w:val="14"/>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num>
  <w:num w:numId="43">
    <w:abstractNumId w:val="31"/>
  </w:num>
  <w:num w:numId="4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Style80">
    <w:name w:val="_Style 80"/>
    <w:basedOn w:val="a"/>
    <w:next w:val="a"/>
    <w:uiPriority w:val="34"/>
    <w:qFormat/>
    <w:pPr>
      <w:ind w:firstLineChars="200" w:firstLine="420"/>
    </w:pPr>
  </w:style>
  <w:style w:type="character" w:customStyle="1" w:styleId="Char6">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package" Target="embeddings/Microsoft_Visio___111.vsdx"/><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8493BA-8BFD-415A-A5AF-FADF34D80F5D}">
  <ds:schemaRefs>
    <ds:schemaRef ds:uri="d8762117-8292-4133-b1c7-eab5c6487cfd"/>
    <ds:schemaRef ds:uri="http://purl.org/dc/elements/1.1/"/>
    <ds:schemaRef ds:uri="http://schemas.microsoft.com/office/2006/documentManagement/types"/>
    <ds:schemaRef ds:uri="611109f9-ed58-4498-a270-1fb2086a532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4"/>
    <ds:schemaRef ds:uri="f166a696-7b5b-4ccd-9f0c-ffde0cceec81"/>
    <ds:schemaRef ds:uri="http://www.w3.org/XML/1998/namespace"/>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16DE15D6-875F-43BE-A8E7-9E89354A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25387</Words>
  <Characters>144707</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2</cp:revision>
  <cp:lastPrinted>2007-06-18T22:08:00Z</cp:lastPrinted>
  <dcterms:created xsi:type="dcterms:W3CDTF">2022-02-25T09:03:00Z</dcterms:created>
  <dcterms:modified xsi:type="dcterms:W3CDTF">2022-02-25T09:03:00Z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