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FF7A" w14:textId="77777777"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77777777"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Heading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Heading1"/>
        <w:rPr>
          <w:lang w:val="en-GB" w:eastAsia="zh-CN"/>
        </w:rPr>
      </w:pPr>
      <w:r>
        <w:rPr>
          <w:lang w:val="en-GB" w:eastAsia="zh-CN"/>
        </w:rPr>
        <w:lastRenderedPageBreak/>
        <w:t>Measurement gap enhancements</w:t>
      </w:r>
    </w:p>
    <w:p w14:paraId="524D8FCF"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215CAE">
            <w:pPr>
              <w:autoSpaceDE/>
              <w:autoSpaceDN/>
              <w:adjustRightInd/>
              <w:snapToGrid/>
              <w:spacing w:after="0"/>
              <w:jc w:val="left"/>
              <w:rPr>
                <w:rFonts w:ascii="Times" w:eastAsia="Batang" w:hAnsi="Times"/>
                <w:sz w:val="20"/>
                <w:szCs w:val="24"/>
                <w:lang w:val="en-GB" w:eastAsia="zh-CN"/>
              </w:rPr>
            </w:pPr>
            <w:hyperlink r:id="rId12"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 xml:space="preserve">Draft LS on PRS measurement with </w:t>
            </w:r>
            <w:proofErr w:type="spellStart"/>
            <w:r w:rsidR="00F24D4A">
              <w:rPr>
                <w:rFonts w:ascii="Times" w:eastAsia="Batang" w:hAnsi="Times"/>
                <w:sz w:val="20"/>
                <w:szCs w:val="24"/>
                <w:lang w:val="en-GB" w:eastAsia="zh-CN"/>
              </w:rPr>
              <w:t>preconfiguration</w:t>
            </w:r>
            <w:proofErr w:type="spellEnd"/>
            <w:r w:rsidR="00F24D4A">
              <w:rPr>
                <w:rFonts w:ascii="Times" w:eastAsia="Batang" w:hAnsi="Times"/>
                <w:sz w:val="20"/>
                <w:szCs w:val="24"/>
                <w:lang w:val="en-GB" w:eastAsia="zh-CN"/>
              </w:rPr>
              <w:t xml:space="preserve">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3"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Heading3"/>
        <w:rPr>
          <w:lang w:val="en-GB" w:eastAsia="zh-CN"/>
        </w:rPr>
      </w:pPr>
      <w:r>
        <w:rPr>
          <w:rFonts w:hint="eastAsia"/>
          <w:lang w:val="en-GB" w:eastAsia="zh-CN"/>
        </w:rPr>
        <w:lastRenderedPageBreak/>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lastRenderedPageBreak/>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Heading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Heading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Heading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Heading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lastRenderedPageBreak/>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Heading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r>
              <w:rPr>
                <w:rFonts w:ascii="Arial" w:eastAsiaTheme="minorEastAsia" w:hAnsi="Arial" w:cs="Arial"/>
                <w:bCs/>
                <w:iCs/>
                <w:sz w:val="16"/>
                <w:szCs w:val="16"/>
              </w:rPr>
              <w:lastRenderedPageBreak/>
              <w:t>gNB side.</w:t>
            </w:r>
          </w:p>
          <w:p w14:paraId="5FA6BB24"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lastRenderedPageBreak/>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Heading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Heading1"/>
        <w:rPr>
          <w:lang w:eastAsia="zh-CN"/>
        </w:rPr>
      </w:pPr>
      <w:r>
        <w:rPr>
          <w:rFonts w:hint="eastAsia"/>
          <w:lang w:eastAsia="zh-CN"/>
        </w:rPr>
        <w:t>P</w:t>
      </w:r>
      <w:r>
        <w:rPr>
          <w:lang w:eastAsia="zh-CN"/>
        </w:rPr>
        <w:t>RS measurement outside MG</w:t>
      </w:r>
    </w:p>
    <w:p w14:paraId="59EA748A"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State 2: PRS is lower priority than PDCCH and URLLC PDSCH and higher priority than other </w:t>
            </w:r>
            <w:r>
              <w:rPr>
                <w:rFonts w:ascii="Times" w:eastAsia="Batang" w:hAnsi="Times"/>
                <w:sz w:val="20"/>
                <w:szCs w:val="24"/>
                <w:lang w:eastAsia="zh-CN"/>
              </w:rPr>
              <w:lastRenderedPageBreak/>
              <w:t>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215CAE">
            <w:pPr>
              <w:autoSpaceDE/>
              <w:autoSpaceDN/>
              <w:adjustRightInd/>
              <w:snapToGrid/>
              <w:spacing w:after="0"/>
              <w:jc w:val="left"/>
              <w:rPr>
                <w:rFonts w:ascii="Times" w:eastAsia="Batang" w:hAnsi="Times"/>
                <w:sz w:val="20"/>
                <w:szCs w:val="20"/>
                <w:lang w:eastAsia="zh-CN"/>
              </w:rPr>
            </w:pPr>
            <w:hyperlink r:id="rId14"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5"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215CAE">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lastRenderedPageBreak/>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2F33A29E" w14:textId="77777777" w:rsidR="006F4AF3" w:rsidRDefault="00F24D4A">
      <w:pPr>
        <w:rPr>
          <w:lang w:eastAsia="zh-CN"/>
        </w:rPr>
      </w:pPr>
      <w:r>
        <w:rPr>
          <w:lang w:eastAsia="zh-CN"/>
        </w:rPr>
        <w:lastRenderedPageBreak/>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Heading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BodyText"/>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w:t>
            </w:r>
            <w:r>
              <w:rPr>
                <w:rFonts w:ascii="Arial" w:hAnsi="Arial" w:cs="Arial"/>
                <w:iCs/>
                <w:sz w:val="16"/>
                <w:lang w:eastAsia="zh-CN"/>
              </w:rPr>
              <w:lastRenderedPageBreak/>
              <w:t xml:space="preserve">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Heading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77777777" w:rsidR="006F4AF3" w:rsidRDefault="00F24D4A">
      <w:pPr>
        <w:pStyle w:val="Heading3"/>
        <w:numPr>
          <w:ilvl w:val="0"/>
          <w:numId w:val="0"/>
        </w:numPr>
        <w:rPr>
          <w:lang w:eastAsia="zh-CN"/>
        </w:rPr>
      </w:pPr>
      <w:r>
        <w:rPr>
          <w:rFonts w:hint="eastAsia"/>
          <w:lang w:eastAsia="zh-CN"/>
        </w:rPr>
        <w:t>P</w:t>
      </w:r>
      <w:r>
        <w:rPr>
          <w:lang w:eastAsia="zh-CN"/>
        </w:rPr>
        <w:t>roposal 3.1.2-1 (GTW)</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lastRenderedPageBreak/>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bl>
    <w:p w14:paraId="77B0C21E" w14:textId="77777777" w:rsidR="006F4AF3" w:rsidRDefault="006F4AF3">
      <w:pPr>
        <w:rPr>
          <w:lang w:val="en-GB" w:eastAsia="zh-CN"/>
        </w:rPr>
      </w:pPr>
    </w:p>
    <w:p w14:paraId="5313DECD" w14:textId="77777777" w:rsidR="006F4AF3" w:rsidRDefault="00F24D4A">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lastRenderedPageBreak/>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Heading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Heading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Heading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w:t>
            </w:r>
            <w:r>
              <w:rPr>
                <w:rFonts w:ascii="Arial" w:eastAsia="MS Mincho" w:hAnsi="Arial" w:cs="Arial"/>
                <w:iCs/>
                <w:sz w:val="16"/>
                <w:lang w:eastAsia="ja-JP"/>
              </w:rPr>
              <w:lastRenderedPageBreak/>
              <w:t xml:space="preserve">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Heading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w:t>
            </w:r>
            <w:r>
              <w:rPr>
                <w:rFonts w:ascii="Arial" w:hAnsi="Arial" w:cs="Arial"/>
                <w:sz w:val="16"/>
                <w:szCs w:val="16"/>
                <w:lang w:eastAsia="zh-CN"/>
              </w:rPr>
              <w:lastRenderedPageBreak/>
              <w:t xml:space="preserve">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lastRenderedPageBreak/>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lastRenderedPageBreak/>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lastRenderedPageBreak/>
              <w:t>Neighbour</w:t>
            </w:r>
            <w:proofErr w:type="spellEnd"/>
            <w:r>
              <w:rPr>
                <w:rFonts w:ascii="Arial" w:hAnsi="Arial" w:cs="Arial"/>
                <w:b/>
                <w:sz w:val="16"/>
                <w:szCs w:val="16"/>
                <w:lang w:eastAsia="zh-CN"/>
              </w:rPr>
              <w:t xml:space="preserve"> cell SSB (CD or non-CD-</w:t>
            </w:r>
            <w:r>
              <w:rPr>
                <w:rFonts w:ascii="Arial" w:hAnsi="Arial" w:cs="Arial"/>
                <w:b/>
                <w:sz w:val="16"/>
                <w:szCs w:val="16"/>
                <w:lang w:eastAsia="zh-CN"/>
              </w:rPr>
              <w:lastRenderedPageBreak/>
              <w:t>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are managed. </w:t>
      </w:r>
    </w:p>
    <w:p w14:paraId="328F76F9" w14:textId="77777777" w:rsidR="006F4AF3" w:rsidRDefault="006F4AF3">
      <w:pPr>
        <w:rPr>
          <w:lang w:eastAsia="zh-CN"/>
        </w:rPr>
      </w:pPr>
    </w:p>
    <w:p w14:paraId="44D40021" w14:textId="77777777" w:rsidR="006F4AF3" w:rsidRDefault="00F24D4A">
      <w:pPr>
        <w:pStyle w:val="Heading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lastRenderedPageBreak/>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Heading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lastRenderedPageBreak/>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lastRenderedPageBreak/>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r>
              <w:rPr>
                <w:rFonts w:ascii="Arial" w:hAnsi="Arial" w:cs="Arial"/>
                <w:iCs/>
                <w:sz w:val="16"/>
                <w:lang w:eastAsia="zh-CN"/>
              </w:rPr>
              <w:t xml:space="preserve">Generally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finishing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generally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Heading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Default="00F24D4A">
      <w:pPr>
        <w:pStyle w:val="Heading3"/>
        <w:numPr>
          <w:ilvl w:val="0"/>
          <w:numId w:val="0"/>
        </w:numPr>
        <w:rPr>
          <w:lang w:eastAsia="zh-CN"/>
        </w:rPr>
      </w:pPr>
      <w:r>
        <w:rPr>
          <w:rFonts w:hint="eastAsia"/>
          <w:lang w:eastAsia="zh-CN"/>
        </w:rPr>
        <w:t>P</w:t>
      </w:r>
      <w:r>
        <w:rPr>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r>
              <w:rPr>
                <w:rFonts w:ascii="Arial" w:hAnsi="Arial" w:cs="Arial"/>
                <w:iCs/>
                <w:sz w:val="16"/>
                <w:szCs w:val="16"/>
                <w:lang w:eastAsia="zh-CN"/>
              </w:rPr>
              <w:t>Lets</w:t>
            </w:r>
            <w:proofErr w:type="spell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DE9498E"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49B77CB1"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8"/>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t>
            </w:r>
            <w:r>
              <w:rPr>
                <w:rFonts w:ascii="Arial" w:hAnsi="Arial" w:cs="Arial"/>
                <w:iCs/>
                <w:sz w:val="16"/>
                <w:szCs w:val="16"/>
                <w:lang w:eastAsia="zh-CN"/>
              </w:rPr>
              <w:lastRenderedPageBreak/>
              <w:t xml:space="preserve">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E.g.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 xml:space="preserve">Note: The URLLC channel corresponds a dynamically </w:t>
            </w:r>
            <w:r>
              <w:rPr>
                <w:sz w:val="20"/>
                <w:szCs w:val="20"/>
              </w:rPr>
              <w:lastRenderedPageBreak/>
              <w:t>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746094" w14:paraId="71887F7E" w14:textId="77777777">
        <w:tc>
          <w:tcPr>
            <w:tcW w:w="1838" w:type="dxa"/>
          </w:tcPr>
          <w:p w14:paraId="2242B90F" w14:textId="2950695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uawei, HiSilicon</w:t>
            </w:r>
          </w:p>
        </w:tc>
        <w:tc>
          <w:tcPr>
            <w:tcW w:w="1134" w:type="dxa"/>
          </w:tcPr>
          <w:p w14:paraId="74C23542" w14:textId="77777777" w:rsidR="00746094" w:rsidRDefault="00746094" w:rsidP="00746094">
            <w:pPr>
              <w:rPr>
                <w:rFonts w:ascii="Arial" w:hAnsi="Arial" w:cs="Arial"/>
                <w:iCs/>
                <w:sz w:val="16"/>
                <w:szCs w:val="16"/>
                <w:lang w:eastAsia="zh-CN"/>
              </w:rPr>
            </w:pPr>
          </w:p>
        </w:tc>
        <w:tc>
          <w:tcPr>
            <w:tcW w:w="6379" w:type="dxa"/>
          </w:tcPr>
          <w:p w14:paraId="0CE70AE0" w14:textId="647C782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1698F10B" w14:textId="77777777" w:rsidR="00746094" w:rsidRDefault="00746094" w:rsidP="00746094">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746094" w14:paraId="79BCA96E" w14:textId="77777777" w:rsidTr="00C05A09">
              <w:tc>
                <w:tcPr>
                  <w:tcW w:w="596" w:type="dxa"/>
                </w:tcPr>
                <w:p w14:paraId="0463F948" w14:textId="77777777" w:rsidR="00746094" w:rsidRDefault="00746094" w:rsidP="00746094">
                  <w:pPr>
                    <w:rPr>
                      <w:rFonts w:ascii="Arial" w:eastAsiaTheme="minorEastAsia" w:hAnsi="Arial" w:cs="Arial"/>
                      <w:sz w:val="16"/>
                      <w:szCs w:val="16"/>
                      <w:lang w:eastAsia="zh-CN"/>
                    </w:rPr>
                  </w:pPr>
                </w:p>
              </w:tc>
              <w:tc>
                <w:tcPr>
                  <w:tcW w:w="5356" w:type="dxa"/>
                </w:tcPr>
                <w:p w14:paraId="0A5F012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746094" w14:paraId="269DA86A" w14:textId="77777777" w:rsidTr="00C05A09">
              <w:tc>
                <w:tcPr>
                  <w:tcW w:w="596" w:type="dxa"/>
                </w:tcPr>
                <w:p w14:paraId="55BCE6DB"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4AF1502D"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746094" w14:paraId="2C1BF526" w14:textId="77777777" w:rsidTr="00C05A09">
              <w:tc>
                <w:tcPr>
                  <w:tcW w:w="596" w:type="dxa"/>
                </w:tcPr>
                <w:p w14:paraId="0952AABA"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436C483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746094" w14:paraId="1C0DB566" w14:textId="77777777" w:rsidTr="00C05A09">
              <w:tc>
                <w:tcPr>
                  <w:tcW w:w="596" w:type="dxa"/>
                </w:tcPr>
                <w:p w14:paraId="479873FE"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3EA6B229"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4F4D01D" w14:textId="77777777" w:rsidR="00746094" w:rsidRDefault="00746094" w:rsidP="00746094">
            <w:pPr>
              <w:rPr>
                <w:rFonts w:ascii="Arial" w:hAnsi="Arial" w:cs="Arial"/>
                <w:iCs/>
                <w:sz w:val="16"/>
                <w:szCs w:val="16"/>
                <w:lang w:eastAsia="zh-CN"/>
              </w:rPr>
            </w:pPr>
          </w:p>
          <w:p w14:paraId="4EE0BC01" w14:textId="77777777"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1E99598B" w14:textId="77777777" w:rsidR="00746094" w:rsidRDefault="00746094" w:rsidP="00746094">
            <w:pPr>
              <w:rPr>
                <w:rFonts w:ascii="Arial" w:hAnsi="Arial" w:cs="Arial"/>
                <w:iCs/>
                <w:sz w:val="16"/>
                <w:szCs w:val="16"/>
                <w:lang w:eastAsia="zh-CN"/>
              </w:rPr>
            </w:pPr>
          </w:p>
          <w:p w14:paraId="7C0CE18A"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1535663E"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3CA01CC9"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w:t>
            </w:r>
            <w:r>
              <w:rPr>
                <w:rFonts w:ascii="Arial" w:hAnsi="Arial" w:cs="Arial"/>
                <w:iCs/>
                <w:sz w:val="16"/>
                <w:szCs w:val="16"/>
                <w:lang w:eastAsia="zh-CN"/>
              </w:rPr>
              <w:lastRenderedPageBreak/>
              <w:t xml:space="preserve">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57D10B3" w14:textId="77777777" w:rsidR="00746094" w:rsidRPr="00E4128B" w:rsidRDefault="00746094" w:rsidP="00746094">
            <w:pPr>
              <w:rPr>
                <w:rFonts w:ascii="Arial" w:hAnsi="Arial" w:cs="Arial"/>
                <w:b/>
                <w:iCs/>
                <w:sz w:val="16"/>
                <w:szCs w:val="16"/>
                <w:lang w:eastAsia="zh-CN"/>
              </w:rPr>
            </w:pPr>
            <w:r w:rsidRPr="00E4128B">
              <w:rPr>
                <w:rFonts w:ascii="Arial" w:hAnsi="Arial" w:cs="Arial"/>
                <w:b/>
                <w:iCs/>
                <w:sz w:val="16"/>
                <w:szCs w:val="16"/>
                <w:lang w:eastAsia="zh-CN"/>
              </w:rPr>
              <w:t>Reply to SS:</w:t>
            </w:r>
          </w:p>
          <w:p w14:paraId="09F6A063" w14:textId="17BB5722"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 xml:space="preserve">Is this DCI checking </w:t>
            </w:r>
            <w:proofErr w:type="gramStart"/>
            <w:r w:rsidRPr="004715C5">
              <w:rPr>
                <w:rFonts w:ascii="Arial" w:hAnsi="Arial" w:cs="Arial"/>
                <w:iCs/>
                <w:sz w:val="16"/>
                <w:szCs w:val="16"/>
                <w:shd w:val="clear" w:color="auto" w:fill="EEECE1" w:themeFill="background2"/>
                <w:lang w:eastAsia="zh-CN"/>
              </w:rPr>
              <w:t>is</w:t>
            </w:r>
            <w:proofErr w:type="gramEnd"/>
            <w:r w:rsidRPr="004715C5">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090A6675" w14:textId="4DDD00BF" w:rsidR="00E163A5" w:rsidRPr="004838FD" w:rsidRDefault="00E163A5" w:rsidP="00746094">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sidRPr="004838FD">
              <w:rPr>
                <w:rFonts w:ascii="Arial" w:hAnsi="Arial" w:cs="Arial"/>
                <w:iCs/>
                <w:color w:val="00B0F0"/>
                <w:sz w:val="16"/>
                <w:szCs w:val="16"/>
                <w:lang w:eastAsia="zh-CN"/>
              </w:rPr>
              <w:t>dedciately</w:t>
            </w:r>
            <w:proofErr w:type="spellEnd"/>
            <w:r w:rsidRPr="004838FD">
              <w:rPr>
                <w:rFonts w:ascii="Arial" w:hAnsi="Arial" w:cs="Arial"/>
                <w:iCs/>
                <w:color w:val="00B0F0"/>
                <w:sz w:val="16"/>
                <w:szCs w:val="16"/>
                <w:lang w:eastAsia="zh-CN"/>
              </w:rPr>
              <w:t xml:space="preserve"> for PRS, since PRS is configured as lower priority. </w:t>
            </w:r>
            <w:r w:rsidR="00DA79E5" w:rsidRPr="004838FD">
              <w:rPr>
                <w:rFonts w:ascii="Arial" w:hAnsi="Arial" w:cs="Arial"/>
                <w:iCs/>
                <w:color w:val="00B0F0"/>
                <w:sz w:val="16"/>
                <w:szCs w:val="16"/>
                <w:lang w:eastAsia="zh-CN"/>
              </w:rPr>
              <w:t xml:space="preserve">Otherwise, you are proposing a new priority determination method, which is: regardless of the priority indication, the PRS is high priority if the PRS is ahead of the first detected </w:t>
            </w:r>
            <w:r w:rsidR="004838FD" w:rsidRPr="004838FD">
              <w:rPr>
                <w:rFonts w:ascii="Arial" w:hAnsi="Arial" w:cs="Arial"/>
                <w:iCs/>
                <w:color w:val="00B0F0"/>
                <w:sz w:val="16"/>
                <w:szCs w:val="16"/>
                <w:lang w:eastAsia="zh-CN"/>
              </w:rPr>
              <w:t>DL signal. This is not a good thing for the CR phase.</w:t>
            </w:r>
          </w:p>
          <w:p w14:paraId="5573A505" w14:textId="77777777"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08E8D5A" w14:textId="709E0CAB"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A58F221" w14:textId="56C44EEE" w:rsidR="004838FD" w:rsidRPr="00DB11DE" w:rsidRDefault="004838FD" w:rsidP="00746094">
            <w:pPr>
              <w:rPr>
                <w:rFonts w:ascii="Arial" w:hAnsi="Arial" w:cs="Arial"/>
                <w:iCs/>
                <w:color w:val="00B0F0"/>
                <w:sz w:val="16"/>
                <w:szCs w:val="16"/>
                <w:lang w:eastAsia="zh-CN"/>
              </w:rPr>
            </w:pPr>
            <w:r w:rsidRPr="00DB11DE">
              <w:rPr>
                <w:rFonts w:ascii="Arial" w:hAnsi="Arial" w:cs="Arial"/>
                <w:iCs/>
                <w:color w:val="00B0F0"/>
                <w:sz w:val="16"/>
                <w:szCs w:val="16"/>
                <w:lang w:eastAsia="zh-CN"/>
              </w:rPr>
              <w:t>[SS]:</w:t>
            </w:r>
            <w:r w:rsidR="00DB11DE" w:rsidRPr="00DB11DE">
              <w:rPr>
                <w:rFonts w:ascii="Arial" w:hAnsi="Arial" w:cs="Arial"/>
                <w:iCs/>
                <w:color w:val="00B0F0"/>
                <w:sz w:val="16"/>
                <w:szCs w:val="16"/>
                <w:lang w:eastAsia="zh-CN"/>
              </w:rPr>
              <w:t xml:space="preserve"> this can be discussed in the next comment</w:t>
            </w:r>
            <w:r w:rsidR="00DB11DE">
              <w:rPr>
                <w:rFonts w:ascii="Arial" w:hAnsi="Arial" w:cs="Arial"/>
                <w:iCs/>
                <w:color w:val="00B0F0"/>
                <w:sz w:val="16"/>
                <w:szCs w:val="16"/>
                <w:lang w:eastAsia="zh-CN"/>
              </w:rPr>
              <w:t xml:space="preserve">, let’s assume a few </w:t>
            </w:r>
            <w:proofErr w:type="gramStart"/>
            <w:r w:rsidR="00DB11DE">
              <w:rPr>
                <w:rFonts w:ascii="Arial" w:hAnsi="Arial" w:cs="Arial"/>
                <w:iCs/>
                <w:color w:val="00B0F0"/>
                <w:sz w:val="16"/>
                <w:szCs w:val="16"/>
                <w:lang w:eastAsia="zh-CN"/>
              </w:rPr>
              <w:t>time</w:t>
            </w:r>
            <w:proofErr w:type="gramEnd"/>
            <w:r w:rsidR="00DB11DE">
              <w:rPr>
                <w:rFonts w:ascii="Arial" w:hAnsi="Arial" w:cs="Arial"/>
                <w:iCs/>
                <w:color w:val="00B0F0"/>
                <w:sz w:val="16"/>
                <w:szCs w:val="16"/>
                <w:lang w:eastAsia="zh-CN"/>
              </w:rPr>
              <w:t xml:space="preserve"> needed</w:t>
            </w:r>
            <w:r w:rsidR="00DB11DE" w:rsidRPr="00DB11DE">
              <w:rPr>
                <w:rFonts w:ascii="Arial" w:hAnsi="Arial" w:cs="Arial"/>
                <w:iCs/>
                <w:color w:val="00B0F0"/>
                <w:sz w:val="16"/>
                <w:szCs w:val="16"/>
                <w:lang w:eastAsia="zh-CN"/>
              </w:rPr>
              <w:t>.</w:t>
            </w:r>
            <w:r w:rsidRPr="00DB11DE">
              <w:rPr>
                <w:rFonts w:ascii="Arial" w:hAnsi="Arial" w:cs="Arial"/>
                <w:iCs/>
                <w:color w:val="00B0F0"/>
                <w:sz w:val="16"/>
                <w:szCs w:val="16"/>
                <w:lang w:eastAsia="zh-CN"/>
              </w:rPr>
              <w:t xml:space="preserve"> </w:t>
            </w:r>
          </w:p>
          <w:p w14:paraId="4B0AC51D" w14:textId="77777777" w:rsidR="00DB11DE" w:rsidRDefault="00DB11DE" w:rsidP="00746094">
            <w:pPr>
              <w:rPr>
                <w:rFonts w:ascii="Arial" w:hAnsi="Arial" w:cs="Arial"/>
                <w:iCs/>
                <w:sz w:val="16"/>
                <w:szCs w:val="16"/>
                <w:lang w:eastAsia="zh-CN"/>
              </w:rPr>
            </w:pPr>
          </w:p>
          <w:p w14:paraId="28FD087E" w14:textId="77777777" w:rsidR="00DB11DE"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sidRPr="004715C5">
              <w:rPr>
                <w:rFonts w:ascii="Arial" w:hAnsi="Arial" w:cs="Arial"/>
                <w:iCs/>
                <w:sz w:val="16"/>
                <w:szCs w:val="16"/>
                <w:shd w:val="clear" w:color="auto" w:fill="EEECE1" w:themeFill="background2"/>
                <w:lang w:eastAsia="zh-CN"/>
              </w:rPr>
              <w:t>it’s</w:t>
            </w:r>
            <w:proofErr w:type="spell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637AD557" w14:textId="5A55A162" w:rsidR="00757DAB" w:rsidRPr="00577D4D" w:rsidRDefault="00DB11DE" w:rsidP="00746094">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w:t>
            </w:r>
            <w:r w:rsidR="00757DAB" w:rsidRPr="00577D4D">
              <w:rPr>
                <w:rFonts w:ascii="Arial" w:hAnsi="Arial" w:cs="Arial"/>
                <w:iCs/>
                <w:color w:val="00B0F0"/>
                <w:sz w:val="16"/>
                <w:szCs w:val="16"/>
                <w:lang w:eastAsia="zh-CN"/>
              </w:rPr>
              <w:t>signal</w:t>
            </w:r>
            <w:r w:rsidRPr="00577D4D">
              <w:rPr>
                <w:rFonts w:ascii="Arial" w:hAnsi="Arial" w:cs="Arial"/>
                <w:iCs/>
                <w:color w:val="00B0F0"/>
                <w:sz w:val="16"/>
                <w:szCs w:val="16"/>
                <w:lang w:eastAsia="zh-CN"/>
              </w:rPr>
              <w:t xml:space="preserve"> is coming</w:t>
            </w:r>
            <w:r w:rsidR="00757DAB" w:rsidRPr="00577D4D">
              <w:rPr>
                <w:rFonts w:ascii="Arial" w:hAnsi="Arial" w:cs="Arial"/>
                <w:iCs/>
                <w:color w:val="00B0F0"/>
                <w:sz w:val="16"/>
                <w:szCs w:val="16"/>
                <w:lang w:eastAsia="zh-CN"/>
              </w:rPr>
              <w:t xml:space="preserve"> inside the window</w:t>
            </w:r>
            <w:r w:rsidRPr="00577D4D">
              <w:rPr>
                <w:rFonts w:ascii="Arial" w:hAnsi="Arial" w:cs="Arial"/>
                <w:iCs/>
                <w:color w:val="00B0F0"/>
                <w:sz w:val="16"/>
                <w:szCs w:val="16"/>
                <w:lang w:eastAsia="zh-CN"/>
              </w:rPr>
              <w:t>.</w:t>
            </w:r>
            <w:r w:rsidR="00757DAB" w:rsidRPr="00577D4D">
              <w:rPr>
                <w:rFonts w:ascii="Arial" w:hAnsi="Arial" w:cs="Arial"/>
                <w:iCs/>
                <w:color w:val="00B0F0"/>
                <w:sz w:val="16"/>
                <w:szCs w:val="16"/>
                <w:lang w:eastAsia="zh-CN"/>
              </w:rPr>
              <w:t xml:space="preserve"> The situation happens for a PPW in which the PRS with indicated as low priority but still get measured, is</w:t>
            </w:r>
            <w:r w:rsidR="00577D4D" w:rsidRPr="00577D4D">
              <w:rPr>
                <w:rFonts w:ascii="Arial" w:hAnsi="Arial" w:cs="Arial"/>
                <w:iCs/>
                <w:color w:val="00B0F0"/>
                <w:sz w:val="16"/>
                <w:szCs w:val="16"/>
                <w:lang w:eastAsia="zh-CN"/>
              </w:rPr>
              <w:t xml:space="preserve"> that</w:t>
            </w:r>
            <w:r w:rsidR="00757DAB" w:rsidRPr="00577D4D">
              <w:rPr>
                <w:rFonts w:ascii="Arial" w:hAnsi="Arial" w:cs="Arial"/>
                <w:iCs/>
                <w:color w:val="00B0F0"/>
                <w:sz w:val="16"/>
                <w:szCs w:val="16"/>
                <w:lang w:eastAsia="zh-CN"/>
              </w:rPr>
              <w:t xml:space="preserve"> there is no other DL reception at all in the whole window, no SSB/DCI/PDSCH/CSI-RS </w:t>
            </w:r>
            <w:proofErr w:type="spellStart"/>
            <w:r w:rsidR="00757DAB" w:rsidRPr="00577D4D">
              <w:rPr>
                <w:rFonts w:ascii="Arial" w:hAnsi="Arial" w:cs="Arial"/>
                <w:iCs/>
                <w:color w:val="00B0F0"/>
                <w:sz w:val="16"/>
                <w:szCs w:val="16"/>
                <w:lang w:eastAsia="zh-CN"/>
              </w:rPr>
              <w:t>recption</w:t>
            </w:r>
            <w:proofErr w:type="spellEnd"/>
            <w:r w:rsidR="00757DAB" w:rsidRPr="00577D4D">
              <w:rPr>
                <w:rFonts w:ascii="Arial" w:hAnsi="Arial" w:cs="Arial"/>
                <w:iCs/>
                <w:color w:val="00B0F0"/>
                <w:sz w:val="16"/>
                <w:szCs w:val="16"/>
                <w:lang w:eastAsia="zh-CN"/>
              </w:rPr>
              <w:t xml:space="preserve"> at all. You may say this is so bad for latency, sure, but who introduce</w:t>
            </w:r>
            <w:r w:rsidR="00577D4D">
              <w:rPr>
                <w:rFonts w:ascii="Arial" w:hAnsi="Arial" w:cs="Arial"/>
                <w:iCs/>
                <w:color w:val="00B0F0"/>
                <w:sz w:val="16"/>
                <w:szCs w:val="16"/>
                <w:lang w:eastAsia="zh-CN"/>
              </w:rPr>
              <w:t>s</w:t>
            </w:r>
            <w:r w:rsidR="00757DAB" w:rsidRPr="00577D4D">
              <w:rPr>
                <w:rFonts w:ascii="Arial" w:hAnsi="Arial" w:cs="Arial"/>
                <w:iCs/>
                <w:color w:val="00B0F0"/>
                <w:sz w:val="16"/>
                <w:szCs w:val="16"/>
                <w:lang w:eastAsia="zh-CN"/>
              </w:rPr>
              <w:t xml:space="preserve"> low priority of PRS in the PPW </w:t>
            </w:r>
            <w:r w:rsidR="00577D4D">
              <w:rPr>
                <w:rFonts w:ascii="Arial" w:hAnsi="Arial" w:cs="Arial"/>
                <w:iCs/>
                <w:color w:val="00B0F0"/>
                <w:sz w:val="16"/>
                <w:szCs w:val="16"/>
                <w:lang w:eastAsia="zh-CN"/>
              </w:rPr>
              <w:t>in the beginning</w:t>
            </w:r>
            <w:r w:rsidR="00757DAB" w:rsidRPr="00577D4D">
              <w:rPr>
                <w:rFonts w:ascii="Arial" w:hAnsi="Arial" w:cs="Arial"/>
                <w:iCs/>
                <w:color w:val="00B0F0"/>
                <w:sz w:val="16"/>
                <w:szCs w:val="16"/>
                <w:lang w:eastAsia="zh-CN"/>
              </w:rPr>
              <w:t>, which we are so against at the first place, we commented this is not for latency at all.</w:t>
            </w:r>
            <w:r w:rsidR="00577D4D">
              <w:rPr>
                <w:rFonts w:ascii="Arial" w:hAnsi="Arial" w:cs="Arial"/>
                <w:iCs/>
                <w:color w:val="00B0F0"/>
                <w:sz w:val="16"/>
                <w:szCs w:val="16"/>
                <w:lang w:eastAsia="zh-CN"/>
              </w:rPr>
              <w:t xml:space="preserve"> This is the consequence of having PRS as low priority. If Positioning is important and latency is pursued, why on earth </w:t>
            </w:r>
            <w:proofErr w:type="spellStart"/>
            <w:r w:rsidR="00577D4D">
              <w:rPr>
                <w:rFonts w:ascii="Arial" w:hAnsi="Arial" w:cs="Arial"/>
                <w:iCs/>
                <w:color w:val="00B0F0"/>
                <w:sz w:val="16"/>
                <w:szCs w:val="16"/>
                <w:lang w:eastAsia="zh-CN"/>
              </w:rPr>
              <w:t>gNB</w:t>
            </w:r>
            <w:proofErr w:type="spellEnd"/>
            <w:r w:rsidR="00577D4D">
              <w:rPr>
                <w:rFonts w:ascii="Arial" w:hAnsi="Arial" w:cs="Arial"/>
                <w:iCs/>
                <w:color w:val="00B0F0"/>
                <w:sz w:val="16"/>
                <w:szCs w:val="16"/>
                <w:lang w:eastAsia="zh-CN"/>
              </w:rPr>
              <w:t xml:space="preserve"> should configure it to be low priority?</w:t>
            </w:r>
          </w:p>
          <w:p w14:paraId="07D19C0D" w14:textId="7A5749B0" w:rsidR="00746094" w:rsidRDefault="00DB11DE" w:rsidP="00746094">
            <w:pPr>
              <w:rPr>
                <w:rFonts w:ascii="Arial" w:hAnsi="Arial" w:cs="Arial"/>
                <w:iCs/>
                <w:sz w:val="16"/>
                <w:szCs w:val="16"/>
                <w:lang w:eastAsia="zh-CN"/>
              </w:rPr>
            </w:pPr>
            <w:r>
              <w:rPr>
                <w:rFonts w:ascii="Arial" w:hAnsi="Arial" w:cs="Arial"/>
                <w:iCs/>
                <w:sz w:val="16"/>
                <w:szCs w:val="16"/>
                <w:lang w:eastAsia="zh-CN"/>
              </w:rPr>
              <w:t xml:space="preserve"> </w:t>
            </w:r>
            <w:r w:rsidR="00746094">
              <w:rPr>
                <w:rFonts w:ascii="Arial" w:hAnsi="Arial" w:cs="Arial"/>
                <w:iCs/>
                <w:sz w:val="16"/>
                <w:szCs w:val="16"/>
                <w:lang w:eastAsia="zh-CN"/>
              </w:rPr>
              <w:t xml:space="preserve">The question is for a window already cleared of any configured DL signals/channels, </w:t>
            </w:r>
            <w:proofErr w:type="gramStart"/>
            <w:r w:rsidR="00746094">
              <w:rPr>
                <w:rFonts w:ascii="Arial" w:hAnsi="Arial" w:cs="Arial"/>
                <w:iCs/>
                <w:sz w:val="16"/>
                <w:szCs w:val="16"/>
                <w:lang w:eastAsia="zh-CN"/>
              </w:rPr>
              <w:t>e.g.</w:t>
            </w:r>
            <w:proofErr w:type="gramEnd"/>
            <w:r w:rsidR="00746094">
              <w:rPr>
                <w:rFonts w:ascii="Arial" w:hAnsi="Arial" w:cs="Arial"/>
                <w:iCs/>
                <w:sz w:val="16"/>
                <w:szCs w:val="16"/>
                <w:lang w:eastAsia="zh-CN"/>
              </w:rPr>
              <w:t xml:space="preserve">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7126D533" w14:textId="4908BAAC" w:rsidR="00DB11DE" w:rsidRPr="00215CAE" w:rsidRDefault="00DB11DE" w:rsidP="00746094">
            <w:pPr>
              <w:rPr>
                <w:rFonts w:ascii="Arial" w:hAnsi="Arial" w:cs="Arial"/>
                <w:iCs/>
                <w:color w:val="00B0F0"/>
                <w:sz w:val="16"/>
                <w:szCs w:val="16"/>
                <w:lang w:eastAsia="zh-CN"/>
              </w:rPr>
            </w:pPr>
            <w:r w:rsidRPr="00215CAE">
              <w:rPr>
                <w:rFonts w:ascii="Arial" w:hAnsi="Arial" w:cs="Arial"/>
                <w:iCs/>
                <w:color w:val="00B0F0"/>
                <w:sz w:val="16"/>
                <w:szCs w:val="16"/>
                <w:lang w:eastAsia="zh-CN"/>
              </w:rPr>
              <w:t xml:space="preserve">[SS]: </w:t>
            </w:r>
            <w:r w:rsidR="00577D4D" w:rsidRPr="00215CAE">
              <w:rPr>
                <w:rFonts w:ascii="Arial" w:hAnsi="Arial" w:cs="Arial"/>
                <w:iCs/>
                <w:color w:val="00B0F0"/>
                <w:sz w:val="16"/>
                <w:szCs w:val="16"/>
                <w:lang w:eastAsia="zh-CN"/>
              </w:rPr>
              <w:t>our view is clear in above comments, we did not agree this statement. This is totally new priority determination method</w:t>
            </w:r>
            <w:r w:rsidR="00215CAE" w:rsidRPr="00215CAE">
              <w:rPr>
                <w:rFonts w:ascii="Arial" w:hAnsi="Arial" w:cs="Arial"/>
                <w:iCs/>
                <w:color w:val="00B0F0"/>
                <w:sz w:val="16"/>
                <w:szCs w:val="16"/>
                <w:lang w:eastAsia="zh-CN"/>
              </w:rPr>
              <w:t>, quite unacceptable in CR phase.</w:t>
            </w:r>
          </w:p>
          <w:p w14:paraId="598229C0" w14:textId="34517BE7" w:rsidR="00E163A5" w:rsidRDefault="00746094" w:rsidP="00746094">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E163A5" w14:paraId="23DEE525" w14:textId="77777777">
        <w:tc>
          <w:tcPr>
            <w:tcW w:w="1838" w:type="dxa"/>
          </w:tcPr>
          <w:p w14:paraId="1E521D93" w14:textId="2111A61F" w:rsidR="00E163A5" w:rsidRDefault="00E163A5" w:rsidP="00746094">
            <w:pPr>
              <w:rPr>
                <w:rFonts w:ascii="Arial" w:hAnsi="Arial" w:cs="Arial" w:hint="eastAsia"/>
                <w:iCs/>
                <w:sz w:val="16"/>
                <w:szCs w:val="16"/>
                <w:lang w:eastAsia="zh-CN"/>
              </w:rPr>
            </w:pPr>
            <w:r>
              <w:rPr>
                <w:rFonts w:ascii="Arial" w:hAnsi="Arial" w:cs="Arial"/>
                <w:iCs/>
                <w:sz w:val="16"/>
                <w:szCs w:val="16"/>
                <w:lang w:eastAsia="zh-CN"/>
              </w:rPr>
              <w:lastRenderedPageBreak/>
              <w:t xml:space="preserve">Samsung3 </w:t>
            </w:r>
          </w:p>
        </w:tc>
        <w:tc>
          <w:tcPr>
            <w:tcW w:w="1134" w:type="dxa"/>
          </w:tcPr>
          <w:p w14:paraId="4F45624C" w14:textId="77777777" w:rsidR="00E163A5" w:rsidRDefault="00E163A5" w:rsidP="00746094">
            <w:pPr>
              <w:rPr>
                <w:rFonts w:ascii="Arial" w:hAnsi="Arial" w:cs="Arial"/>
                <w:iCs/>
                <w:sz w:val="16"/>
                <w:szCs w:val="16"/>
                <w:lang w:eastAsia="zh-CN"/>
              </w:rPr>
            </w:pPr>
          </w:p>
        </w:tc>
        <w:tc>
          <w:tcPr>
            <w:tcW w:w="6379" w:type="dxa"/>
          </w:tcPr>
          <w:p w14:paraId="33D8EBE8" w14:textId="5A3AAAE7" w:rsidR="00E163A5" w:rsidRDefault="00E163A5" w:rsidP="00746094">
            <w:pPr>
              <w:rPr>
                <w:rFonts w:ascii="Arial" w:hAnsi="Arial" w:cs="Arial" w:hint="eastAsia"/>
                <w:iCs/>
                <w:sz w:val="16"/>
                <w:szCs w:val="16"/>
                <w:lang w:eastAsia="zh-CN"/>
              </w:rPr>
            </w:pPr>
            <w:r>
              <w:rPr>
                <w:rFonts w:ascii="Arial" w:hAnsi="Arial" w:cs="Arial"/>
                <w:iCs/>
                <w:sz w:val="16"/>
                <w:szCs w:val="16"/>
                <w:lang w:eastAsia="zh-CN"/>
              </w:rPr>
              <w:t xml:space="preserve">Pls find our comments inline in above. </w:t>
            </w:r>
          </w:p>
        </w:tc>
      </w:tr>
    </w:tbl>
    <w:p w14:paraId="23708677" w14:textId="77777777" w:rsidR="006F4AF3" w:rsidRDefault="006F4AF3">
      <w:pPr>
        <w:rPr>
          <w:lang w:eastAsia="zh-CN"/>
        </w:rPr>
      </w:pPr>
    </w:p>
    <w:p w14:paraId="2EE34997" w14:textId="77777777" w:rsidR="006F4AF3" w:rsidRDefault="006F4AF3">
      <w:pPr>
        <w:rPr>
          <w:lang w:eastAsia="zh-CN"/>
        </w:rPr>
      </w:pPr>
    </w:p>
    <w:p w14:paraId="608AEED5" w14:textId="77777777" w:rsidR="006F4AF3" w:rsidRDefault="00F24D4A">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r>
              <w:rPr>
                <w:rFonts w:ascii="Arial" w:hAnsi="Arial" w:cs="Arial" w:hint="eastAsia"/>
                <w:color w:val="000000" w:themeColor="text1"/>
                <w:sz w:val="16"/>
                <w:szCs w:val="16"/>
                <w:lang w:eastAsia="zh-CN"/>
              </w:rPr>
              <w:lastRenderedPageBreak/>
              <w:t>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lastRenderedPageBreak/>
              <w:t xml:space="preserve">Proposal 3: </w:t>
            </w:r>
            <w:r>
              <w:rPr>
                <w:rFonts w:ascii="Arial" w:hAnsi="Arial" w:cs="Arial"/>
                <w:sz w:val="16"/>
                <w:szCs w:val="16"/>
              </w:rPr>
              <w:t xml:space="preserve">For PRS processing window, at least the existing PRS duration calculation and signaling </w:t>
            </w:r>
            <w:r>
              <w:rPr>
                <w:rFonts w:ascii="Arial" w:hAnsi="Arial" w:cs="Arial"/>
                <w:sz w:val="16"/>
                <w:szCs w:val="16"/>
              </w:rPr>
              <w:lastRenderedPageBreak/>
              <w:t>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w:t>
            </w:r>
            <w:r>
              <w:rPr>
                <w:rFonts w:ascii="Arial" w:eastAsia="Malgun Gothic" w:hAnsi="Arial" w:cs="Arial"/>
                <w:sz w:val="16"/>
                <w:szCs w:val="16"/>
              </w:rPr>
              <w:lastRenderedPageBreak/>
              <w:t xml:space="preserve">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Heading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lastRenderedPageBreak/>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Pr>
                <w:rFonts w:ascii="Arial" w:hAnsi="Arial" w:cs="Arial"/>
                <w:iCs/>
                <w:sz w:val="16"/>
                <w:lang w:eastAsia="zh-CN"/>
              </w:rPr>
              <w:lastRenderedPageBreak/>
              <w:t xml:space="preserve">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1B,UE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 xml:space="preserve">UE is not expected to be configured a PRS processing </w:t>
            </w:r>
            <w:r>
              <w:rPr>
                <w:bCs/>
              </w:rPr>
              <w:lastRenderedPageBreak/>
              <w:t>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Heading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Default="00F24D4A">
      <w:pPr>
        <w:pStyle w:val="Heading3"/>
        <w:numPr>
          <w:ilvl w:val="0"/>
          <w:numId w:val="0"/>
        </w:numPr>
        <w:rPr>
          <w:lang w:eastAsia="zh-CN"/>
        </w:rPr>
      </w:pPr>
      <w:r>
        <w:rPr>
          <w:rFonts w:hint="eastAsia"/>
          <w:lang w:eastAsia="zh-CN"/>
        </w:rPr>
        <w:t>P</w:t>
      </w:r>
      <w:r>
        <w:rPr>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lastRenderedPageBreak/>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F24D4A">
            <w:r>
              <w:object w:dxaOrig="6153" w:dyaOrig="2749" w14:anchorId="0331B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05pt;height:137.75pt" o:ole="">
                  <v:imagedata r:id="rId20" o:title=""/>
                </v:shape>
                <o:OLEObject Type="Embed" ProgID="Visio.Drawing.15" ShapeID="_x0000_i1025" DrawAspect="Content" ObjectID="_1707312185" r:id="rId21"/>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lastRenderedPageBreak/>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545E9E04"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It seems you have strong assumption that “it can finish the processing at the end of the window.” Is there a requirement saying a UE has to be ready to report measurements at the end of the window? We would be happy about it, since we </w:t>
            </w:r>
            <w:r>
              <w:rPr>
                <w:rFonts w:ascii="Arial" w:hAnsi="Arial" w:cs="Arial"/>
                <w:iCs/>
                <w:sz w:val="16"/>
                <w:lang w:eastAsia="zh-CN"/>
              </w:rPr>
              <w:lastRenderedPageBreak/>
              <w:t>propose the same thing. We would appreciate so much you can point that agreement out.</w:t>
            </w:r>
          </w:p>
          <w:p w14:paraId="57D15E8A"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5F1CEC60"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73A51662"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1F58A2F1"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PRS</w:t>
            </w:r>
            <w:ins w:id="21" w:author="ZTE-Chuangxin2" w:date="2022-02-24T13:47:00Z">
              <w:r>
                <w:rPr>
                  <w:lang w:eastAsia="zh-CN"/>
                </w:rPr>
                <w:t xml:space="preserve"> </w:t>
              </w:r>
            </w:ins>
            <w:r>
              <w:rPr>
                <w:lang w:eastAsia="zh-CN"/>
              </w:rPr>
              <w:t xml:space="preserve"> within</w:t>
            </w:r>
            <w:ins w:id="22"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30" w:author="ZTE-Chuangxin2" w:date="2022-02-24T13:51:00Z">
              <w:r>
                <w:rPr>
                  <w:rFonts w:hint="eastAsia"/>
                  <w:lang w:eastAsia="zh-CN"/>
                </w:rPr>
                <w:t xml:space="preserve"> to the end of the </w:t>
              </w:r>
              <w:r>
                <w:rPr>
                  <w:lang w:eastAsia="zh-CN"/>
                </w:rPr>
                <w:t xml:space="preserve">PRS </w:t>
              </w:r>
              <w:r>
                <w:rPr>
                  <w:lang w:eastAsia="zh-CN"/>
                </w:rPr>
                <w:lastRenderedPageBreak/>
                <w:t>processing window</w:t>
              </w:r>
              <w:r>
                <w:rPr>
                  <w:rFonts w:hint="eastAsia"/>
                  <w:lang w:eastAsia="zh-CN"/>
                </w:rPr>
                <w:t xml:space="preserve"> is not expected to be smaller than T-N </w:t>
              </w:r>
              <w:proofErr w:type="spellStart"/>
              <w:r>
                <w:rPr>
                  <w:rFonts w:hint="eastAsia"/>
                  <w:lang w:eastAsia="zh-CN"/>
                </w:rPr>
                <w:t>ms</w:t>
              </w:r>
              <w:proofErr w:type="spellEnd"/>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xml:space="preserve">, as we think this is belong to reasonable network configuration since the (N,T)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w:t>
            </w:r>
            <w:proofErr w:type="spellStart"/>
            <w:r w:rsidR="008C2DE1">
              <w:rPr>
                <w:rFonts w:ascii="Arial" w:hAnsi="Arial" w:cs="Arial"/>
                <w:iCs/>
                <w:sz w:val="16"/>
                <w:lang w:eastAsia="zh-CN"/>
              </w:rPr>
              <w:t>ue</w:t>
            </w:r>
            <w:proofErr w:type="spellEnd"/>
            <w:r w:rsidR="008C2DE1">
              <w:rPr>
                <w:rFonts w:ascii="Arial" w:hAnsi="Arial" w:cs="Arial"/>
                <w:iCs/>
                <w:sz w:val="16"/>
                <w:lang w:eastAsia="zh-CN"/>
              </w:rPr>
              <w:t xml:space="preserv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w:t>
            </w:r>
            <w:proofErr w:type="spellStart"/>
            <w:r w:rsidRPr="009157EC">
              <w:rPr>
                <w:lang w:eastAsia="zh-CN"/>
              </w:rPr>
              <w:t>ms</w:t>
            </w:r>
            <w:proofErr w:type="spellEnd"/>
            <w:r w:rsidRPr="009157EC">
              <w:rPr>
                <w:lang w:eastAsia="zh-CN"/>
              </w:rPr>
              <w:t xml:space="preserve"> a UE can process every T </w:t>
            </w:r>
            <w:proofErr w:type="spellStart"/>
            <w:r w:rsidRPr="009157EC">
              <w:rPr>
                <w:lang w:eastAsia="zh-CN"/>
              </w:rPr>
              <w:t>ms</w:t>
            </w:r>
            <w:proofErr w:type="spellEnd"/>
            <w:r w:rsidRPr="009157EC">
              <w:rPr>
                <w:lang w:eastAsia="zh-CN"/>
              </w:rPr>
              <w:t xml:space="preserve">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Note: PPW configuration should take the reported {</w:t>
            </w:r>
            <w:proofErr w:type="gramStart"/>
            <w:r w:rsidRPr="000F3ABB">
              <w:rPr>
                <w:color w:val="FF0000"/>
                <w:lang w:eastAsia="zh-CN"/>
              </w:rPr>
              <w:t>N,T</w:t>
            </w:r>
            <w:proofErr w:type="gramEnd"/>
            <w:r w:rsidRPr="000F3ABB">
              <w:rPr>
                <w:color w:val="FF0000"/>
                <w:lang w:eastAsia="zh-CN"/>
              </w:rPr>
              <w:t xml:space="preserve">}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 xml:space="preserve">to N </w:t>
              </w:r>
              <w:proofErr w:type="spellStart"/>
              <w:r w:rsidRPr="000F3ABB">
                <w:rPr>
                  <w:rFonts w:hint="eastAsia"/>
                  <w:strike/>
                  <w:color w:val="BFBFBF" w:themeColor="background1" w:themeShade="BF"/>
                  <w:lang w:eastAsia="zh-CN"/>
                </w:rPr>
                <w:t>ms</w:t>
              </w:r>
              <w:proofErr w:type="spellEnd"/>
              <w:r w:rsidRPr="000F3ABB">
                <w:rPr>
                  <w:rFonts w:hint="eastAsia"/>
                  <w:strike/>
                  <w:color w:val="BFBFBF" w:themeColor="background1" w:themeShade="BF"/>
                  <w:lang w:eastAsia="zh-CN"/>
                </w:rPr>
                <w:t xml:space="preserve">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w:t>
              </w:r>
              <w:proofErr w:type="spellStart"/>
              <w:r w:rsidRPr="000F3ABB">
                <w:rPr>
                  <w:rFonts w:hint="eastAsia"/>
                  <w:strike/>
                  <w:color w:val="BFBFBF" w:themeColor="background1" w:themeShade="BF"/>
                  <w:lang w:eastAsia="zh-CN"/>
                </w:rPr>
                <w:t>ms</w:t>
              </w:r>
              <w:proofErr w:type="spellEnd"/>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lastRenderedPageBreak/>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 xml:space="preserve">A UE is expected to measure only the first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bl>
    <w:p w14:paraId="1292067C" w14:textId="77777777" w:rsidR="006F4AF3" w:rsidRDefault="006F4AF3">
      <w:pPr>
        <w:rPr>
          <w:lang w:eastAsia="zh-CN"/>
        </w:rPr>
      </w:pPr>
    </w:p>
    <w:p w14:paraId="070F7AA6" w14:textId="77777777" w:rsidR="006F4AF3" w:rsidRDefault="00F24D4A">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Heading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lastRenderedPageBreak/>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C2: interruption event, e.g.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(C1,C2,C3)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Heading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lastRenderedPageBreak/>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Heading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bl>
    <w:p w14:paraId="7371F56D" w14:textId="77777777" w:rsidR="006F4AF3" w:rsidRDefault="006F4AF3">
      <w:pPr>
        <w:rPr>
          <w:lang w:eastAsia="zh-CN"/>
        </w:rPr>
      </w:pPr>
    </w:p>
    <w:p w14:paraId="75E15E37" w14:textId="77777777" w:rsidR="006F4AF3" w:rsidRDefault="006F4AF3">
      <w:pPr>
        <w:rPr>
          <w:lang w:eastAsia="zh-CN"/>
        </w:rPr>
      </w:pPr>
    </w:p>
    <w:p w14:paraId="61E85B7D" w14:textId="77777777" w:rsidR="006F4AF3" w:rsidRDefault="00F24D4A">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For capability 2, the DL signals/channels from certain DL CCs are affected if the DL PRS is determined to be higher priority.</w:t>
            </w:r>
          </w:p>
          <w:p w14:paraId="4EE99554"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Heading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Heading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Heading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lastRenderedPageBreak/>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Heading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Heading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77777777" w:rsidR="006F4AF3" w:rsidRDefault="00F24D4A">
      <w:pPr>
        <w:pStyle w:val="Heading3"/>
        <w:numPr>
          <w:ilvl w:val="0"/>
          <w:numId w:val="0"/>
        </w:numPr>
        <w:rPr>
          <w:lang w:eastAsia="zh-CN"/>
        </w:rPr>
      </w:pPr>
      <w:r>
        <w:rPr>
          <w:rFonts w:hint="eastAsia"/>
          <w:lang w:eastAsia="zh-CN"/>
        </w:rPr>
        <w:lastRenderedPageBreak/>
        <w:t>P</w:t>
      </w:r>
      <w:r>
        <w:rPr>
          <w:lang w:eastAsia="zh-CN"/>
        </w:rPr>
        <w:t>roposal 3.8.1-1 (GTW)</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HW/HiSilicon: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types capabilities also. We could add a note:</w:t>
            </w:r>
          </w:p>
          <w:p w14:paraId="3469679D" w14:textId="77777777" w:rsidR="006F4AF3" w:rsidRDefault="00F24D4A">
            <w:pPr>
              <w:pStyle w:val="ListParagraph"/>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77777777" w:rsidR="006F4AF3" w:rsidRDefault="006F4AF3">
      <w:pPr>
        <w:rPr>
          <w:lang w:eastAsia="zh-CN"/>
        </w:rPr>
      </w:pPr>
    </w:p>
    <w:p w14:paraId="398FE8A0" w14:textId="77777777" w:rsidR="006F4AF3" w:rsidRDefault="00F24D4A">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 xml:space="preserve">The threshold to determine whether the PRS from the non-serving cell satisfy the condition of </w:t>
            </w:r>
            <w:r>
              <w:rPr>
                <w:rFonts w:ascii="Arial" w:hAnsi="Arial" w:cs="Arial"/>
                <w:bCs/>
                <w:iCs/>
                <w:sz w:val="16"/>
                <w:szCs w:val="16"/>
              </w:rPr>
              <w:lastRenderedPageBreak/>
              <w:t>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Heading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Heading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Heading3"/>
        <w:rPr>
          <w:lang w:eastAsia="zh-CN"/>
        </w:rPr>
      </w:pPr>
      <w:r>
        <w:rPr>
          <w:rFonts w:hint="eastAsia"/>
          <w:lang w:eastAsia="zh-CN"/>
        </w:rPr>
        <w:t>R</w:t>
      </w:r>
      <w:r>
        <w:rPr>
          <w:lang w:eastAsia="zh-CN"/>
        </w:rPr>
        <w:t>ound 2</w:t>
      </w:r>
    </w:p>
    <w:p w14:paraId="5B1C0965" w14:textId="77777777" w:rsidR="006F4AF3" w:rsidRDefault="00F24D4A">
      <w:pPr>
        <w:pStyle w:val="Heading3"/>
        <w:numPr>
          <w:ilvl w:val="0"/>
          <w:numId w:val="0"/>
        </w:numPr>
        <w:rPr>
          <w:lang w:eastAsia="zh-CN"/>
        </w:rPr>
      </w:pPr>
      <w:r>
        <w:rPr>
          <w:rFonts w:hint="eastAsia"/>
          <w:lang w:eastAsia="zh-CN"/>
        </w:rPr>
        <w:t>P</w:t>
      </w:r>
      <w:r>
        <w:rPr>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Heading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10167690" w14:textId="77777777" w:rsidR="006F4AF3" w:rsidRDefault="00F24D4A">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Heading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w:t>
            </w:r>
            <w:r>
              <w:rPr>
                <w:rFonts w:ascii="Arial" w:hAnsi="Arial" w:cs="Arial"/>
                <w:iCs/>
                <w:sz w:val="16"/>
                <w:lang w:eastAsia="zh-CN"/>
              </w:rPr>
              <w:lastRenderedPageBreak/>
              <w:t xml:space="preserve">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Heading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lastRenderedPageBreak/>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FC8C69A" w14:textId="77777777" w:rsidR="006F4AF3" w:rsidRDefault="00F24D4A">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Heading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lastRenderedPageBreak/>
        <w:t>It seems that most companies are OK with the first bullet, while some hesitance were shown on the second one.</w:t>
      </w:r>
    </w:p>
    <w:p w14:paraId="2AD22EBD" w14:textId="77777777" w:rsidR="006F4AF3" w:rsidRDefault="00F24D4A">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77777777" w:rsidR="006F4AF3" w:rsidRDefault="00F24D4A">
      <w:pPr>
        <w:pStyle w:val="Heading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Heading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等线"/>
                <w:color w:val="000000"/>
                <w:sz w:val="20"/>
                <w:szCs w:val="21"/>
                <w:lang w:val="en-GB" w:eastAsia="zh-CN"/>
              </w:rPr>
            </w:pPr>
            <w:r>
              <w:rPr>
                <w:rFonts w:eastAsia="等线"/>
                <w:color w:val="000000"/>
                <w:sz w:val="20"/>
                <w:szCs w:val="21"/>
                <w:lang w:val="en-GB" w:eastAsia="zh-CN"/>
              </w:rPr>
              <w:lastRenderedPageBreak/>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61" w:author="Huawei" w:date="2022-02-07T11:05:00Z">
              <w:r>
                <w:rPr>
                  <w:rFonts w:eastAsia="等线"/>
                  <w:color w:val="000000"/>
                  <w:sz w:val="20"/>
                  <w:szCs w:val="21"/>
                  <w:lang w:val="en-GB" w:eastAsia="zh-CN"/>
                </w:rPr>
                <w:t xml:space="preserve">the UE may be </w:t>
              </w:r>
            </w:ins>
            <w:del w:id="6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63" w:author="Huawei" w:date="2022-02-07T11:06:00Z">
              <w:r>
                <w:rPr>
                  <w:rFonts w:eastAsia="等线" w:hint="eastAsia"/>
                  <w:color w:val="000000"/>
                  <w:sz w:val="20"/>
                  <w:szCs w:val="21"/>
                  <w:lang w:val="en-GB" w:eastAsia="zh-CN"/>
                </w:rPr>
                <w:delText>or as implied by UE capability</w:delText>
              </w:r>
            </w:del>
            <w:ins w:id="6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等线"/>
                <w:color w:val="000000"/>
                <w:szCs w:val="21"/>
                <w:lang w:eastAsia="zh-CN"/>
              </w:rPr>
            </w:pPr>
            <w:del w:id="7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4"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SCG;</w:t>
              </w:r>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等线"/>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等线"/>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等线"/>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39" w:author="Huawei" w:date="2022-02-07T11:28:00Z">
              <w:r>
                <w:rPr>
                  <w:color w:val="000000" w:themeColor="text1"/>
                  <w:lang w:eastAsia="zh-CN"/>
                </w:rPr>
                <w:t xml:space="preserve">on the 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ins w:id="142" w:author="Huawei" w:date="2022-02-07T11:21:00Z">
              <w:r>
                <w:rPr>
                  <w:color w:val="000000" w:themeColor="text1"/>
                  <w:lang w:eastAsia="zh-CN"/>
                </w:rPr>
                <w:t>PRS</w:t>
              </w:r>
            </w:ins>
            <w:ins w:id="143" w:author="Huawei" w:date="2022-02-07T11:26:00Z">
              <w:r>
                <w:rPr>
                  <w:color w:val="000000" w:themeColor="text1"/>
                  <w:lang w:eastAsia="zh-CN"/>
                </w:rPr>
                <w:t>;</w:t>
              </w:r>
            </w:ins>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等线"/>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w:t>
              </w:r>
              <w:r>
                <w:rPr>
                  <w:rFonts w:eastAsiaTheme="minorEastAsia"/>
                  <w:color w:val="000000" w:themeColor="text1"/>
                  <w:lang w:eastAsia="zh-CN"/>
                </w:rPr>
                <w:lastRenderedPageBreak/>
                <w:t xml:space="preserve">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等线"/>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等线"/>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89" w:author="Huawei" w:date="2022-02-07T11:26:00Z">
              <w:r>
                <w:rPr>
                  <w:rFonts w:hint="eastAsia"/>
                  <w:color w:val="000000" w:themeColor="text1"/>
                  <w:lang w:eastAsia="zh-CN"/>
                </w:rPr>
                <w:t>;</w:t>
              </w:r>
            </w:ins>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is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等线"/>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lastRenderedPageBreak/>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31" w:author="CMCC" w:date="2022-02-08T16:06:00Z">
              <w:r>
                <w:rPr>
                  <w:iCs/>
                </w:rPr>
                <w:t xml:space="preserve"> or </w:t>
              </w:r>
              <w:proofErr w:type="spellStart"/>
              <w:r>
                <w:rPr>
                  <w:iCs/>
                </w:rPr>
                <w:t>deac</w:t>
              </w:r>
            </w:ins>
            <w:ins w:id="232"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Heading3"/>
        <w:rPr>
          <w:lang w:val="en-GB" w:eastAsia="zh-CN"/>
        </w:rPr>
      </w:pPr>
      <w:r>
        <w:rPr>
          <w:rFonts w:hint="eastAsia"/>
          <w:lang w:val="en-GB" w:eastAsia="zh-CN"/>
        </w:rPr>
        <w:t>R</w:t>
      </w:r>
      <w:r>
        <w:rPr>
          <w:lang w:val="en-GB" w:eastAsia="zh-CN"/>
        </w:rPr>
        <w:t>ound 1</w:t>
      </w:r>
    </w:p>
    <w:p w14:paraId="6BFD9222" w14:textId="77777777" w:rsidR="006F4AF3" w:rsidRDefault="00F24D4A">
      <w:pPr>
        <w:pStyle w:val="Heading3"/>
        <w:numPr>
          <w:ilvl w:val="0"/>
          <w:numId w:val="0"/>
        </w:numPr>
        <w:rPr>
          <w:lang w:eastAsia="zh-CN"/>
        </w:rPr>
      </w:pPr>
      <w:r>
        <w:rPr>
          <w:rFonts w:hint="eastAsia"/>
          <w:lang w:eastAsia="zh-CN"/>
        </w:rPr>
        <w:t>P</w:t>
      </w:r>
      <w:r>
        <w:rPr>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029EF04C" w14:textId="77777777" w:rsidR="006F4AF3" w:rsidRDefault="006F4AF3">
            <w:pPr>
              <w:autoSpaceDE/>
              <w:autoSpaceDN/>
              <w:adjustRightInd/>
              <w:snapToGrid/>
              <w:spacing w:after="180"/>
              <w:jc w:val="left"/>
              <w:rPr>
                <w:rFonts w:eastAsia="等线"/>
                <w:color w:val="000000"/>
                <w:sz w:val="14"/>
                <w:szCs w:val="16"/>
                <w:lang w:val="en-GB" w:eastAsia="zh-CN"/>
              </w:rPr>
            </w:pPr>
          </w:p>
          <w:p w14:paraId="26753494" w14:textId="77777777" w:rsidR="006F4AF3" w:rsidRDefault="00F24D4A">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796EE89B" w14:textId="77777777" w:rsidR="006F4AF3" w:rsidRDefault="00F24D4A">
            <w:pPr>
              <w:autoSpaceDE/>
              <w:autoSpaceDN/>
              <w:adjustRightInd/>
              <w:snapToGrid/>
              <w:spacing w:after="180"/>
              <w:jc w:val="left"/>
              <w:rPr>
                <w:ins w:id="233"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235" w:author="Huawei" w:date="2022-02-07T11:05:00Z">
              <w:r>
                <w:rPr>
                  <w:rFonts w:eastAsia="等线"/>
                  <w:color w:val="000000"/>
                  <w:sz w:val="14"/>
                  <w:szCs w:val="16"/>
                  <w:lang w:val="en-GB" w:eastAsia="zh-CN"/>
                </w:rPr>
                <w:t xml:space="preserve">the UE may be </w:t>
              </w:r>
            </w:ins>
            <w:del w:id="236"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237" w:author="Huawei" w:date="2022-02-07T11:06:00Z">
              <w:r>
                <w:rPr>
                  <w:rFonts w:eastAsia="等线" w:hint="eastAsia"/>
                  <w:color w:val="000000"/>
                  <w:sz w:val="14"/>
                  <w:szCs w:val="16"/>
                  <w:lang w:val="en-GB" w:eastAsia="zh-CN"/>
                </w:rPr>
                <w:delText>or as implied by UE capability</w:delText>
              </w:r>
            </w:del>
            <w:ins w:id="238"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等线"/>
                <w:color w:val="000000"/>
                <w:sz w:val="14"/>
                <w:szCs w:val="16"/>
                <w:lang w:eastAsia="zh-CN"/>
              </w:rPr>
            </w:pPr>
            <w:del w:id="253" w:author="Huawei" w:date="2022-02-07T11:10:00Z">
              <w:r>
                <w:rPr>
                  <w:rFonts w:eastAsia="等线"/>
                  <w:color w:val="000000"/>
                  <w:sz w:val="14"/>
                  <w:szCs w:val="16"/>
                  <w:lang w:eastAsia="zh-CN"/>
                </w:rPr>
                <w:delText xml:space="preserve">, the UE is expected to measure the DL PRS; otherwise, the UE is not expected to measure the DL PRS </w:delText>
              </w:r>
              <w:r>
                <w:rPr>
                  <w:rFonts w:eastAsia="等线"/>
                  <w:color w:val="000000"/>
                  <w:sz w:val="14"/>
                  <w:szCs w:val="16"/>
                  <w:lang w:eastAsia="zh-CN"/>
                </w:rPr>
                <w:lastRenderedPageBreak/>
                <w:delText xml:space="preserve">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693C5DA4" w14:textId="77777777" w:rsidR="006F4AF3" w:rsidRDefault="00F24D4A">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Heading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Heading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Heading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lastRenderedPageBreak/>
        <w:t>F</w:t>
      </w:r>
      <w:r>
        <w:rPr>
          <w:b/>
          <w:lang w:eastAsia="zh-CN"/>
        </w:rPr>
        <w:t>L comment</w:t>
      </w:r>
    </w:p>
    <w:p w14:paraId="51235C29" w14:textId="77777777" w:rsidR="006F4AF3" w:rsidRDefault="00F24D4A">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5493820A" w14:textId="77777777" w:rsidR="006F4AF3" w:rsidRDefault="006F4AF3">
      <w:pPr>
        <w:rPr>
          <w:lang w:eastAsia="zh-CN"/>
        </w:rPr>
      </w:pPr>
    </w:p>
    <w:p w14:paraId="39F08EC1" w14:textId="77777777" w:rsidR="006F4AF3" w:rsidRDefault="00F24D4A">
      <w:pPr>
        <w:pStyle w:val="Heading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Heading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254"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38699A32" w14:textId="77777777" w:rsidR="006F4AF3" w:rsidRDefault="00F24D4A">
            <w:pPr>
              <w:rPr>
                <w:ins w:id="255" w:author="Huawei - Huangsu" w:date="2022-02-24T10:29:00Z"/>
                <w:rFonts w:ascii="Arial" w:hAnsi="Arial" w:cs="Arial"/>
                <w:iCs/>
                <w:sz w:val="16"/>
                <w:lang w:eastAsia="zh-CN"/>
              </w:rPr>
            </w:pPr>
            <w:ins w:id="256"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57" w:author="Huawei - Huangsu" w:date="2022-02-24T10:29:00Z"/>
                <w:rFonts w:ascii="Arial" w:hAnsi="Arial" w:cs="Arial"/>
                <w:iCs/>
                <w:sz w:val="16"/>
                <w:lang w:eastAsia="zh-CN"/>
              </w:rPr>
            </w:pPr>
            <w:ins w:id="258"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59" w:author="Huawei - Huangsu" w:date="2022-02-24T10:30:00Z"/>
                <w:rFonts w:ascii="Arial" w:hAnsi="Arial" w:cs="Arial"/>
                <w:iCs/>
                <w:sz w:val="16"/>
                <w:lang w:eastAsia="zh-CN"/>
              </w:rPr>
            </w:pPr>
            <w:ins w:id="260" w:author="Huawei - Huangsu" w:date="2022-02-24T10:29:00Z">
              <w:r>
                <w:rPr>
                  <w:rFonts w:ascii="Arial" w:hAnsi="Arial" w:cs="Arial" w:hint="eastAsia"/>
                  <w:iCs/>
                  <w:sz w:val="16"/>
                  <w:lang w:eastAsia="zh-CN"/>
                </w:rPr>
                <w:t xml:space="preserve">My understanding of </w:t>
              </w:r>
            </w:ins>
            <w:ins w:id="261" w:author="Huawei - Huangsu" w:date="2022-02-24T10:30:00Z">
              <w:r>
                <w:rPr>
                  <w:rFonts w:ascii="Arial" w:hAnsi="Arial" w:cs="Arial"/>
                  <w:iCs/>
                  <w:sz w:val="16"/>
                  <w:lang w:eastAsia="zh-CN"/>
                </w:rPr>
                <w:t>“concurrent methods” is restricted to a single LPP session, that corresponds to a single LCS request. (see TS 37.355)</w:t>
              </w:r>
            </w:ins>
          </w:p>
          <w:p w14:paraId="34FAAF36" w14:textId="77777777" w:rsidR="006F4AF3" w:rsidRDefault="00F24D4A">
            <w:pPr>
              <w:rPr>
                <w:ins w:id="262" w:author="Huawei - Huangsu" w:date="2022-02-24T10:31:00Z"/>
                <w:rFonts w:eastAsia="MS Mincho"/>
              </w:rPr>
            </w:pPr>
            <w:ins w:id="263"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64" w:author="Huawei - Huangsu" w:date="2022-02-24T10:33:00Z"/>
                <w:rFonts w:ascii="Arial" w:hAnsi="Arial" w:cs="Arial"/>
                <w:iCs/>
                <w:sz w:val="16"/>
                <w:lang w:eastAsia="zh-CN"/>
              </w:rPr>
            </w:pPr>
            <w:ins w:id="265"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66" w:author="Huawei - Huangsu" w:date="2022-02-24T10:32:00Z">
              <w:r>
                <w:rPr>
                  <w:rFonts w:ascii="Arial" w:hAnsi="Arial" w:cs="Arial"/>
                  <w:iCs/>
                  <w:sz w:val="16"/>
                  <w:lang w:eastAsia="zh-CN"/>
                </w:rPr>
                <w:t xml:space="preserve">different “correlation </w:t>
              </w:r>
            </w:ins>
            <w:ins w:id="267" w:author="Huawei - Huangsu" w:date="2022-02-24T10:33:00Z">
              <w:r>
                <w:rPr>
                  <w:rFonts w:ascii="Arial" w:hAnsi="Arial" w:cs="Arial"/>
                  <w:iCs/>
                  <w:sz w:val="16"/>
                  <w:lang w:eastAsia="zh-CN"/>
                </w:rPr>
                <w:t>identifier</w:t>
              </w:r>
            </w:ins>
            <w:ins w:id="268" w:author="Huawei - Huangsu" w:date="2022-02-24T10:32:00Z">
              <w:r>
                <w:rPr>
                  <w:rFonts w:ascii="Arial" w:hAnsi="Arial" w:cs="Arial"/>
                  <w:iCs/>
                  <w:sz w:val="16"/>
                  <w:lang w:eastAsia="zh-CN"/>
                </w:rPr>
                <w:t>”</w:t>
              </w:r>
            </w:ins>
            <w:ins w:id="269"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70" w:author="Huawei - Huangsu" w:date="2022-02-24T10:34:00Z"/>
                <w:rFonts w:ascii="Arial" w:hAnsi="Arial" w:cs="Arial"/>
                <w:iCs/>
                <w:sz w:val="16"/>
                <w:lang w:eastAsia="zh-CN"/>
              </w:rPr>
            </w:pPr>
            <w:ins w:id="271" w:author="Huawei - Huangsu" w:date="2022-02-24T10:34:00Z">
              <w:r>
                <w:rPr>
                  <w:rFonts w:ascii="Arial" w:hAnsi="Arial" w:cs="Arial"/>
                  <w:iCs/>
                  <w:sz w:val="16"/>
                  <w:lang w:eastAsia="zh-CN"/>
                </w:rPr>
                <w:t xml:space="preserve">So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72"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73"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274"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275"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76"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7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lastRenderedPageBreak/>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Header"/>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Heading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w:t>
            </w:r>
            <w:r>
              <w:rPr>
                <w:rFonts w:ascii="Arial" w:eastAsiaTheme="minorHAnsi" w:hAnsi="Arial" w:cs="Arial"/>
                <w:sz w:val="16"/>
                <w:szCs w:val="16"/>
              </w:rPr>
              <w:lastRenderedPageBreak/>
              <w:t xml:space="preserve">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Heading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Heading3"/>
        <w:numPr>
          <w:ilvl w:val="0"/>
          <w:numId w:val="0"/>
        </w:numPr>
        <w:rPr>
          <w:lang w:eastAsia="zh-CN"/>
        </w:rPr>
      </w:pPr>
      <w:r>
        <w:rPr>
          <w:rFonts w:hint="eastAsia"/>
          <w:lang w:eastAsia="zh-CN"/>
        </w:rPr>
        <w:lastRenderedPageBreak/>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Heading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Heading1"/>
        <w:rPr>
          <w:lang w:eastAsia="zh-CN"/>
        </w:rPr>
      </w:pPr>
      <w:r>
        <w:rPr>
          <w:lang w:eastAsia="zh-CN"/>
        </w:rPr>
        <w:lastRenderedPageBreak/>
        <w:t>LS-in</w:t>
      </w:r>
    </w:p>
    <w:p w14:paraId="11A868B3" w14:textId="77777777" w:rsidR="006F4AF3" w:rsidRDefault="00F24D4A">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77777777" w:rsidR="006F4AF3" w:rsidRDefault="00F24D4A">
      <w:pPr>
        <w:pStyle w:val="Heading3"/>
        <w:rPr>
          <w:lang w:eastAsia="zh-CN"/>
        </w:rPr>
      </w:pPr>
      <w:r>
        <w:rPr>
          <w:rFonts w:hint="eastAsia"/>
          <w:lang w:eastAsia="zh-CN"/>
        </w:rPr>
        <w:lastRenderedPageBreak/>
        <w:t>R</w:t>
      </w:r>
      <w:r>
        <w:rPr>
          <w:lang w:eastAsia="zh-CN"/>
        </w:rPr>
        <w:t>ound 1</w:t>
      </w:r>
    </w:p>
    <w:p w14:paraId="4BE54595" w14:textId="77777777" w:rsidR="006F4AF3" w:rsidRDefault="00F24D4A">
      <w:pPr>
        <w:pStyle w:val="Heading3"/>
        <w:numPr>
          <w:ilvl w:val="0"/>
          <w:numId w:val="0"/>
        </w:numPr>
        <w:rPr>
          <w:lang w:eastAsia="zh-CN"/>
        </w:rPr>
      </w:pPr>
      <w:r>
        <w:rPr>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77777777" w:rsidR="006F4AF3" w:rsidRDefault="00F24D4A">
      <w:pPr>
        <w:pStyle w:val="Heading3"/>
        <w:rPr>
          <w:lang w:eastAsia="zh-CN"/>
        </w:rPr>
      </w:pPr>
      <w:r>
        <w:rPr>
          <w:rFonts w:hint="eastAsia"/>
          <w:lang w:eastAsia="zh-CN"/>
        </w:rPr>
        <w:t>R</w:t>
      </w:r>
      <w:r>
        <w:rPr>
          <w:lang w:eastAsia="zh-CN"/>
        </w:rPr>
        <w:t>ound 1</w:t>
      </w:r>
    </w:p>
    <w:p w14:paraId="4B38DE1A" w14:textId="77777777" w:rsidR="006F4AF3" w:rsidRDefault="00F24D4A">
      <w:pPr>
        <w:pStyle w:val="Heading3"/>
        <w:numPr>
          <w:ilvl w:val="0"/>
          <w:numId w:val="0"/>
        </w:numPr>
        <w:rPr>
          <w:lang w:eastAsia="zh-CN"/>
        </w:rPr>
      </w:pPr>
      <w:r>
        <w:rPr>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6F4AF3" w14:paraId="133452BF"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(e.g.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spellStart"/>
                  <w:proofErr w:type="gramStart"/>
                  <w:r>
                    <w:t>FFS:Whether</w:t>
                  </w:r>
                  <w:proofErr w:type="spellEnd"/>
                  <w:proofErr w:type="gramEnd"/>
                  <w:r>
                    <w:t xml:space="preserve">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Heading3"/>
        <w:rPr>
          <w:lang w:eastAsia="zh-CN"/>
        </w:rPr>
      </w:pPr>
      <w:r>
        <w:rPr>
          <w:rFonts w:hint="eastAsia"/>
          <w:lang w:eastAsia="zh-CN"/>
        </w:rPr>
        <w:t>R</w:t>
      </w:r>
      <w:r>
        <w:rPr>
          <w:lang w:eastAsia="zh-CN"/>
        </w:rPr>
        <w:t>ound 1</w:t>
      </w:r>
    </w:p>
    <w:p w14:paraId="351FF455" w14:textId="77777777" w:rsidR="006F4AF3" w:rsidRDefault="00F24D4A">
      <w:pPr>
        <w:pStyle w:val="Heading3"/>
        <w:numPr>
          <w:ilvl w:val="0"/>
          <w:numId w:val="0"/>
        </w:numPr>
        <w:rPr>
          <w:lang w:eastAsia="zh-CN"/>
        </w:rPr>
      </w:pPr>
      <w:r>
        <w:rPr>
          <w:rFonts w:hint="eastAsia"/>
          <w:lang w:eastAsia="zh-CN"/>
        </w:rPr>
        <w:t>P</w:t>
      </w:r>
      <w:r>
        <w:rPr>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Default="00F24D4A">
      <w:pPr>
        <w:pStyle w:val="Heading3"/>
        <w:numPr>
          <w:ilvl w:val="0"/>
          <w:numId w:val="0"/>
        </w:numPr>
        <w:rPr>
          <w:lang w:eastAsia="zh-CN"/>
        </w:rPr>
      </w:pPr>
      <w:r>
        <w:rPr>
          <w:rFonts w:hint="eastAsia"/>
          <w:lang w:eastAsia="zh-CN"/>
        </w:rPr>
        <w:lastRenderedPageBreak/>
        <w:t>P</w:t>
      </w:r>
      <w:r>
        <w:rPr>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Option 1: UE may indicates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Heading2"/>
              <w:numPr>
                <w:ilvl w:val="0"/>
                <w:numId w:val="0"/>
              </w:numPr>
              <w:outlineLvl w:val="1"/>
              <w:rPr>
                <w:sz w:val="32"/>
                <w:szCs w:val="20"/>
                <w:lang w:eastAsia="ko-KR"/>
              </w:rPr>
            </w:pPr>
            <w:bookmarkStart w:id="278" w:name="_Toc46490345"/>
            <w:bookmarkStart w:id="279" w:name="_Toc52752040"/>
            <w:bookmarkStart w:id="280" w:name="_Toc52796502"/>
            <w:bookmarkStart w:id="281" w:name="_Toc90287213"/>
            <w:r>
              <w:rPr>
                <w:lang w:eastAsia="ko-KR"/>
              </w:rPr>
              <w:t>5.14</w:t>
            </w:r>
            <w:r>
              <w:rPr>
                <w:lang w:eastAsia="ko-KR"/>
              </w:rPr>
              <w:tab/>
              <w:t>Handling of measurement gaps</w:t>
            </w:r>
            <w:bookmarkEnd w:id="278"/>
            <w:bookmarkEnd w:id="279"/>
            <w:bookmarkEnd w:id="280"/>
            <w:bookmarkEnd w:id="281"/>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lastRenderedPageBreak/>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3A6D81CE" w14:textId="77777777" w:rsidR="006F4AF3" w:rsidRDefault="006F4AF3">
      <w:pPr>
        <w:rPr>
          <w:lang w:eastAsia="zh-CN"/>
        </w:rPr>
      </w:pPr>
    </w:p>
    <w:p w14:paraId="1619900F" w14:textId="77777777" w:rsidR="006F4AF3" w:rsidRDefault="00F24D4A">
      <w:pPr>
        <w:pStyle w:val="Heading1"/>
        <w:rPr>
          <w:lang w:val="en-GB" w:eastAsia="zh-CN"/>
        </w:rPr>
      </w:pPr>
      <w:r>
        <w:rPr>
          <w:rFonts w:hint="eastAsia"/>
          <w:lang w:val="en-GB" w:eastAsia="zh-CN"/>
        </w:rPr>
        <w:t>C</w:t>
      </w:r>
      <w:r>
        <w:rPr>
          <w:lang w:val="en-GB" w:eastAsia="zh-CN"/>
        </w:rPr>
        <w:t>onclusion</w:t>
      </w:r>
    </w:p>
    <w:p w14:paraId="6DB84937" w14:textId="77777777" w:rsidR="006F4AF3" w:rsidRDefault="00F24D4A">
      <w:pPr>
        <w:pStyle w:val="Heading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Heading3"/>
        <w:numPr>
          <w:ilvl w:val="0"/>
          <w:numId w:val="0"/>
        </w:numPr>
        <w:rPr>
          <w:lang w:eastAsia="zh-CN"/>
        </w:rPr>
      </w:pPr>
      <w:r>
        <w:rPr>
          <w:rFonts w:hint="eastAsia"/>
          <w:lang w:eastAsia="zh-CN"/>
        </w:rPr>
        <w:lastRenderedPageBreak/>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sectPr w:rsidR="006F4AF3">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37"/>
  </w:num>
  <w:num w:numId="4">
    <w:abstractNumId w:val="38"/>
  </w:num>
  <w:num w:numId="5">
    <w:abstractNumId w:val="33"/>
  </w:num>
  <w:num w:numId="6">
    <w:abstractNumId w:val="5"/>
  </w:num>
  <w:num w:numId="7">
    <w:abstractNumId w:val="8"/>
  </w:num>
  <w:num w:numId="8">
    <w:abstractNumId w:val="39"/>
  </w:num>
  <w:num w:numId="9">
    <w:abstractNumId w:val="20"/>
  </w:num>
  <w:num w:numId="10">
    <w:abstractNumId w:val="17"/>
  </w:num>
  <w:num w:numId="11">
    <w:abstractNumId w:val="6"/>
  </w:num>
  <w:num w:numId="12">
    <w:abstractNumId w:val="32"/>
  </w:num>
  <w:num w:numId="13">
    <w:abstractNumId w:val="13"/>
  </w:num>
  <w:num w:numId="14">
    <w:abstractNumId w:val="4"/>
  </w:num>
  <w:num w:numId="15">
    <w:abstractNumId w:val="10"/>
  </w:num>
  <w:num w:numId="16">
    <w:abstractNumId w:val="23"/>
  </w:num>
  <w:num w:numId="17">
    <w:abstractNumId w:val="3"/>
  </w:num>
  <w:num w:numId="18">
    <w:abstractNumId w:val="9"/>
  </w:num>
  <w:num w:numId="19">
    <w:abstractNumId w:val="24"/>
  </w:num>
  <w:num w:numId="20">
    <w:abstractNumId w:val="37"/>
  </w:num>
  <w:num w:numId="21">
    <w:abstractNumId w:val="42"/>
  </w:num>
  <w:num w:numId="22">
    <w:abstractNumId w:val="19"/>
  </w:num>
  <w:num w:numId="23">
    <w:abstractNumId w:val="26"/>
  </w:num>
  <w:num w:numId="24">
    <w:abstractNumId w:val="28"/>
  </w:num>
  <w:num w:numId="25">
    <w:abstractNumId w:val="30"/>
  </w:num>
  <w:num w:numId="26">
    <w:abstractNumId w:val="14"/>
  </w:num>
  <w:num w:numId="27">
    <w:abstractNumId w:val="0"/>
  </w:num>
  <w:num w:numId="28">
    <w:abstractNumId w:val="15"/>
  </w:num>
  <w:num w:numId="29">
    <w:abstractNumId w:val="34"/>
  </w:num>
  <w:num w:numId="30">
    <w:abstractNumId w:val="35"/>
  </w:num>
  <w:num w:numId="31">
    <w:abstractNumId w:val="29"/>
  </w:num>
  <w:num w:numId="32">
    <w:abstractNumId w:val="11"/>
  </w:num>
  <w:num w:numId="33">
    <w:abstractNumId w:val="22"/>
  </w:num>
  <w:num w:numId="34">
    <w:abstractNumId w:val="40"/>
  </w:num>
  <w:num w:numId="35">
    <w:abstractNumId w:val="1"/>
  </w:num>
  <w:num w:numId="36">
    <w:abstractNumId w:val="25"/>
  </w:num>
  <w:num w:numId="37">
    <w:abstractNumId w:val="41"/>
  </w:num>
  <w:num w:numId="38">
    <w:abstractNumId w:val="12"/>
  </w:num>
  <w:num w:numId="39">
    <w:abstractNumId w:val="36"/>
  </w:num>
  <w:num w:numId="40">
    <w:abstractNumId w:val="2"/>
  </w:num>
  <w:num w:numId="41">
    <w:abstractNumId w:val="16"/>
  </w:num>
  <w:num w:numId="42">
    <w:abstractNumId w:val="7"/>
  </w:num>
  <w:num w:numId="43">
    <w:abstractNumId w:val="31"/>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works\1.3GPP%20works\RAN1-107\tdoc\R1-2112784.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package" Target="embeddings/Microsoft_Visio___11.vsdx"/><Relationship Id="rId7" Type="http://schemas.openxmlformats.org/officeDocument/2006/relationships/customXml" Target="../customXml/item7.xml"/><Relationship Id="rId12" Type="http://schemas.openxmlformats.org/officeDocument/2006/relationships/hyperlink" Target="file:///D:\works\1.3GPP%20works\RAN1-107\tdoc\R1-2112783.zip" TargetMode="External"/><Relationship Id="rId17" Type="http://schemas.openxmlformats.org/officeDocument/2006/relationships/hyperlink" Target="file:///D:\works\1.3GPP%20works\RAN1-107\tdoc\R1-2112883.zip" TargetMode="External"/><Relationship Id="rId2" Type="http://schemas.openxmlformats.org/officeDocument/2006/relationships/customXml" Target="../customXml/item2.xml"/><Relationship Id="rId16" Type="http://schemas.openxmlformats.org/officeDocument/2006/relationships/hyperlink" Target="file:///D:\works\1.3GPP%20works\RAN1-107\tdoc\R1-2112882.zip"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works\1.3GPP%20works\RAN1-107\tdoc\R1-2112881.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88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3.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6.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D60F0A2-26EE-4F1E-AE9A-0EF94AF8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25252</Words>
  <Characters>143941</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Qi Xiong/PHY Research &amp; Standard Lab /SRC-Beijing/Staff Engineer/Samsung Electronics</cp:lastModifiedBy>
  <cp:revision>2</cp:revision>
  <cp:lastPrinted>2007-06-18T22:08:00Z</cp:lastPrinted>
  <dcterms:created xsi:type="dcterms:W3CDTF">2022-02-25T08:37:00Z</dcterms:created>
  <dcterms:modified xsi:type="dcterms:W3CDTF">2022-02-25T08:37:00Z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