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8C2E73">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Heading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So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lastRenderedPageBreak/>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Heading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r w:rsidR="008C2E73" w14:paraId="138932CC" w14:textId="77777777" w:rsidTr="008C2E73">
        <w:trPr>
          <w:trHeight w:val="97"/>
        </w:trPr>
        <w:tc>
          <w:tcPr>
            <w:tcW w:w="1838" w:type="dxa"/>
          </w:tcPr>
          <w:p w14:paraId="3FA5C7BF" w14:textId="0884390E"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5ECB384" w14:textId="77777777"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4AFB394" w14:textId="77777777" w:rsidR="008C2E73" w:rsidRDefault="008C2E73" w:rsidP="008C2E73">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8C2E73">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8C2E73">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lastRenderedPageBreak/>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w:t>
            </w:r>
            <w:r>
              <w:rPr>
                <w:rFonts w:ascii="Arial" w:hAnsi="Arial" w:cs="Arial"/>
                <w:iCs/>
                <w:sz w:val="16"/>
                <w:lang w:eastAsia="zh-CN"/>
              </w:rPr>
              <w:lastRenderedPageBreak/>
              <w:t xml:space="preserve">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r w:rsidR="008C2E73" w14:paraId="2EEA314B" w14:textId="77777777" w:rsidTr="008C2E73">
        <w:tc>
          <w:tcPr>
            <w:tcW w:w="1838" w:type="dxa"/>
          </w:tcPr>
          <w:p w14:paraId="2F57F054" w14:textId="4EE64141"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BAB9F01" w14:textId="77777777"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1FFD70E" w14:textId="77777777" w:rsidR="008C2E73" w:rsidRDefault="008C2E73" w:rsidP="008C2E7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lastRenderedPageBreak/>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w:t>
            </w:r>
            <w:r>
              <w:rPr>
                <w:rFonts w:ascii="Arial" w:hAnsi="Arial" w:cs="Arial"/>
                <w:iCs/>
                <w:sz w:val="16"/>
                <w:lang w:eastAsia="zh-CN"/>
              </w:rPr>
              <w:lastRenderedPageBreak/>
              <w:t xml:space="preserve">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8C2E73" w14:paraId="5FAE65BD" w14:textId="77777777" w:rsidTr="008C2E73">
        <w:tc>
          <w:tcPr>
            <w:tcW w:w="1838" w:type="dxa"/>
          </w:tcPr>
          <w:p w14:paraId="3C3F12F1" w14:textId="0E5B2A4F" w:rsidR="008C2E73" w:rsidRDefault="008C2E73" w:rsidP="008C2E73">
            <w:pPr>
              <w:rPr>
                <w:rFonts w:ascii="Arial" w:hAnsi="Arial" w:cs="Arial"/>
                <w:iCs/>
                <w:sz w:val="16"/>
                <w:lang w:eastAsia="zh-CN"/>
              </w:rPr>
            </w:pPr>
            <w:r>
              <w:rPr>
                <w:rFonts w:ascii="Arial" w:hAnsi="Arial" w:cs="Arial"/>
                <w:iCs/>
                <w:sz w:val="16"/>
                <w:lang w:eastAsia="zh-CN"/>
              </w:rPr>
              <w:t>CATT</w:t>
            </w:r>
          </w:p>
        </w:tc>
        <w:tc>
          <w:tcPr>
            <w:tcW w:w="1134" w:type="dxa"/>
          </w:tcPr>
          <w:p w14:paraId="5AC68B6E" w14:textId="77777777" w:rsidR="008C2E73" w:rsidRDefault="008C2E73" w:rsidP="008C2E73">
            <w:pPr>
              <w:rPr>
                <w:rFonts w:ascii="Arial" w:hAnsi="Arial" w:cs="Arial"/>
                <w:iCs/>
                <w:sz w:val="16"/>
                <w:lang w:eastAsia="zh-CN"/>
              </w:rPr>
            </w:pPr>
          </w:p>
        </w:tc>
        <w:tc>
          <w:tcPr>
            <w:tcW w:w="6379" w:type="dxa"/>
          </w:tcPr>
          <w:p w14:paraId="0DDFD9AC" w14:textId="0AE7A513" w:rsidR="008C2E73" w:rsidRDefault="008C2E73" w:rsidP="008C2E73">
            <w:pPr>
              <w:rPr>
                <w:rFonts w:ascii="Arial" w:hAnsi="Arial" w:cs="Arial"/>
                <w:iCs/>
                <w:sz w:val="16"/>
                <w:lang w:eastAsia="zh-CN"/>
              </w:rPr>
            </w:pPr>
            <w:r>
              <w:rPr>
                <w:rFonts w:ascii="Arial" w:hAnsi="Arial" w:cs="Arial"/>
                <w:iCs/>
                <w:sz w:val="16"/>
                <w:lang w:eastAsia="zh-CN"/>
              </w:rPr>
              <w:t>We are fine with the proposal.</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lastRenderedPageBreak/>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w:t>
            </w:r>
            <w:proofErr w:type="spellStart"/>
            <w:r>
              <w:rPr>
                <w:rFonts w:ascii="Arial" w:hAnsi="Arial" w:cs="Arial"/>
                <w:sz w:val="16"/>
                <w:szCs w:val="16"/>
              </w:rPr>
              <w:t>ing</w:t>
            </w:r>
            <w:proofErr w:type="spellEnd"/>
            <w:r>
              <w:rPr>
                <w:rFonts w:ascii="Arial" w:hAnsi="Arial" w:cs="Arial"/>
                <w:sz w:val="16"/>
                <w:szCs w:val="16"/>
              </w:rPr>
              <w:t xml:space="preserve">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lastRenderedPageBreak/>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lastRenderedPageBreak/>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r w:rsidRPr="005E391F">
              <w:rPr>
                <w:rFonts w:ascii="Arial" w:hAnsi="Arial" w:cs="Arial"/>
                <w:iCs/>
                <w:sz w:val="16"/>
                <w:szCs w:val="16"/>
                <w:lang w:eastAsia="zh-CN"/>
              </w:rPr>
              <w:t>Lets</w:t>
            </w:r>
            <w:proofErr w:type="spell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lastRenderedPageBreak/>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w:t>
            </w:r>
            <w:r w:rsidRPr="00D65911">
              <w:rPr>
                <w:rFonts w:ascii="Arial" w:hAnsi="Arial" w:cs="Arial"/>
                <w:iCs/>
                <w:sz w:val="16"/>
                <w:szCs w:val="16"/>
                <w:lang w:eastAsia="zh-CN"/>
              </w:rPr>
              <w:t xml:space="preserve">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 xml:space="preserve">During the first part of the window with duration of L-(T-N) </w:t>
            </w:r>
            <w:proofErr w:type="spellStart"/>
            <w:r>
              <w:rPr>
                <w:rFonts w:ascii="Arial" w:hAnsi="Arial" w:cs="Arial"/>
                <w:iCs/>
                <w:sz w:val="16"/>
                <w:szCs w:val="16"/>
              </w:rPr>
              <w:t>msec</w:t>
            </w:r>
            <w:proofErr w:type="spellEnd"/>
            <w:r>
              <w:rPr>
                <w:rFonts w:ascii="Arial" w:hAnsi="Arial" w:cs="Arial"/>
                <w:iCs/>
                <w:sz w:val="16"/>
                <w:szCs w:val="16"/>
              </w:rPr>
              <w:t xml:space="preserve">, up to N </w:t>
            </w:r>
            <w:proofErr w:type="spellStart"/>
            <w:r>
              <w:rPr>
                <w:rFonts w:ascii="Arial" w:hAnsi="Arial" w:cs="Arial"/>
                <w:iCs/>
                <w:sz w:val="16"/>
                <w:szCs w:val="16"/>
              </w:rPr>
              <w:t>msec</w:t>
            </w:r>
            <w:proofErr w:type="spellEnd"/>
            <w:r>
              <w:rPr>
                <w:rFonts w:ascii="Arial" w:hAnsi="Arial" w:cs="Arial"/>
                <w:iCs/>
                <w:sz w:val="16"/>
                <w:szCs w:val="16"/>
              </w:rPr>
              <w:t xml:space="preserve">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 xml:space="preserve">The UE is expected to be capable of reporting measurements derived on the PRS measured in the first window after T-N </w:t>
            </w:r>
            <w:proofErr w:type="spellStart"/>
            <w:r>
              <w:rPr>
                <w:rFonts w:ascii="Arial" w:hAnsi="Arial" w:cs="Arial"/>
                <w:iCs/>
                <w:sz w:val="16"/>
                <w:szCs w:val="16"/>
              </w:rPr>
              <w:t>msec</w:t>
            </w:r>
            <w:proofErr w:type="spellEnd"/>
            <w:r>
              <w:rPr>
                <w:rFonts w:ascii="Arial" w:hAnsi="Arial" w:cs="Arial"/>
                <w:iCs/>
                <w:sz w:val="16"/>
                <w:szCs w:val="16"/>
              </w:rPr>
              <w:t xml:space="preserve">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 xml:space="preserve">UE is not expected to be configured a PRS processing window with duration smaller than (T-N) </w:t>
            </w:r>
            <w:proofErr w:type="spellStart"/>
            <w:r>
              <w:rPr>
                <w:rFonts w:ascii="Arial" w:hAnsi="Arial" w:cs="Arial"/>
                <w:iCs/>
                <w:sz w:val="16"/>
                <w:szCs w:val="16"/>
              </w:rPr>
              <w:t>msec</w:t>
            </w:r>
            <w:proofErr w:type="spellEnd"/>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Note: The UE is expected to be capable of reporting measurements derived on the PRS measured in the first window after T </w:t>
            </w:r>
            <w:proofErr w:type="spellStart"/>
            <w:r>
              <w:rPr>
                <w:rFonts w:ascii="Arial" w:eastAsia="Malgun Gothic" w:hAnsi="Arial" w:cs="Arial"/>
                <w:sz w:val="16"/>
                <w:szCs w:val="16"/>
              </w:rPr>
              <w:t>msec</w:t>
            </w:r>
            <w:proofErr w:type="spellEnd"/>
            <w:r>
              <w:rPr>
                <w:rFonts w:ascii="Arial" w:eastAsia="Malgun Gothic" w:hAnsi="Arial" w:cs="Arial"/>
                <w:sz w:val="16"/>
                <w:szCs w:val="16"/>
              </w:rPr>
              <w:t xml:space="preserve">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 xml:space="preserve">During the first part of the window with duration of L-(T-N)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proofErr w:type="spellStart"/>
            <w:r w:rsidRPr="00555552">
              <w:rPr>
                <w:rFonts w:ascii="Arial" w:hAnsi="Arial" w:cs="Arial"/>
                <w:iCs/>
                <w:sz w:val="16"/>
              </w:rPr>
              <w:t>msec</w:t>
            </w:r>
            <w:proofErr w:type="spellEnd"/>
            <w:r w:rsidRPr="00555552">
              <w:rPr>
                <w:rFonts w:ascii="Arial" w:hAnsi="Arial" w:cs="Arial"/>
                <w:iCs/>
                <w:sz w:val="16"/>
              </w:rPr>
              <w:t xml:space="preserve">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proofErr w:type="spellStart"/>
            <w:r w:rsidRPr="00555552">
              <w:rPr>
                <w:rFonts w:ascii="Arial" w:hAnsi="Arial" w:cs="Arial"/>
                <w:iCs/>
                <w:sz w:val="16"/>
              </w:rPr>
              <w:t>msec</w:t>
            </w:r>
            <w:proofErr w:type="spellEnd"/>
            <w:r w:rsidRPr="00555552">
              <w:rPr>
                <w:rFonts w:ascii="Arial" w:hAnsi="Arial" w:cs="Arial"/>
                <w:iCs/>
                <w:sz w:val="16"/>
              </w:rPr>
              <w:t xml:space="preserve">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w:t>
            </w:r>
            <w:proofErr w:type="spellStart"/>
            <w:r>
              <w:rPr>
                <w:rFonts w:ascii="Arial" w:hAnsi="Arial" w:cs="Arial"/>
                <w:iCs/>
                <w:sz w:val="16"/>
                <w:lang w:eastAsia="zh-CN"/>
              </w:rPr>
              <w:t>msec</w:t>
            </w:r>
            <w:proofErr w:type="spellEnd"/>
            <w:r>
              <w:rPr>
                <w:rFonts w:ascii="Arial" w:hAnsi="Arial" w:cs="Arial"/>
                <w:iCs/>
                <w:sz w:val="16"/>
                <w:lang w:eastAsia="zh-CN"/>
              </w:rPr>
              <w:t xml:space="preserve">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w:t>
            </w:r>
            <w:proofErr w:type="spellStart"/>
            <w:r w:rsidRPr="00400EB9">
              <w:rPr>
                <w:rFonts w:ascii="Arial" w:hAnsi="Arial" w:cs="Arial"/>
                <w:iCs/>
                <w:sz w:val="16"/>
                <w:lang w:eastAsia="zh-CN"/>
              </w:rPr>
              <w:t>msec</w:t>
            </w:r>
            <w:proofErr w:type="spellEnd"/>
            <w:r w:rsidRPr="00400EB9">
              <w:rPr>
                <w:rFonts w:ascii="Arial" w:hAnsi="Arial" w:cs="Arial"/>
                <w:iCs/>
                <w:sz w:val="16"/>
                <w:lang w:eastAsia="zh-CN"/>
              </w:rPr>
              <w:t xml:space="preserve">”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 xml:space="preserve">Then, what is missing is how long should the PPW be so that the UE is capable to report after the end of the PPW. There needs to be a time, after the “N </w:t>
            </w:r>
            <w:proofErr w:type="spellStart"/>
            <w:r w:rsidRPr="00400EB9">
              <w:rPr>
                <w:rFonts w:ascii="Arial" w:hAnsi="Arial" w:cs="Arial"/>
                <w:iCs/>
                <w:sz w:val="16"/>
                <w:lang w:eastAsia="zh-CN"/>
              </w:rPr>
              <w:t>msec</w:t>
            </w:r>
            <w:proofErr w:type="spellEnd"/>
            <w:r w:rsidRPr="00400EB9">
              <w:rPr>
                <w:rFonts w:ascii="Arial" w:hAnsi="Arial" w:cs="Arial"/>
                <w:iCs/>
                <w:sz w:val="16"/>
                <w:lang w:eastAsia="zh-CN"/>
              </w:rPr>
              <w:t>”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w:t>
            </w:r>
            <w:proofErr w:type="spellStart"/>
            <w:r w:rsidRPr="00400EB9">
              <w:rPr>
                <w:rFonts w:ascii="Arial" w:hAnsi="Arial" w:cs="Arial"/>
                <w:b/>
                <w:bCs/>
                <w:iCs/>
                <w:sz w:val="16"/>
                <w:lang w:eastAsia="zh-CN"/>
              </w:rPr>
              <w:t>msec</w:t>
            </w:r>
            <w:proofErr w:type="spellEnd"/>
            <w:r w:rsidRPr="00400EB9">
              <w:rPr>
                <w:rFonts w:ascii="Arial" w:hAnsi="Arial" w:cs="Arial"/>
                <w:b/>
                <w:bCs/>
                <w:iCs/>
                <w:sz w:val="16"/>
                <w:lang w:eastAsia="zh-CN"/>
              </w:rPr>
              <w:t xml:space="preserve">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w:t>
            </w:r>
            <w:proofErr w:type="spellStart"/>
            <w:r w:rsidR="004B03CD">
              <w:rPr>
                <w:sz w:val="16"/>
                <w:szCs w:val="16"/>
                <w:lang w:eastAsia="zh-CN"/>
              </w:rPr>
              <w:t>msec</w:t>
            </w:r>
            <w:proofErr w:type="spellEnd"/>
            <w:r w:rsidR="004B03CD">
              <w:rPr>
                <w:sz w:val="16"/>
                <w:szCs w:val="16"/>
                <w:lang w:eastAsia="zh-CN"/>
              </w:rPr>
              <w:t xml:space="preserve">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CB2E15" w:rsidP="00D576A6">
            <w:r>
              <w:rPr>
                <w:noProof/>
              </w:rPr>
              <w:object w:dxaOrig="8311" w:dyaOrig="3766" w14:anchorId="597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95pt;height:137pt;mso-width-percent:0;mso-height-percent:0;mso-width-percent:0;mso-height-percent:0" o:ole="">
                  <v:imagedata r:id="rId22" o:title=""/>
                </v:shape>
                <o:OLEObject Type="Embed" ProgID="Visio.Drawing.15" ShapeID="_x0000_i1025" DrawAspect="Content" ObjectID="_1707232178"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09529C" w14:paraId="25C77293" w14:textId="77777777" w:rsidTr="0009529C">
        <w:tc>
          <w:tcPr>
            <w:tcW w:w="1838" w:type="dxa"/>
          </w:tcPr>
          <w:p w14:paraId="276C360F" w14:textId="55245B3A" w:rsidR="0009529C" w:rsidRDefault="0009529C" w:rsidP="00BA6D28">
            <w:pPr>
              <w:rPr>
                <w:rFonts w:ascii="Arial" w:hAnsi="Arial" w:cs="Arial"/>
                <w:iCs/>
                <w:sz w:val="16"/>
                <w:lang w:eastAsia="zh-CN"/>
              </w:rPr>
            </w:pPr>
            <w:r>
              <w:rPr>
                <w:rFonts w:ascii="Arial" w:hAnsi="Arial" w:cs="Arial"/>
                <w:iCs/>
                <w:sz w:val="16"/>
                <w:lang w:eastAsia="zh-CN"/>
              </w:rPr>
              <w:t>CATT</w:t>
            </w:r>
          </w:p>
        </w:tc>
        <w:tc>
          <w:tcPr>
            <w:tcW w:w="1134" w:type="dxa"/>
          </w:tcPr>
          <w:p w14:paraId="7D62AE71" w14:textId="77777777" w:rsidR="0009529C" w:rsidRDefault="0009529C" w:rsidP="00BA6D28">
            <w:pPr>
              <w:rPr>
                <w:rFonts w:ascii="Arial" w:hAnsi="Arial" w:cs="Arial"/>
                <w:iCs/>
                <w:sz w:val="16"/>
                <w:lang w:eastAsia="zh-CN"/>
              </w:rPr>
            </w:pPr>
          </w:p>
        </w:tc>
        <w:tc>
          <w:tcPr>
            <w:tcW w:w="6379" w:type="dxa"/>
          </w:tcPr>
          <w:p w14:paraId="6D1DA81E" w14:textId="5C0FEA96" w:rsidR="0009529C" w:rsidRDefault="006B3110" w:rsidP="006B3110">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w:t>
            </w:r>
            <w:r>
              <w:rPr>
                <w:rFonts w:ascii="Arial" w:hAnsi="Arial" w:cs="Arial"/>
                <w:iCs/>
                <w:sz w:val="16"/>
                <w:lang w:eastAsia="zh-CN"/>
              </w:rPr>
              <w:t>{N2, T2</w:t>
            </w:r>
            <w:r>
              <w:rPr>
                <w:rFonts w:ascii="Arial" w:hAnsi="Arial" w:cs="Arial"/>
                <w:iCs/>
                <w:sz w:val="16"/>
                <w:lang w:eastAsia="zh-CN"/>
              </w:rPr>
              <w:t xml:space="preserve">} with N=N2, and T&gt;T2. What does it mean? Does it mean the UE may process N PRS within T seconds, and it man also </w:t>
            </w:r>
            <w:r>
              <w:rPr>
                <w:rFonts w:ascii="Arial" w:hAnsi="Arial" w:cs="Arial"/>
                <w:iCs/>
                <w:sz w:val="16"/>
                <w:lang w:eastAsia="zh-CN"/>
              </w:rPr>
              <w:t>process N PRS within T</w:t>
            </w:r>
            <w:r>
              <w:rPr>
                <w:rFonts w:ascii="Arial" w:hAnsi="Arial" w:cs="Arial"/>
                <w:iCs/>
                <w:sz w:val="16"/>
                <w:lang w:eastAsia="zh-CN"/>
              </w:rPr>
              <w:t>2</w:t>
            </w:r>
            <w:r>
              <w:rPr>
                <w:rFonts w:ascii="Arial" w:hAnsi="Arial" w:cs="Arial"/>
                <w:iCs/>
                <w:sz w:val="16"/>
                <w:lang w:eastAsia="zh-CN"/>
              </w:rPr>
              <w:t xml:space="preserve"> seconds</w:t>
            </w:r>
            <w:r>
              <w:rPr>
                <w:rFonts w:ascii="Arial" w:hAnsi="Arial" w:cs="Arial"/>
                <w:iCs/>
                <w:sz w:val="16"/>
                <w:lang w:eastAsia="zh-CN"/>
              </w:rPr>
              <w:t xml:space="preserve"> depending on the applications or different requests from LMF?</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lastRenderedPageBreak/>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 xml:space="preserve">UE </w:t>
            </w:r>
            <w:proofErr w:type="spellStart"/>
            <w:r>
              <w:rPr>
                <w:rFonts w:ascii="Arial" w:hAnsi="Arial" w:cs="Arial"/>
                <w:bCs/>
                <w:sz w:val="16"/>
                <w:szCs w:val="16"/>
                <w:lang w:val="en-GB" w:eastAsia="zh-CN"/>
              </w:rPr>
              <w:t>fallback</w:t>
            </w:r>
            <w:proofErr w:type="spellEnd"/>
            <w:r>
              <w:rPr>
                <w:rFonts w:ascii="Arial" w:hAnsi="Arial" w:cs="Arial"/>
                <w:bCs/>
                <w:sz w:val="16"/>
                <w:szCs w:val="16"/>
                <w:lang w:val="en-GB" w:eastAsia="zh-CN"/>
              </w:rPr>
              <w:t xml:space="preserve">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lastRenderedPageBreak/>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configures enough time of  PRS processing window. So, we think it is just up to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Heading3"/>
        <w:numPr>
          <w:ilvl w:val="0"/>
          <w:numId w:val="0"/>
        </w:numPr>
        <w:rPr>
          <w:lang w:eastAsia="zh-CN"/>
        </w:rPr>
      </w:pPr>
      <w:r>
        <w:rPr>
          <w:lang w:eastAsia="zh-CN"/>
        </w:rPr>
        <w:t>Question 3.6.2-2 (for conclusion)</w:t>
      </w:r>
    </w:p>
    <w:p w14:paraId="7D663BEA" w14:textId="5B158C4B" w:rsidR="00393FA3" w:rsidRPr="00393FA3" w:rsidRDefault="00393FA3" w:rsidP="00393FA3">
      <w:pPr>
        <w:pStyle w:val="3GPPAgreements"/>
        <w:rPr>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393FA3" w14:paraId="2F96026F" w14:textId="77777777" w:rsidTr="00393FA3">
        <w:tc>
          <w:tcPr>
            <w:tcW w:w="1838" w:type="dxa"/>
            <w:vAlign w:val="center"/>
          </w:tcPr>
          <w:p w14:paraId="1A5D6CA9" w14:textId="4973D6C6" w:rsidR="00393FA3" w:rsidRDefault="00393FA3" w:rsidP="00393FA3">
            <w:pPr>
              <w:rPr>
                <w:rFonts w:ascii="Arial" w:hAnsi="Arial" w:cs="Arial"/>
                <w:iCs/>
                <w:sz w:val="16"/>
                <w:lang w:eastAsia="zh-CN"/>
              </w:rPr>
            </w:pP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5C687D26" w14:textId="3A863389" w:rsidR="00393FA3" w:rsidRDefault="00393FA3" w:rsidP="00393FA3">
            <w:pPr>
              <w:rPr>
                <w:rFonts w:ascii="Arial" w:hAnsi="Arial" w:cs="Arial"/>
                <w:iCs/>
                <w:sz w:val="16"/>
                <w:lang w:eastAsia="zh-CN"/>
              </w:rPr>
            </w:pPr>
          </w:p>
        </w:tc>
      </w:tr>
      <w:tr w:rsidR="00393FA3" w:rsidRPr="00753024" w14:paraId="71EA384C" w14:textId="77777777" w:rsidTr="00393FA3">
        <w:tc>
          <w:tcPr>
            <w:tcW w:w="1838" w:type="dxa"/>
            <w:vAlign w:val="center"/>
          </w:tcPr>
          <w:p w14:paraId="28E817D2" w14:textId="277EE962" w:rsidR="00393FA3" w:rsidRPr="00753024" w:rsidRDefault="00393FA3" w:rsidP="00393FA3">
            <w:pPr>
              <w:rPr>
                <w:rFonts w:ascii="Arial" w:hAnsi="Arial" w:cs="Arial"/>
                <w:iCs/>
                <w:sz w:val="16"/>
                <w:lang w:eastAsia="zh-CN"/>
              </w:rPr>
            </w:pPr>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7C03591F" w:rsidR="00393FA3" w:rsidRPr="00753024" w:rsidRDefault="00393FA3" w:rsidP="00393FA3">
            <w:pPr>
              <w:rPr>
                <w:rFonts w:ascii="Arial" w:hAnsi="Arial" w:cs="Arial"/>
                <w:iCs/>
                <w:sz w:val="16"/>
                <w:lang w:eastAsia="zh-CN"/>
              </w:rPr>
            </w:pPr>
          </w:p>
        </w:tc>
      </w:tr>
    </w:tbl>
    <w:p w14:paraId="0CCA23D5" w14:textId="77777777" w:rsidR="00B46AEB" w:rsidRPr="00393FA3" w:rsidRDefault="00B46AEB">
      <w:pPr>
        <w:rPr>
          <w:lang w:eastAsia="zh-CN"/>
        </w:rPr>
      </w:pPr>
    </w:p>
    <w:p w14:paraId="05A8D78A" w14:textId="77777777" w:rsidR="00393FA3" w:rsidRPr="00023A7E" w:rsidRDefault="00393FA3">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additional enhancement for the single beam receiving in FR2 is not introduced in </w:t>
            </w:r>
            <w:proofErr w:type="spellStart"/>
            <w:r>
              <w:rPr>
                <w:rFonts w:ascii="Arial" w:eastAsiaTheme="minorEastAsia" w:hAnsi="Arial" w:cs="Arial"/>
                <w:bCs/>
                <w:iCs/>
                <w:sz w:val="16"/>
                <w:szCs w:val="16"/>
              </w:rPr>
              <w:t>Rel</w:t>
            </w:r>
            <w:proofErr w:type="spellEnd"/>
            <w:r>
              <w:rPr>
                <w:rFonts w:ascii="Arial" w:eastAsiaTheme="minorEastAsia" w:hAnsi="Arial" w:cs="Arial"/>
                <w:bCs/>
                <w:iCs/>
                <w:sz w:val="16"/>
                <w:szCs w:val="16"/>
              </w:rPr>
              <w:t xml:space="preserve">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r w:rsidR="004D1CBB" w14:paraId="31D4DDF4" w14:textId="77777777" w:rsidTr="004D1CBB">
        <w:tc>
          <w:tcPr>
            <w:tcW w:w="1838" w:type="dxa"/>
          </w:tcPr>
          <w:p w14:paraId="280C7661" w14:textId="744A0335" w:rsidR="004D1CBB" w:rsidRDefault="004D1CBB" w:rsidP="00BA6D28">
            <w:pPr>
              <w:rPr>
                <w:rFonts w:ascii="Arial" w:hAnsi="Arial" w:cs="Arial"/>
                <w:iCs/>
                <w:sz w:val="16"/>
                <w:lang w:eastAsia="zh-CN"/>
              </w:rPr>
            </w:pPr>
            <w:r>
              <w:rPr>
                <w:rFonts w:ascii="Arial" w:hAnsi="Arial" w:cs="Arial"/>
                <w:iCs/>
                <w:sz w:val="16"/>
                <w:lang w:eastAsia="zh-CN"/>
              </w:rPr>
              <w:t>CATT</w:t>
            </w:r>
          </w:p>
        </w:tc>
        <w:tc>
          <w:tcPr>
            <w:tcW w:w="1134" w:type="dxa"/>
          </w:tcPr>
          <w:p w14:paraId="01263E16" w14:textId="77777777" w:rsidR="004D1CBB" w:rsidRDefault="004D1CBB" w:rsidP="00BA6D28">
            <w:pPr>
              <w:rPr>
                <w:rFonts w:ascii="Arial" w:hAnsi="Arial" w:cs="Arial"/>
                <w:iCs/>
                <w:sz w:val="16"/>
                <w:lang w:eastAsia="zh-CN"/>
              </w:rPr>
            </w:pPr>
            <w:r>
              <w:rPr>
                <w:rFonts w:ascii="Arial" w:hAnsi="Arial" w:cs="Arial"/>
                <w:iCs/>
                <w:sz w:val="16"/>
                <w:lang w:eastAsia="zh-CN"/>
              </w:rPr>
              <w:t>OK</w:t>
            </w:r>
          </w:p>
        </w:tc>
        <w:tc>
          <w:tcPr>
            <w:tcW w:w="6379" w:type="dxa"/>
          </w:tcPr>
          <w:p w14:paraId="3328731D" w14:textId="77777777" w:rsidR="004D1CBB" w:rsidRDefault="004D1CBB" w:rsidP="00BA6D28">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w:t>
            </w:r>
            <w:proofErr w:type="spellStart"/>
            <w:r w:rsidRPr="00824D26">
              <w:rPr>
                <w:rFonts w:ascii="Arial" w:hAnsi="Arial" w:cs="Arial"/>
                <w:iCs/>
                <w:sz w:val="16"/>
                <w:lang w:eastAsia="zh-CN"/>
              </w:rPr>
              <w:t>Ts</w:t>
            </w:r>
            <w:proofErr w:type="spellEnd"/>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lastRenderedPageBreak/>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11F3FD76" w:rsidR="00833F45" w:rsidRDefault="00833F45" w:rsidP="00833F45">
      <w:pPr>
        <w:pStyle w:val="Heading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Heading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r w:rsidR="00F338AE" w14:paraId="2AE241E7" w14:textId="77777777" w:rsidTr="00F338AE">
        <w:tc>
          <w:tcPr>
            <w:tcW w:w="1838" w:type="dxa"/>
          </w:tcPr>
          <w:p w14:paraId="3F192804" w14:textId="2DBB6B41"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320FC91" w14:textId="77777777"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3861BB8" w14:textId="77777777" w:rsidR="00F338AE" w:rsidRDefault="00F338AE" w:rsidP="00BA6D28">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Heading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t>P</w:t>
      </w:r>
      <w:r w:rsidRPr="00AF233A">
        <w:rPr>
          <w:b/>
          <w:lang w:eastAsia="zh-CN"/>
        </w:rPr>
        <w:t>roposal 3.12.2-1</w:t>
      </w:r>
    </w:p>
    <w:p w14:paraId="098AC5FC" w14:textId="77777777" w:rsidR="00833F45" w:rsidRDefault="00833F45" w:rsidP="00833F45">
      <w:pPr>
        <w:pStyle w:val="3GPPAgreements"/>
        <w:rPr>
          <w:lang w:eastAsia="zh-CN"/>
        </w:rPr>
      </w:pPr>
      <w:r>
        <w:rPr>
          <w:lang w:eastAsia="zh-CN"/>
        </w:rPr>
        <w:lastRenderedPageBreak/>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r>
              <w:rPr>
                <w:rFonts w:ascii="Arial" w:hAnsi="Arial" w:cs="Arial"/>
                <w:iCs/>
                <w:sz w:val="16"/>
                <w:lang w:eastAsia="zh-CN"/>
              </w:rPr>
              <w:t>a</w:t>
            </w:r>
            <w:proofErr w:type="spell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bookmarkStart w:id="31" w:name="_GoBack"/>
      <w:bookmarkEnd w:id="31"/>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2"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3"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4" w:author="Huawei" w:date="2022-02-07T11:05:00Z">
              <w:r>
                <w:rPr>
                  <w:rFonts w:eastAsia="DengXian"/>
                  <w:color w:val="000000"/>
                  <w:sz w:val="20"/>
                  <w:szCs w:val="21"/>
                  <w:lang w:val="en-GB" w:eastAsia="zh-CN"/>
                </w:rPr>
                <w:t xml:space="preserve">the UE may be </w:t>
              </w:r>
            </w:ins>
            <w:del w:id="35"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6" w:author="Huawei" w:date="2022-02-07T11:06:00Z">
              <w:r>
                <w:rPr>
                  <w:rFonts w:eastAsia="DengXian" w:hint="eastAsia"/>
                  <w:color w:val="000000"/>
                  <w:sz w:val="20"/>
                  <w:szCs w:val="21"/>
                  <w:lang w:val="en-GB" w:eastAsia="zh-CN"/>
                </w:rPr>
                <w:delText>or as implied by UE capability</w:delText>
              </w:r>
            </w:del>
            <w:ins w:id="37"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8" w:author="Huawei" w:date="2022-02-07T11:06:00Z"/>
                <w:color w:val="000000" w:themeColor="text1"/>
                <w:lang w:eastAsia="zh-CN"/>
              </w:rPr>
            </w:pPr>
            <w:ins w:id="39" w:author="Huawei" w:date="2022-02-07T11:06:00Z">
              <w:r>
                <w:rPr>
                  <w:color w:val="000000" w:themeColor="text1"/>
                  <w:lang w:eastAsia="zh-CN"/>
                </w:rPr>
                <w:t>-</w:t>
              </w:r>
              <w:r>
                <w:rPr>
                  <w:color w:val="000000" w:themeColor="text1"/>
                  <w:lang w:eastAsia="zh-CN"/>
                </w:rPr>
                <w:tab/>
              </w:r>
            </w:ins>
            <w:ins w:id="40" w:author="Huawei" w:date="2022-02-07T11:10:00Z">
              <w:r>
                <w:rPr>
                  <w:color w:val="000000" w:themeColor="text1"/>
                </w:rPr>
                <w:t>t</w:t>
              </w:r>
            </w:ins>
            <w:ins w:id="41"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2" w:author="Huawei" w:date="2022-02-07T11:09:00Z"/>
                <w:lang w:eastAsia="zh-CN"/>
              </w:rPr>
            </w:pPr>
            <w:ins w:id="43" w:author="Huawei" w:date="2022-02-07T11:06:00Z">
              <w:r>
                <w:rPr>
                  <w:lang w:eastAsia="zh-CN"/>
                </w:rPr>
                <w:t>-</w:t>
              </w:r>
              <w:r>
                <w:rPr>
                  <w:lang w:eastAsia="zh-CN"/>
                </w:rPr>
                <w:tab/>
              </w:r>
            </w:ins>
            <w:ins w:id="44" w:author="Huawei" w:date="2022-02-07T11:10:00Z">
              <w:r>
                <w:rPr>
                  <w:lang w:eastAsia="zh-CN"/>
                </w:rPr>
                <w:t>t</w:t>
              </w:r>
            </w:ins>
            <w:ins w:id="45"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6" w:author="Huawei" w:date="2022-02-07T11:06:00Z"/>
                <w:del w:id="47" w:author="Huawei - Huangsu" w:date="2022-02-09T14:33:00Z"/>
                <w:rFonts w:eastAsiaTheme="minorEastAsia"/>
                <w:sz w:val="22"/>
                <w:lang w:eastAsia="zh-CN"/>
              </w:rPr>
            </w:pPr>
            <w:ins w:id="48" w:author="Huawei" w:date="2022-02-07T11:09:00Z">
              <w:r>
                <w:rPr>
                  <w:color w:val="000000" w:themeColor="text1"/>
                  <w:lang w:eastAsia="zh-CN"/>
                </w:rPr>
                <w:t>-</w:t>
              </w:r>
              <w:r>
                <w:rPr>
                  <w:color w:val="000000" w:themeColor="text1"/>
                  <w:lang w:eastAsia="zh-CN"/>
                </w:rPr>
                <w:tab/>
              </w:r>
            </w:ins>
            <w:ins w:id="49" w:author="Huawei" w:date="2022-02-07T11:10:00Z">
              <w:r>
                <w:rPr>
                  <w:color w:val="000000" w:themeColor="text1"/>
                </w:rPr>
                <w:t>t</w:t>
              </w:r>
            </w:ins>
            <w:ins w:id="50" w:author="Huawei" w:date="2022-02-07T11:09:00Z">
              <w:r>
                <w:rPr>
                  <w:color w:val="000000" w:themeColor="text1"/>
                </w:rPr>
                <w:t>he DL PRS is lower priority than all the DL signals/channels except SSB</w:t>
              </w:r>
            </w:ins>
            <w:ins w:id="51"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2"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3" w:author="Huawei" w:date="2022-02-07T11:13:00Z"/>
                <w:sz w:val="20"/>
                <w:szCs w:val="20"/>
                <w:lang w:val="en-GB" w:eastAsia="zh-CN"/>
              </w:rPr>
            </w:pPr>
            <w:del w:id="54" w:author="Huawei" w:date="2022-02-07T11:13:00Z">
              <w:r>
                <w:rPr>
                  <w:sz w:val="20"/>
                  <w:szCs w:val="20"/>
                  <w:lang w:val="en-GB" w:eastAsia="zh-CN"/>
                </w:rPr>
                <w:delText xml:space="preserve">When the UE is expected to measure the DL PRS outside the measurement gap </w:delText>
              </w:r>
            </w:del>
            <w:del w:id="55" w:author="Huawei" w:date="2022-02-07T11:12:00Z">
              <w:r>
                <w:rPr>
                  <w:sz w:val="20"/>
                  <w:szCs w:val="20"/>
                  <w:lang w:val="en-GB" w:eastAsia="zh-CN"/>
                </w:rPr>
                <w:delText xml:space="preserve">if it is supporting [capability 1A] </w:delText>
              </w:r>
            </w:del>
            <w:del w:id="56"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7"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8" w:author="Huawei" w:date="2022-02-07T11:15:00Z"/>
                <w:color w:val="000000" w:themeColor="text1"/>
              </w:rPr>
            </w:pPr>
            <w:ins w:id="59" w:author="Huawei" w:date="2022-02-07T11:13:00Z">
              <w:r>
                <w:rPr>
                  <w:color w:val="000000" w:themeColor="text1"/>
                  <w:lang w:eastAsia="zh-CN"/>
                </w:rPr>
                <w:lastRenderedPageBreak/>
                <w:t>-</w:t>
              </w:r>
              <w:r>
                <w:rPr>
                  <w:color w:val="000000" w:themeColor="text1"/>
                  <w:lang w:eastAsia="zh-CN"/>
                </w:rPr>
                <w:tab/>
              </w:r>
            </w:ins>
            <w:ins w:id="60" w:author="Huawei" w:date="2022-02-07T11:14:00Z">
              <w:r>
                <w:rPr>
                  <w:color w:val="000000" w:themeColor="text1"/>
                </w:rPr>
                <w:t xml:space="preserve">if the </w:t>
              </w:r>
            </w:ins>
            <w:ins w:id="61" w:author="Huawei" w:date="2022-02-07T11:43:00Z">
              <w:r>
                <w:rPr>
                  <w:color w:val="000000" w:themeColor="text1"/>
                </w:rPr>
                <w:t xml:space="preserve">DL </w:t>
              </w:r>
            </w:ins>
            <w:ins w:id="62" w:author="Huawei" w:date="2022-02-07T11:14:00Z">
              <w:r>
                <w:rPr>
                  <w:color w:val="000000" w:themeColor="text1"/>
                </w:rPr>
                <w:t xml:space="preserve">PRS is higher priority than the DL signals and channels, </w:t>
              </w:r>
            </w:ins>
            <w:ins w:id="63" w:author="Huawei" w:date="2022-02-07T11:47:00Z">
              <w:r>
                <w:rPr>
                  <w:rFonts w:eastAsia="DengXian"/>
                  <w:color w:val="000000" w:themeColor="text1"/>
                  <w:szCs w:val="21"/>
                  <w:lang w:eastAsia="zh-CN"/>
                </w:rPr>
                <w:t xml:space="preserve">the </w:t>
              </w:r>
            </w:ins>
            <w:ins w:id="64" w:author="Huawei" w:date="2022-02-07T11:14:00Z">
              <w:r>
                <w:rPr>
                  <w:color w:val="000000" w:themeColor="text1"/>
                </w:rPr>
                <w:t>UE is not expected to receive</w:t>
              </w:r>
            </w:ins>
            <w:ins w:id="65" w:author="Huawei" w:date="2022-02-07T11:15:00Z">
              <w:r>
                <w:rPr>
                  <w:color w:val="000000" w:themeColor="text1"/>
                </w:rPr>
                <w:t xml:space="preserve"> the DL signals and channels within the PRS processing</w:t>
              </w:r>
            </w:ins>
            <w:ins w:id="66" w:author="Huawei" w:date="2022-02-07T11:16:00Z">
              <w:r>
                <w:rPr>
                  <w:color w:val="000000" w:themeColor="text1"/>
                </w:rPr>
                <w:t xml:space="preserve"> window</w:t>
              </w:r>
            </w:ins>
            <w:ins w:id="67" w:author="Huawei" w:date="2022-02-07T11:15:00Z">
              <w:r>
                <w:rPr>
                  <w:color w:val="000000" w:themeColor="text1"/>
                </w:rPr>
                <w:t xml:space="preserve"> </w:t>
              </w:r>
            </w:ins>
            <w:ins w:id="68" w:author="Huawei" w:date="2022-02-07T11:31:00Z">
              <w:r>
                <w:rPr>
                  <w:color w:val="000000" w:themeColor="text1"/>
                </w:rPr>
                <w:t>on</w:t>
              </w:r>
            </w:ins>
            <w:ins w:id="69" w:author="Huawei" w:date="2022-02-07T11:15:00Z">
              <w:r>
                <w:rPr>
                  <w:color w:val="000000" w:themeColor="text1"/>
                </w:rPr>
                <w:t xml:space="preserve"> </w:t>
              </w:r>
            </w:ins>
            <w:ins w:id="70" w:author="Huawei" w:date="2022-02-07T11:28:00Z">
              <w:r>
                <w:rPr>
                  <w:color w:val="000000" w:themeColor="text1"/>
                </w:rPr>
                <w:t>all serving cells</w:t>
              </w:r>
            </w:ins>
            <w:ins w:id="71" w:author="Huawei" w:date="2022-02-07T11:15:00Z">
              <w:r>
                <w:rPr>
                  <w:color w:val="000000" w:themeColor="text1"/>
                </w:rPr>
                <w:t xml:space="preserve"> including SCG;</w:t>
              </w:r>
            </w:ins>
          </w:p>
          <w:p w14:paraId="3116DC74" w14:textId="77777777" w:rsidR="00D85E6C" w:rsidRDefault="002A7990">
            <w:pPr>
              <w:pStyle w:val="B1"/>
              <w:rPr>
                <w:ins w:id="72" w:author="Huawei" w:date="2022-02-07T11:15:00Z"/>
                <w:color w:val="000000" w:themeColor="text1"/>
              </w:rPr>
            </w:pPr>
            <w:ins w:id="73"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4" w:author="Huawei" w:date="2022-02-07T11:43:00Z">
              <w:r>
                <w:rPr>
                  <w:color w:val="000000" w:themeColor="text1"/>
                </w:rPr>
                <w:t xml:space="preserve">DL </w:t>
              </w:r>
            </w:ins>
            <w:ins w:id="75" w:author="Huawei" w:date="2022-02-07T11:15:00Z">
              <w:r>
                <w:rPr>
                  <w:color w:val="000000" w:themeColor="text1"/>
                </w:rPr>
                <w:t xml:space="preserve">PRS is lower priority than the DL signals and channels, </w:t>
              </w:r>
            </w:ins>
            <w:ins w:id="76" w:author="Huawei" w:date="2022-02-07T11:47:00Z">
              <w:r>
                <w:rPr>
                  <w:rFonts w:eastAsia="DengXian"/>
                  <w:color w:val="000000" w:themeColor="text1"/>
                  <w:szCs w:val="21"/>
                  <w:lang w:eastAsia="zh-CN"/>
                </w:rPr>
                <w:t xml:space="preserve">the </w:t>
              </w:r>
            </w:ins>
            <w:ins w:id="77" w:author="Huawei" w:date="2022-02-07T11:17:00Z">
              <w:r>
                <w:rPr>
                  <w:rFonts w:eastAsiaTheme="minorEastAsia"/>
                  <w:color w:val="000000" w:themeColor="text1"/>
                  <w:lang w:eastAsia="zh-CN"/>
                </w:rPr>
                <w:t xml:space="preserve">UE is not expected to receive </w:t>
              </w:r>
            </w:ins>
            <w:ins w:id="78" w:author="Huawei" w:date="2022-02-07T11:18:00Z">
              <w:r>
                <w:rPr>
                  <w:rFonts w:eastAsiaTheme="minorEastAsia"/>
                  <w:color w:val="000000" w:themeColor="text1"/>
                  <w:lang w:eastAsia="zh-CN"/>
                </w:rPr>
                <w:t>the</w:t>
              </w:r>
            </w:ins>
            <w:ins w:id="79" w:author="Huawei" w:date="2022-02-07T11:17:00Z">
              <w:r>
                <w:rPr>
                  <w:rFonts w:eastAsiaTheme="minorEastAsia"/>
                  <w:color w:val="000000" w:themeColor="text1"/>
                  <w:lang w:eastAsia="zh-CN"/>
                </w:rPr>
                <w:t xml:space="preserve"> </w:t>
              </w:r>
            </w:ins>
            <w:ins w:id="80" w:author="Huawei" w:date="2022-02-07T11:23:00Z">
              <w:r>
                <w:rPr>
                  <w:rFonts w:eastAsiaTheme="minorEastAsia"/>
                  <w:color w:val="000000" w:themeColor="text1"/>
                  <w:lang w:eastAsia="zh-CN"/>
                </w:rPr>
                <w:t xml:space="preserve">scheduled </w:t>
              </w:r>
            </w:ins>
            <w:ins w:id="81" w:author="Huawei" w:date="2022-02-07T11:17:00Z">
              <w:r>
                <w:rPr>
                  <w:rFonts w:eastAsiaTheme="minorEastAsia"/>
                  <w:color w:val="000000" w:themeColor="text1"/>
                  <w:lang w:eastAsia="zh-CN"/>
                </w:rPr>
                <w:t xml:space="preserve">DL signals/channels in the </w:t>
              </w:r>
            </w:ins>
            <w:ins w:id="82" w:author="Huawei" w:date="2022-02-07T11:18:00Z">
              <w:r>
                <w:rPr>
                  <w:rFonts w:eastAsiaTheme="minorEastAsia"/>
                  <w:color w:val="000000" w:themeColor="text1"/>
                  <w:lang w:eastAsia="zh-CN"/>
                </w:rPr>
                <w:t>PRS processing window</w:t>
              </w:r>
            </w:ins>
            <w:ins w:id="83" w:author="Huawei" w:date="2022-02-07T11:17:00Z">
              <w:r>
                <w:rPr>
                  <w:rFonts w:eastAsiaTheme="minorEastAsia"/>
                  <w:color w:val="000000" w:themeColor="text1"/>
                  <w:lang w:eastAsia="zh-CN"/>
                </w:rPr>
                <w:t xml:space="preserve"> on all serving cells including SCG, if the corresponding DCI is later than </w:t>
              </w:r>
            </w:ins>
            <w:ins w:id="84"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5" w:author="Huawei" w:date="2022-02-07T11:17:00Z">
              <w:r>
                <w:rPr>
                  <w:rFonts w:eastAsiaTheme="minorEastAsia"/>
                  <w:color w:val="000000" w:themeColor="text1"/>
                  <w:lang w:eastAsia="zh-CN"/>
                </w:rPr>
                <w:t xml:space="preserve"> before the start of the </w:t>
              </w:r>
            </w:ins>
            <w:ins w:id="86" w:author="Huawei" w:date="2022-02-07T11:18:00Z">
              <w:r>
                <w:rPr>
                  <w:rFonts w:eastAsiaTheme="minorEastAsia"/>
                  <w:color w:val="000000" w:themeColor="text1"/>
                  <w:lang w:eastAsia="zh-CN"/>
                </w:rPr>
                <w:t>PRS processing window</w:t>
              </w:r>
            </w:ins>
            <w:ins w:id="87" w:author="Huawei" w:date="2022-02-07T11:17:00Z">
              <w:r>
                <w:rPr>
                  <w:rFonts w:eastAsiaTheme="minorEastAsia"/>
                  <w:color w:val="000000" w:themeColor="text1"/>
                  <w:lang w:eastAsia="zh-CN"/>
                </w:rPr>
                <w:t xml:space="preserve"> and there is no DL signals/channels configured during </w:t>
              </w:r>
            </w:ins>
            <w:ins w:id="88" w:author="Huawei" w:date="2022-02-07T11:19:00Z">
              <w:r>
                <w:rPr>
                  <w:rFonts w:eastAsiaTheme="minorEastAsia"/>
                  <w:color w:val="000000" w:themeColor="text1"/>
                  <w:lang w:eastAsia="zh-CN"/>
                </w:rPr>
                <w:t>the PRS process</w:t>
              </w:r>
            </w:ins>
            <w:ins w:id="89" w:author="Huawei" w:date="2022-02-07T11:20:00Z">
              <w:r>
                <w:rPr>
                  <w:rFonts w:eastAsiaTheme="minorEastAsia"/>
                  <w:color w:val="000000" w:themeColor="text1"/>
                  <w:lang w:eastAsia="zh-CN"/>
                </w:rPr>
                <w:t>ing window</w:t>
              </w:r>
            </w:ins>
            <w:ins w:id="90" w:author="Huawei" w:date="2022-02-07T11:17:00Z">
              <w:r>
                <w:rPr>
                  <w:rFonts w:eastAsiaTheme="minorEastAsia"/>
                  <w:color w:val="000000" w:themeColor="text1"/>
                  <w:lang w:eastAsia="zh-CN"/>
                </w:rPr>
                <w:t xml:space="preserve"> or scheduled during </w:t>
              </w:r>
            </w:ins>
            <w:ins w:id="91" w:author="Huawei" w:date="2022-02-07T11:43:00Z">
              <w:r>
                <w:rPr>
                  <w:rFonts w:eastAsiaTheme="minorEastAsia"/>
                  <w:color w:val="000000" w:themeColor="text1"/>
                  <w:lang w:eastAsia="zh-CN"/>
                </w:rPr>
                <w:t xml:space="preserve">the </w:t>
              </w:r>
            </w:ins>
            <w:ins w:id="92" w:author="Huawei" w:date="2022-02-07T11:20:00Z">
              <w:r>
                <w:rPr>
                  <w:rFonts w:eastAsiaTheme="minorEastAsia"/>
                  <w:color w:val="000000" w:themeColor="text1"/>
                  <w:lang w:eastAsia="zh-CN"/>
                </w:rPr>
                <w:t xml:space="preserve">PRS processing window </w:t>
              </w:r>
            </w:ins>
            <w:ins w:id="93" w:author="Huawei" w:date="2022-02-07T11:17:00Z">
              <w:r>
                <w:rPr>
                  <w:rFonts w:eastAsiaTheme="minorEastAsia"/>
                  <w:color w:val="000000" w:themeColor="text1"/>
                  <w:lang w:eastAsia="zh-CN"/>
                </w:rPr>
                <w:t xml:space="preserve">with DCI earlier than </w:t>
              </w:r>
            </w:ins>
            <w:ins w:id="94"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5" w:author="Huawei" w:date="2022-02-07T11:17:00Z">
              <w:r>
                <w:rPr>
                  <w:rFonts w:eastAsiaTheme="minorEastAsia"/>
                  <w:color w:val="000000" w:themeColor="text1"/>
                  <w:lang w:eastAsia="zh-CN"/>
                </w:rPr>
                <w:t xml:space="preserve"> before the start of the </w:t>
              </w:r>
            </w:ins>
            <w:ins w:id="96" w:author="Huawei" w:date="2022-02-07T11:20:00Z">
              <w:r>
                <w:rPr>
                  <w:rFonts w:eastAsiaTheme="minorEastAsia"/>
                  <w:color w:val="000000" w:themeColor="text1"/>
                  <w:lang w:eastAsia="zh-CN"/>
                </w:rPr>
                <w:t xml:space="preserve">PRS processing window </w:t>
              </w:r>
            </w:ins>
            <w:ins w:id="97" w:author="Huawei" w:date="2022-02-07T11:17:00Z">
              <w:r>
                <w:rPr>
                  <w:rFonts w:eastAsiaTheme="minorEastAsia"/>
                  <w:color w:val="000000" w:themeColor="text1"/>
                  <w:lang w:eastAsia="zh-CN"/>
                </w:rPr>
                <w:t xml:space="preserve">on </w:t>
              </w:r>
            </w:ins>
            <w:ins w:id="98" w:author="Huawei" w:date="2022-02-07T11:32:00Z">
              <w:r>
                <w:rPr>
                  <w:rFonts w:eastAsiaTheme="minorEastAsia"/>
                  <w:color w:val="000000" w:themeColor="text1"/>
                  <w:lang w:eastAsia="zh-CN"/>
                </w:rPr>
                <w:t>any</w:t>
              </w:r>
            </w:ins>
            <w:ins w:id="99" w:author="Huawei" w:date="2022-02-07T11:17:00Z">
              <w:r>
                <w:rPr>
                  <w:rFonts w:eastAsiaTheme="minorEastAsia"/>
                  <w:color w:val="000000" w:themeColor="text1"/>
                  <w:lang w:eastAsia="zh-CN"/>
                </w:rPr>
                <w:t xml:space="preserve"> serving cell including SCG; otherwise</w:t>
              </w:r>
            </w:ins>
            <w:ins w:id="100" w:author="Huawei" w:date="2022-02-07T11:47:00Z">
              <w:r>
                <w:rPr>
                  <w:rFonts w:eastAsia="DengXian"/>
                  <w:color w:val="000000" w:themeColor="text1"/>
                  <w:szCs w:val="21"/>
                  <w:lang w:eastAsia="zh-CN"/>
                </w:rPr>
                <w:t xml:space="preserve"> the</w:t>
              </w:r>
            </w:ins>
            <w:ins w:id="101" w:author="Huawei" w:date="2022-02-07T11:17:00Z">
              <w:r>
                <w:rPr>
                  <w:rFonts w:eastAsiaTheme="minorEastAsia"/>
                  <w:color w:val="000000" w:themeColor="text1"/>
                  <w:lang w:eastAsia="zh-CN"/>
                </w:rPr>
                <w:t xml:space="preserve"> UE is not expected to receive the </w:t>
              </w:r>
            </w:ins>
            <w:ins w:id="102" w:author="Huawei" w:date="2022-02-07T11:43:00Z">
              <w:r>
                <w:rPr>
                  <w:rFonts w:eastAsiaTheme="minorEastAsia"/>
                  <w:color w:val="000000" w:themeColor="text1"/>
                  <w:lang w:eastAsia="zh-CN"/>
                </w:rPr>
                <w:t xml:space="preserve">DL </w:t>
              </w:r>
            </w:ins>
            <w:ins w:id="103"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4" w:author="Huawei" w:date="2022-02-07T11:21:00Z"/>
                <w:color w:val="000000" w:themeColor="text1"/>
                <w:sz w:val="20"/>
                <w:szCs w:val="20"/>
                <w:lang w:val="en-GB" w:eastAsia="zh-CN"/>
              </w:rPr>
            </w:pPr>
            <w:ins w:id="105"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6" w:author="Huawei" w:date="2022-02-07T11:21:00Z"/>
                <w:color w:val="000000" w:themeColor="text1"/>
              </w:rPr>
            </w:pPr>
            <w:ins w:id="10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8" w:author="Huawei" w:date="2022-02-07T11:43:00Z">
              <w:r>
                <w:rPr>
                  <w:color w:val="000000" w:themeColor="text1"/>
                </w:rPr>
                <w:t xml:space="preserve">DL </w:t>
              </w:r>
            </w:ins>
            <w:ins w:id="109" w:author="Huawei" w:date="2022-02-07T11:21:00Z">
              <w:r>
                <w:rPr>
                  <w:color w:val="000000" w:themeColor="text1"/>
                </w:rPr>
                <w:t xml:space="preserve">PRS is higher priority than the DL signals and channels, </w:t>
              </w:r>
            </w:ins>
            <w:ins w:id="110" w:author="Huawei" w:date="2022-02-07T11:47:00Z">
              <w:r>
                <w:rPr>
                  <w:rFonts w:eastAsia="DengXian"/>
                  <w:color w:val="000000" w:themeColor="text1"/>
                  <w:szCs w:val="21"/>
                  <w:lang w:eastAsia="zh-CN"/>
                </w:rPr>
                <w:t xml:space="preserve">the </w:t>
              </w:r>
            </w:ins>
            <w:ins w:id="111"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2" w:author="Huawei" w:date="2022-02-07T11:28:00Z">
              <w:r>
                <w:rPr>
                  <w:color w:val="000000" w:themeColor="text1"/>
                  <w:lang w:eastAsia="zh-CN"/>
                </w:rPr>
                <w:t xml:space="preserve">on the serving cells </w:t>
              </w:r>
            </w:ins>
            <w:ins w:id="113" w:author="Huawei" w:date="2022-02-07T11:21:00Z">
              <w:r>
                <w:rPr>
                  <w:color w:val="000000" w:themeColor="text1"/>
                  <w:lang w:eastAsia="zh-CN"/>
                </w:rPr>
                <w:t xml:space="preserve">in the same band as the </w:t>
              </w:r>
            </w:ins>
            <w:ins w:id="114" w:author="Huawei" w:date="2022-02-07T11:43:00Z">
              <w:r>
                <w:rPr>
                  <w:color w:val="000000" w:themeColor="text1"/>
                  <w:lang w:eastAsia="zh-CN"/>
                </w:rPr>
                <w:t xml:space="preserve">DL </w:t>
              </w:r>
            </w:ins>
            <w:ins w:id="115" w:author="Huawei" w:date="2022-02-07T11:21:00Z">
              <w:r>
                <w:rPr>
                  <w:color w:val="000000" w:themeColor="text1"/>
                  <w:lang w:eastAsia="zh-CN"/>
                </w:rPr>
                <w:t>PRS</w:t>
              </w:r>
            </w:ins>
            <w:ins w:id="116" w:author="Huawei" w:date="2022-02-07T11:26:00Z">
              <w:r>
                <w:rPr>
                  <w:color w:val="000000" w:themeColor="text1"/>
                  <w:lang w:eastAsia="zh-CN"/>
                </w:rPr>
                <w:t>;</w:t>
              </w:r>
            </w:ins>
          </w:p>
          <w:p w14:paraId="0C2B61B0" w14:textId="77777777" w:rsidR="00D85E6C" w:rsidRDefault="002A7990">
            <w:pPr>
              <w:pStyle w:val="B1"/>
              <w:rPr>
                <w:ins w:id="117" w:author="Huawei" w:date="2022-02-07T11:21:00Z"/>
                <w:color w:val="FF0000"/>
              </w:rPr>
            </w:pPr>
            <w:ins w:id="118"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9" w:author="Huawei" w:date="2022-02-07T11:43:00Z">
              <w:r>
                <w:rPr>
                  <w:color w:val="000000" w:themeColor="text1"/>
                </w:rPr>
                <w:t xml:space="preserve">DL </w:t>
              </w:r>
            </w:ins>
            <w:ins w:id="120" w:author="Huawei" w:date="2022-02-07T11:21:00Z">
              <w:r>
                <w:rPr>
                  <w:color w:val="000000" w:themeColor="text1"/>
                </w:rPr>
                <w:t xml:space="preserve">PRS is lower priority than the DL signals and channels, </w:t>
              </w:r>
            </w:ins>
            <w:ins w:id="121" w:author="Huawei" w:date="2022-02-07T11:47:00Z">
              <w:r>
                <w:rPr>
                  <w:rFonts w:eastAsia="DengXian"/>
                  <w:color w:val="000000" w:themeColor="text1"/>
                  <w:szCs w:val="21"/>
                  <w:lang w:eastAsia="zh-CN"/>
                </w:rPr>
                <w:t xml:space="preserve">the </w:t>
              </w:r>
            </w:ins>
            <w:ins w:id="122" w:author="Huawei" w:date="2022-02-07T11:15:00Z">
              <w:r>
                <w:rPr>
                  <w:rFonts w:eastAsiaTheme="minorEastAsia"/>
                  <w:color w:val="000000" w:themeColor="text1"/>
                  <w:lang w:eastAsia="zh-CN"/>
                </w:rPr>
                <w:t xml:space="preserve">UE is not expected to receive </w:t>
              </w:r>
            </w:ins>
            <w:ins w:id="123" w:author="Huawei" w:date="2022-02-07T11:23:00Z">
              <w:r>
                <w:rPr>
                  <w:rFonts w:eastAsiaTheme="minorEastAsia"/>
                  <w:color w:val="000000" w:themeColor="text1"/>
                  <w:lang w:eastAsia="zh-CN"/>
                </w:rPr>
                <w:t>the</w:t>
              </w:r>
            </w:ins>
            <w:ins w:id="124" w:author="Huawei" w:date="2022-02-07T11:15:00Z">
              <w:r>
                <w:rPr>
                  <w:rFonts w:eastAsiaTheme="minorEastAsia"/>
                  <w:color w:val="000000" w:themeColor="text1"/>
                  <w:lang w:eastAsia="zh-CN"/>
                </w:rPr>
                <w:t xml:space="preserve"> </w:t>
              </w:r>
            </w:ins>
            <w:ins w:id="125" w:author="Huawei" w:date="2022-02-07T11:23:00Z">
              <w:r>
                <w:rPr>
                  <w:rFonts w:eastAsiaTheme="minorEastAsia"/>
                  <w:color w:val="000000" w:themeColor="text1"/>
                  <w:lang w:eastAsia="zh-CN"/>
                </w:rPr>
                <w:t xml:space="preserve">scheduled </w:t>
              </w:r>
            </w:ins>
            <w:ins w:id="126" w:author="Huawei" w:date="2022-02-07T11:15:00Z">
              <w:r>
                <w:rPr>
                  <w:rFonts w:eastAsiaTheme="minorEastAsia"/>
                  <w:color w:val="000000" w:themeColor="text1"/>
                  <w:lang w:eastAsia="zh-CN"/>
                </w:rPr>
                <w:t xml:space="preserve">DL signals/channels in the </w:t>
              </w:r>
            </w:ins>
            <w:ins w:id="127" w:author="Huawei" w:date="2022-02-07T11:22:00Z">
              <w:r>
                <w:rPr>
                  <w:rFonts w:eastAsiaTheme="minorEastAsia"/>
                  <w:color w:val="000000" w:themeColor="text1"/>
                  <w:lang w:eastAsia="zh-CN"/>
                </w:rPr>
                <w:t>PRS processing window</w:t>
              </w:r>
            </w:ins>
            <w:ins w:id="128" w:author="Huawei" w:date="2022-02-07T11:15:00Z">
              <w:r>
                <w:rPr>
                  <w:rFonts w:eastAsiaTheme="minorEastAsia"/>
                  <w:color w:val="000000" w:themeColor="text1"/>
                  <w:lang w:eastAsia="zh-CN"/>
                </w:rPr>
                <w:t xml:space="preserve"> on the serving cells in the same band as </w:t>
              </w:r>
            </w:ins>
            <w:ins w:id="129" w:author="Huawei" w:date="2022-02-07T11:44:00Z">
              <w:r>
                <w:rPr>
                  <w:rFonts w:eastAsiaTheme="minorEastAsia"/>
                  <w:color w:val="000000" w:themeColor="text1"/>
                  <w:lang w:eastAsia="zh-CN"/>
                </w:rPr>
                <w:t xml:space="preserve">the DL </w:t>
              </w:r>
            </w:ins>
            <w:ins w:id="130" w:author="Huawei" w:date="2022-02-07T11:15:00Z">
              <w:r>
                <w:rPr>
                  <w:rFonts w:eastAsiaTheme="minorEastAsia"/>
                  <w:color w:val="000000" w:themeColor="text1"/>
                  <w:lang w:eastAsia="zh-CN"/>
                </w:rPr>
                <w:t xml:space="preserve">PRS, if the corresponding DCI is later than </w:t>
              </w:r>
            </w:ins>
            <w:ins w:id="13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2" w:author="Huawei" w:date="2022-02-07T11:15:00Z">
              <w:r>
                <w:rPr>
                  <w:rFonts w:eastAsiaTheme="minorEastAsia"/>
                  <w:lang w:eastAsia="zh-CN"/>
                </w:rPr>
                <w:t xml:space="preserve"> before the start of the </w:t>
              </w:r>
            </w:ins>
            <w:ins w:id="133" w:author="Huawei" w:date="2022-02-07T11:22:00Z">
              <w:r>
                <w:rPr>
                  <w:rFonts w:eastAsiaTheme="minorEastAsia"/>
                  <w:lang w:eastAsia="zh-CN"/>
                </w:rPr>
                <w:t>PRS processing window</w:t>
              </w:r>
            </w:ins>
            <w:ins w:id="134" w:author="Huawei" w:date="2022-02-07T11:15:00Z">
              <w:r>
                <w:rPr>
                  <w:rFonts w:eastAsiaTheme="minorEastAsia"/>
                  <w:lang w:eastAsia="zh-CN"/>
                </w:rPr>
                <w:t xml:space="preserve"> and there is no DL signals/channels configured during </w:t>
              </w:r>
            </w:ins>
            <w:ins w:id="135" w:author="Huawei" w:date="2022-02-07T11:24:00Z">
              <w:r>
                <w:rPr>
                  <w:rFonts w:eastAsiaTheme="minorEastAsia"/>
                  <w:lang w:eastAsia="zh-CN"/>
                </w:rPr>
                <w:t>the PRS processing window</w:t>
              </w:r>
            </w:ins>
            <w:ins w:id="136" w:author="Huawei" w:date="2022-02-07T11:15:00Z">
              <w:r>
                <w:rPr>
                  <w:rFonts w:eastAsiaTheme="minorEastAsia"/>
                  <w:lang w:eastAsia="zh-CN"/>
                </w:rPr>
                <w:t xml:space="preserve"> or scheduled during </w:t>
              </w:r>
            </w:ins>
            <w:ins w:id="137" w:author="Huawei" w:date="2022-02-07T11:24:00Z">
              <w:r>
                <w:rPr>
                  <w:rFonts w:eastAsiaTheme="minorEastAsia"/>
                  <w:lang w:eastAsia="zh-CN"/>
                </w:rPr>
                <w:t xml:space="preserve">the PRS processing window </w:t>
              </w:r>
            </w:ins>
            <w:ins w:id="138" w:author="Huawei" w:date="2022-02-07T11:15:00Z">
              <w:r>
                <w:rPr>
                  <w:rFonts w:eastAsiaTheme="minorEastAsia"/>
                  <w:lang w:eastAsia="zh-CN"/>
                </w:rPr>
                <w:t xml:space="preserve">with DCI earlier than </w:t>
              </w:r>
            </w:ins>
            <w:ins w:id="139"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40" w:author="Huawei" w:date="2022-02-07T11:15:00Z">
              <w:r>
                <w:rPr>
                  <w:rFonts w:eastAsiaTheme="minorEastAsia"/>
                  <w:lang w:eastAsia="zh-CN"/>
                </w:rPr>
                <w:t xml:space="preserve"> before the start of the </w:t>
              </w:r>
            </w:ins>
            <w:ins w:id="141" w:author="Huawei" w:date="2022-02-07T11:24:00Z">
              <w:r>
                <w:rPr>
                  <w:rFonts w:eastAsiaTheme="minorEastAsia"/>
                  <w:lang w:eastAsia="zh-CN"/>
                </w:rPr>
                <w:t xml:space="preserve">PRS processing window </w:t>
              </w:r>
            </w:ins>
            <w:ins w:id="142" w:author="Huawei" w:date="2022-02-07T11:15:00Z">
              <w:r>
                <w:rPr>
                  <w:rFonts w:eastAsiaTheme="minorEastAsia"/>
                  <w:lang w:eastAsia="zh-CN"/>
                </w:rPr>
                <w:t xml:space="preserve">on serving cells in the same band as </w:t>
              </w:r>
            </w:ins>
            <w:ins w:id="143" w:author="Huawei" w:date="2022-02-07T11:44:00Z">
              <w:r>
                <w:rPr>
                  <w:rFonts w:eastAsiaTheme="minorEastAsia"/>
                  <w:lang w:eastAsia="zh-CN"/>
                </w:rPr>
                <w:t xml:space="preserve">the DL </w:t>
              </w:r>
            </w:ins>
            <w:ins w:id="144" w:author="Huawei" w:date="2022-02-07T11:15:00Z">
              <w:r>
                <w:rPr>
                  <w:rFonts w:eastAsiaTheme="minorEastAsia"/>
                  <w:lang w:eastAsia="zh-CN"/>
                </w:rPr>
                <w:t xml:space="preserve">PRS; otherwise </w:t>
              </w:r>
            </w:ins>
            <w:ins w:id="145" w:author="Huawei" w:date="2022-02-07T11:47:00Z">
              <w:r>
                <w:rPr>
                  <w:rFonts w:eastAsia="DengXian"/>
                  <w:color w:val="000000"/>
                  <w:szCs w:val="21"/>
                  <w:lang w:eastAsia="zh-CN"/>
                </w:rPr>
                <w:t xml:space="preserve">the </w:t>
              </w:r>
            </w:ins>
            <w:ins w:id="146" w:author="Huawei" w:date="2022-02-07T11:15:00Z">
              <w:r>
                <w:rPr>
                  <w:rFonts w:eastAsiaTheme="minorEastAsia"/>
                  <w:lang w:eastAsia="zh-CN"/>
                </w:rPr>
                <w:t xml:space="preserve">UE is not expected to receive the </w:t>
              </w:r>
            </w:ins>
            <w:ins w:id="147" w:author="Huawei" w:date="2022-02-07T11:44:00Z">
              <w:r>
                <w:rPr>
                  <w:rFonts w:eastAsiaTheme="minorEastAsia"/>
                  <w:lang w:eastAsia="zh-CN"/>
                </w:rPr>
                <w:t xml:space="preserve">DL </w:t>
              </w:r>
            </w:ins>
            <w:ins w:id="148"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9" w:author="Huawei" w:date="2022-02-07T11:25:00Z"/>
                <w:sz w:val="20"/>
                <w:szCs w:val="20"/>
                <w:lang w:val="en-GB" w:eastAsia="zh-CN"/>
              </w:rPr>
            </w:pPr>
            <w:ins w:id="150"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1" w:author="Huawei" w:date="2022-02-07T11:25:00Z"/>
                <w:color w:val="000000" w:themeColor="text1"/>
              </w:rPr>
            </w:pPr>
            <w:ins w:id="15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3" w:author="Huawei" w:date="2022-02-07T11:44:00Z">
              <w:r>
                <w:rPr>
                  <w:color w:val="000000" w:themeColor="text1"/>
                </w:rPr>
                <w:t xml:space="preserve">DL </w:t>
              </w:r>
            </w:ins>
            <w:ins w:id="154" w:author="Huawei" w:date="2022-02-07T11:25:00Z">
              <w:r>
                <w:rPr>
                  <w:color w:val="000000" w:themeColor="text1"/>
                </w:rPr>
                <w:t xml:space="preserve">PRS is higher priority than the DL signals and channels, </w:t>
              </w:r>
            </w:ins>
            <w:ins w:id="155" w:author="Huawei" w:date="2022-02-07T11:47:00Z">
              <w:r>
                <w:rPr>
                  <w:rFonts w:eastAsia="DengXian"/>
                  <w:color w:val="000000" w:themeColor="text1"/>
                  <w:szCs w:val="21"/>
                  <w:lang w:eastAsia="zh-CN"/>
                </w:rPr>
                <w:t xml:space="preserve">the </w:t>
              </w:r>
            </w:ins>
            <w:ins w:id="156"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7" w:author="Huawei" w:date="2022-02-07T11:44:00Z">
              <w:r>
                <w:rPr>
                  <w:color w:val="000000" w:themeColor="text1"/>
                  <w:lang w:eastAsia="zh-CN"/>
                </w:rPr>
                <w:t xml:space="preserve">DL </w:t>
              </w:r>
            </w:ins>
            <w:ins w:id="158" w:author="Huawei" w:date="2022-02-07T11:25:00Z">
              <w:r>
                <w:rPr>
                  <w:color w:val="000000" w:themeColor="text1"/>
                  <w:lang w:eastAsia="zh-CN"/>
                </w:rPr>
                <w:t xml:space="preserve">PRS symbol within the PRS processing window </w:t>
              </w:r>
            </w:ins>
            <w:ins w:id="159" w:author="Huawei" w:date="2022-02-07T11:33:00Z">
              <w:r>
                <w:rPr>
                  <w:color w:val="000000" w:themeColor="text1"/>
                  <w:lang w:eastAsia="zh-CN"/>
                </w:rPr>
                <w:t>on</w:t>
              </w:r>
            </w:ins>
            <w:ins w:id="160" w:author="Huawei" w:date="2022-02-07T11:25:00Z">
              <w:r>
                <w:rPr>
                  <w:color w:val="000000" w:themeColor="text1"/>
                  <w:lang w:eastAsia="zh-CN"/>
                </w:rPr>
                <w:t xml:space="preserve"> </w:t>
              </w:r>
            </w:ins>
            <w:ins w:id="161"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2" w:author="Huawei" w:date="2022-02-07T11:26:00Z">
              <w:r>
                <w:rPr>
                  <w:rFonts w:hint="eastAsia"/>
                  <w:color w:val="000000" w:themeColor="text1"/>
                  <w:lang w:eastAsia="zh-CN"/>
                </w:rPr>
                <w:t>;</w:t>
              </w:r>
            </w:ins>
          </w:p>
          <w:p w14:paraId="61019A16" w14:textId="77777777" w:rsidR="00D85E6C" w:rsidRDefault="002A7990">
            <w:pPr>
              <w:pStyle w:val="B1"/>
              <w:rPr>
                <w:ins w:id="163" w:author="Huawei" w:date="2022-02-07T11:37:00Z"/>
                <w:rFonts w:eastAsiaTheme="minorEastAsia"/>
                <w:color w:val="000000" w:themeColor="text1"/>
                <w:lang w:eastAsia="zh-CN"/>
              </w:rPr>
            </w:pPr>
            <w:ins w:id="16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5" w:author="Huawei" w:date="2022-02-07T11:44:00Z">
              <w:r>
                <w:rPr>
                  <w:color w:val="000000" w:themeColor="text1"/>
                </w:rPr>
                <w:t xml:space="preserve">DL </w:t>
              </w:r>
            </w:ins>
            <w:ins w:id="166" w:author="Huawei" w:date="2022-02-07T11:25:00Z">
              <w:r>
                <w:rPr>
                  <w:color w:val="000000" w:themeColor="text1"/>
                </w:rPr>
                <w:t xml:space="preserve">PRS is lower priority than the DL signals and channels, </w:t>
              </w:r>
            </w:ins>
            <w:ins w:id="167" w:author="Huawei" w:date="2022-02-07T11:30:00Z">
              <w:r>
                <w:rPr>
                  <w:rFonts w:eastAsiaTheme="minorEastAsia"/>
                  <w:color w:val="000000" w:themeColor="text1"/>
                  <w:lang w:eastAsia="zh-CN"/>
                </w:rPr>
                <w:t xml:space="preserve">UE is not expected to receive </w:t>
              </w:r>
            </w:ins>
            <w:ins w:id="168" w:author="Huawei" w:date="2022-02-07T11:40:00Z">
              <w:r>
                <w:rPr>
                  <w:rFonts w:eastAsiaTheme="minorEastAsia"/>
                  <w:color w:val="000000" w:themeColor="text1"/>
                  <w:lang w:eastAsia="zh-CN"/>
                </w:rPr>
                <w:t xml:space="preserve">the </w:t>
              </w:r>
            </w:ins>
            <w:ins w:id="169" w:author="Huawei" w:date="2022-02-07T11:30:00Z">
              <w:r>
                <w:rPr>
                  <w:rFonts w:eastAsiaTheme="minorEastAsia"/>
                  <w:color w:val="000000" w:themeColor="text1"/>
                  <w:lang w:eastAsia="zh-CN"/>
                </w:rPr>
                <w:t xml:space="preserve">scheduled DL signals/channels on the </w:t>
              </w:r>
            </w:ins>
            <w:ins w:id="170" w:author="Huawei" w:date="2022-02-07T11:44:00Z">
              <w:r>
                <w:rPr>
                  <w:rFonts w:eastAsiaTheme="minorEastAsia"/>
                  <w:color w:val="000000" w:themeColor="text1"/>
                  <w:lang w:eastAsia="zh-CN"/>
                </w:rPr>
                <w:t xml:space="preserve">DL </w:t>
              </w:r>
            </w:ins>
            <w:ins w:id="171" w:author="Huawei" w:date="2022-02-07T11:30:00Z">
              <w:r>
                <w:rPr>
                  <w:rFonts w:eastAsiaTheme="minorEastAsia"/>
                  <w:color w:val="000000" w:themeColor="text1"/>
                  <w:lang w:eastAsia="zh-CN"/>
                </w:rPr>
                <w:t xml:space="preserve">PRS symbols on the impacted serving cells, if the corresponding DCI is later than </w:t>
              </w:r>
            </w:ins>
            <w:ins w:id="172"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3" w:author="Huawei" w:date="2022-02-07T11:30:00Z">
              <w:r>
                <w:rPr>
                  <w:rFonts w:eastAsiaTheme="minorEastAsia"/>
                  <w:color w:val="000000" w:themeColor="text1"/>
                  <w:lang w:eastAsia="zh-CN"/>
                </w:rPr>
                <w:t xml:space="preserve"> before the symbol and there is no DL signals/channels configured on the symbol on the impact</w:t>
              </w:r>
            </w:ins>
            <w:ins w:id="174" w:author="Huawei" w:date="2022-02-07T11:36:00Z">
              <w:r>
                <w:rPr>
                  <w:rFonts w:eastAsiaTheme="minorEastAsia" w:hint="eastAsia"/>
                  <w:color w:val="000000" w:themeColor="text1"/>
                  <w:lang w:eastAsia="zh-CN"/>
                </w:rPr>
                <w:t>ed</w:t>
              </w:r>
            </w:ins>
            <w:ins w:id="175" w:author="Huawei" w:date="2022-02-07T11:30:00Z">
              <w:r>
                <w:rPr>
                  <w:rFonts w:eastAsiaTheme="minorEastAsia"/>
                  <w:color w:val="000000" w:themeColor="text1"/>
                  <w:lang w:eastAsia="zh-CN"/>
                </w:rPr>
                <w:t xml:space="preserve"> serving cell</w:t>
              </w:r>
            </w:ins>
            <w:ins w:id="176" w:author="Huawei" w:date="2022-02-07T11:37:00Z">
              <w:r>
                <w:rPr>
                  <w:rFonts w:eastAsiaTheme="minorEastAsia"/>
                  <w:color w:val="000000" w:themeColor="text1"/>
                  <w:lang w:eastAsia="zh-CN"/>
                </w:rPr>
                <w:t>s</w:t>
              </w:r>
            </w:ins>
            <w:ins w:id="177" w:author="Huawei" w:date="2022-02-07T11:30:00Z">
              <w:r>
                <w:rPr>
                  <w:rFonts w:eastAsiaTheme="minorEastAsia"/>
                  <w:color w:val="000000" w:themeColor="text1"/>
                  <w:lang w:eastAsia="zh-CN"/>
                </w:rPr>
                <w:t xml:space="preserve">; otherwise </w:t>
              </w:r>
            </w:ins>
            <w:ins w:id="178" w:author="Huawei" w:date="2022-02-07T11:47:00Z">
              <w:r>
                <w:rPr>
                  <w:rFonts w:eastAsia="DengXian"/>
                  <w:color w:val="000000" w:themeColor="text1"/>
                  <w:szCs w:val="21"/>
                  <w:lang w:eastAsia="zh-CN"/>
                </w:rPr>
                <w:t xml:space="preserve">the </w:t>
              </w:r>
            </w:ins>
            <w:ins w:id="179" w:author="Huawei" w:date="2022-02-07T11:30:00Z">
              <w:r>
                <w:rPr>
                  <w:rFonts w:eastAsiaTheme="minorEastAsia"/>
                  <w:color w:val="000000" w:themeColor="text1"/>
                  <w:lang w:eastAsia="zh-CN"/>
                </w:rPr>
                <w:t xml:space="preserve">UE is not expected to receive the </w:t>
              </w:r>
            </w:ins>
            <w:ins w:id="180" w:author="Huawei" w:date="2022-02-07T11:44:00Z">
              <w:r>
                <w:rPr>
                  <w:rFonts w:eastAsiaTheme="minorEastAsia"/>
                  <w:color w:val="000000" w:themeColor="text1"/>
                  <w:lang w:eastAsia="zh-CN"/>
                </w:rPr>
                <w:t xml:space="preserve">DL </w:t>
              </w:r>
            </w:ins>
            <w:ins w:id="181" w:author="Huawei" w:date="2022-02-07T11:30:00Z">
              <w:r>
                <w:rPr>
                  <w:rFonts w:eastAsiaTheme="minorEastAsia"/>
                  <w:color w:val="000000" w:themeColor="text1"/>
                  <w:lang w:eastAsia="zh-CN"/>
                </w:rPr>
                <w:t>PRS on the symbol within the PRS processing window</w:t>
              </w:r>
            </w:ins>
            <w:ins w:id="182"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3"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4" w:author="Huawei" w:date="2022-02-07T11:41:00Z">
              <w:r>
                <w:rPr>
                  <w:color w:val="000000" w:themeColor="text1"/>
                  <w:lang w:eastAsia="zh-CN"/>
                </w:rPr>
                <w:t>with</w:t>
              </w:r>
            </w:ins>
            <w:ins w:id="185" w:author="Huawei" w:date="2022-02-07T11:40:00Z">
              <w:r>
                <w:rPr>
                  <w:color w:val="000000" w:themeColor="text1"/>
                  <w:lang w:eastAsia="zh-CN"/>
                </w:rPr>
                <w:t xml:space="preserve"> the active DL BWP</w:t>
              </w:r>
            </w:ins>
            <w:ins w:id="186" w:author="Huawei" w:date="2022-02-07T11:41:00Z">
              <w:r>
                <w:rPr>
                  <w:color w:val="000000" w:themeColor="text1"/>
                  <w:lang w:eastAsia="zh-CN"/>
                </w:rPr>
                <w:t xml:space="preserve"> that</w:t>
              </w:r>
            </w:ins>
            <w:ins w:id="187" w:author="Huawei" w:date="2022-02-07T11:42:00Z">
              <w:r>
                <w:rPr>
                  <w:color w:val="000000" w:themeColor="text1"/>
                  <w:lang w:eastAsia="zh-CN"/>
                </w:rPr>
                <w:t xml:space="preserve"> covers the</w:t>
              </w:r>
            </w:ins>
            <w:ins w:id="188" w:author="Huawei" w:date="2022-02-07T11:44:00Z">
              <w:r>
                <w:rPr>
                  <w:color w:val="000000" w:themeColor="text1"/>
                  <w:lang w:eastAsia="zh-CN"/>
                </w:rPr>
                <w:t xml:space="preserve"> DL</w:t>
              </w:r>
            </w:ins>
            <w:ins w:id="189" w:author="Huawei" w:date="2022-02-07T11:42:00Z">
              <w:r>
                <w:rPr>
                  <w:color w:val="000000" w:themeColor="text1"/>
                  <w:lang w:eastAsia="zh-CN"/>
                </w:rPr>
                <w:t xml:space="preserve"> PRS bandwidth and </w:t>
              </w:r>
            </w:ins>
            <w:ins w:id="190" w:author="Huawei" w:date="2022-02-07T11:41:00Z">
              <w:r>
                <w:rPr>
                  <w:color w:val="000000" w:themeColor="text1"/>
                  <w:lang w:eastAsia="zh-CN"/>
                </w:rPr>
                <w:t xml:space="preserve">has the same numerology as the </w:t>
              </w:r>
            </w:ins>
            <w:ins w:id="191" w:author="Huawei" w:date="2022-02-07T11:44:00Z">
              <w:r>
                <w:rPr>
                  <w:color w:val="000000" w:themeColor="text1"/>
                  <w:lang w:eastAsia="zh-CN"/>
                </w:rPr>
                <w:t xml:space="preserve">DL </w:t>
              </w:r>
            </w:ins>
            <w:ins w:id="192" w:author="Huawei" w:date="2022-02-07T11:41:00Z">
              <w:r>
                <w:rPr>
                  <w:color w:val="000000" w:themeColor="text1"/>
                  <w:lang w:eastAsia="zh-CN"/>
                </w:rPr>
                <w:t>PRS</w:t>
              </w:r>
            </w:ins>
            <w:ins w:id="193" w:author="Huawei" w:date="2022-02-07T11:42:00Z">
              <w:r>
                <w:rPr>
                  <w:color w:val="000000" w:themeColor="text1"/>
                  <w:lang w:eastAsia="zh-CN"/>
                </w:rPr>
                <w:t xml:space="preserve"> for FR1, and the serving cells in the same band as </w:t>
              </w:r>
            </w:ins>
            <w:ins w:id="194" w:author="Huawei" w:date="2022-02-07T11:43:00Z">
              <w:r>
                <w:rPr>
                  <w:color w:val="000000" w:themeColor="text1"/>
                  <w:lang w:eastAsia="zh-CN"/>
                </w:rPr>
                <w:t xml:space="preserve">the </w:t>
              </w:r>
            </w:ins>
            <w:ins w:id="195" w:author="Huawei" w:date="2022-02-07T11:42:00Z">
              <w:r>
                <w:rPr>
                  <w:color w:val="000000" w:themeColor="text1"/>
                  <w:lang w:eastAsia="zh-CN"/>
                </w:rPr>
                <w:t>DL PRS</w:t>
              </w:r>
            </w:ins>
            <w:ins w:id="196" w:author="Huawei" w:date="2022-02-07T11:44:00Z">
              <w:r>
                <w:rPr>
                  <w:color w:val="000000" w:themeColor="text1"/>
                  <w:lang w:eastAsia="zh-CN"/>
                </w:rPr>
                <w:t xml:space="preserve"> fo</w:t>
              </w:r>
            </w:ins>
            <w:ins w:id="197"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8" w:author="CMCC" w:date="2022-02-08T15:54:00Z">
              <w:r>
                <w:rPr>
                  <w:color w:val="000000" w:themeColor="text1"/>
                  <w:szCs w:val="21"/>
                </w:rPr>
                <w:delText xml:space="preserve">if </w:delText>
              </w:r>
            </w:del>
            <w:r>
              <w:rPr>
                <w:color w:val="000000" w:themeColor="text1"/>
                <w:szCs w:val="21"/>
              </w:rPr>
              <w:t xml:space="preserve">the UE determines the DL PRS priority </w:t>
            </w:r>
            <w:ins w:id="199" w:author="CMCC" w:date="2022-02-08T15:56:00Z">
              <w:r>
                <w:rPr>
                  <w:color w:val="000000" w:themeColor="text1"/>
                  <w:szCs w:val="21"/>
                </w:rPr>
                <w:t xml:space="preserve">with </w:t>
              </w:r>
            </w:ins>
            <w:del w:id="200"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1"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2" w:author="CMCC" w:date="2022-02-08T15:55:00Z"/>
              </w:rPr>
            </w:pPr>
            <w:r>
              <w:lastRenderedPageBreak/>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3"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4" w:author="CMCC" w:date="2022-02-08T16:06:00Z">
              <w:r>
                <w:rPr>
                  <w:iCs/>
                </w:rPr>
                <w:t xml:space="preserve"> or </w:t>
              </w:r>
              <w:proofErr w:type="spellStart"/>
              <w:r>
                <w:rPr>
                  <w:iCs/>
                </w:rPr>
                <w:t>deac</w:t>
              </w:r>
            </w:ins>
            <w:ins w:id="205"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6"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7"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8" w:author="Huawei" w:date="2022-02-07T11:05:00Z">
              <w:r w:rsidRPr="00CB7197">
                <w:rPr>
                  <w:rFonts w:eastAsia="DengXian"/>
                  <w:color w:val="000000"/>
                  <w:sz w:val="14"/>
                  <w:szCs w:val="16"/>
                  <w:lang w:val="en-GB" w:eastAsia="zh-CN"/>
                </w:rPr>
                <w:t xml:space="preserve">the UE </w:t>
              </w:r>
              <w:r w:rsidRPr="00CB7197">
                <w:rPr>
                  <w:rFonts w:eastAsia="DengXian"/>
                  <w:color w:val="000000"/>
                  <w:sz w:val="14"/>
                  <w:szCs w:val="16"/>
                  <w:lang w:val="en-GB" w:eastAsia="zh-CN"/>
                </w:rPr>
                <w:lastRenderedPageBreak/>
                <w:t xml:space="preserve">may be </w:t>
              </w:r>
            </w:ins>
            <w:del w:id="209"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10" w:author="Huawei" w:date="2022-02-07T11:06:00Z">
              <w:r w:rsidRPr="00CB7197">
                <w:rPr>
                  <w:rFonts w:eastAsia="DengXian" w:hint="eastAsia"/>
                  <w:color w:val="000000"/>
                  <w:sz w:val="14"/>
                  <w:szCs w:val="16"/>
                  <w:lang w:val="en-GB" w:eastAsia="zh-CN"/>
                </w:rPr>
                <w:delText>or as implied by UE capability</w:delText>
              </w:r>
            </w:del>
            <w:ins w:id="211"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2" w:author="Huawei" w:date="2022-02-07T11:06:00Z"/>
                <w:color w:val="000000" w:themeColor="text1"/>
                <w:sz w:val="14"/>
                <w:szCs w:val="14"/>
                <w:lang w:eastAsia="zh-CN"/>
              </w:rPr>
            </w:pPr>
            <w:ins w:id="213"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4" w:author="Huawei" w:date="2022-02-07T11:10:00Z">
              <w:r w:rsidRPr="00CB7197">
                <w:rPr>
                  <w:color w:val="000000" w:themeColor="text1"/>
                  <w:sz w:val="14"/>
                  <w:szCs w:val="14"/>
                </w:rPr>
                <w:t>t</w:t>
              </w:r>
            </w:ins>
            <w:ins w:id="215"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6" w:author="Huawei" w:date="2022-02-07T11:09:00Z"/>
                <w:sz w:val="14"/>
                <w:szCs w:val="14"/>
                <w:lang w:eastAsia="zh-CN"/>
              </w:rPr>
            </w:pPr>
            <w:ins w:id="217" w:author="Huawei" w:date="2022-02-07T11:06:00Z">
              <w:r w:rsidRPr="00CB7197">
                <w:rPr>
                  <w:sz w:val="14"/>
                  <w:szCs w:val="14"/>
                  <w:lang w:eastAsia="zh-CN"/>
                </w:rPr>
                <w:t>-</w:t>
              </w:r>
              <w:r w:rsidRPr="00CB7197">
                <w:rPr>
                  <w:sz w:val="14"/>
                  <w:szCs w:val="14"/>
                  <w:lang w:eastAsia="zh-CN"/>
                </w:rPr>
                <w:tab/>
              </w:r>
            </w:ins>
            <w:ins w:id="218" w:author="Huawei" w:date="2022-02-07T11:10:00Z">
              <w:r w:rsidRPr="00CB7197">
                <w:rPr>
                  <w:sz w:val="14"/>
                  <w:szCs w:val="14"/>
                  <w:lang w:eastAsia="zh-CN"/>
                </w:rPr>
                <w:t>t</w:t>
              </w:r>
            </w:ins>
            <w:ins w:id="219"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20" w:author="Huawei" w:date="2022-02-07T11:06:00Z"/>
                <w:del w:id="221" w:author="Huawei - Huangsu" w:date="2022-02-09T14:33:00Z"/>
                <w:rFonts w:eastAsiaTheme="minorEastAsia"/>
                <w:sz w:val="16"/>
                <w:szCs w:val="14"/>
                <w:lang w:eastAsia="zh-CN"/>
              </w:rPr>
            </w:pPr>
            <w:ins w:id="222"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3" w:author="Huawei" w:date="2022-02-07T11:10:00Z">
              <w:r w:rsidRPr="00CB7197">
                <w:rPr>
                  <w:color w:val="000000" w:themeColor="text1"/>
                  <w:sz w:val="14"/>
                  <w:szCs w:val="14"/>
                </w:rPr>
                <w:t>t</w:t>
              </w:r>
            </w:ins>
            <w:ins w:id="224" w:author="Huawei" w:date="2022-02-07T11:09:00Z">
              <w:r w:rsidRPr="00CB7197">
                <w:rPr>
                  <w:color w:val="000000" w:themeColor="text1"/>
                  <w:sz w:val="14"/>
                  <w:szCs w:val="14"/>
                </w:rPr>
                <w:t>he DL PRS is lower priority than all the DL signals/channels except SSB</w:t>
              </w:r>
            </w:ins>
            <w:ins w:id="225"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6"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lastRenderedPageBreak/>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5EA0F410" w:rsidR="00833F45" w:rsidRDefault="00833F45" w:rsidP="00833F45">
      <w:pPr>
        <w:pStyle w:val="Heading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8" w:author="Huawei - Huangsu" w:date="2022-02-24T10:29:00Z"/>
                <w:rFonts w:ascii="Arial" w:hAnsi="Arial" w:cs="Arial"/>
                <w:iCs/>
                <w:sz w:val="16"/>
                <w:lang w:eastAsia="zh-CN"/>
              </w:rPr>
            </w:pPr>
            <w:ins w:id="229"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30" w:author="Huawei - Huangsu" w:date="2022-02-24T10:29:00Z"/>
                <w:rFonts w:ascii="Arial" w:hAnsi="Arial" w:cs="Arial"/>
                <w:iCs/>
                <w:sz w:val="16"/>
                <w:lang w:eastAsia="zh-CN"/>
              </w:rPr>
            </w:pPr>
            <w:ins w:id="231"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2" w:author="Huawei - Huangsu" w:date="2022-02-24T10:30:00Z"/>
                <w:rFonts w:ascii="Arial" w:hAnsi="Arial" w:cs="Arial"/>
                <w:iCs/>
                <w:sz w:val="16"/>
                <w:lang w:eastAsia="zh-CN"/>
              </w:rPr>
            </w:pPr>
            <w:ins w:id="233" w:author="Huawei - Huangsu" w:date="2022-02-24T10:29:00Z">
              <w:r>
                <w:rPr>
                  <w:rFonts w:ascii="Arial" w:hAnsi="Arial" w:cs="Arial" w:hint="eastAsia"/>
                  <w:iCs/>
                  <w:sz w:val="16"/>
                  <w:lang w:eastAsia="zh-CN"/>
                </w:rPr>
                <w:t xml:space="preserve">My understanding of </w:t>
              </w:r>
            </w:ins>
            <w:ins w:id="234"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5" w:author="Huawei - Huangsu" w:date="2022-02-24T10:31:00Z"/>
                <w:rFonts w:eastAsia="MS Mincho"/>
              </w:rPr>
            </w:pPr>
            <w:ins w:id="23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7" w:author="Huawei - Huangsu" w:date="2022-02-24T10:33:00Z"/>
                <w:rFonts w:ascii="Arial" w:hAnsi="Arial" w:cs="Arial"/>
                <w:iCs/>
                <w:sz w:val="16"/>
                <w:lang w:eastAsia="zh-CN"/>
              </w:rPr>
            </w:pPr>
            <w:ins w:id="23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9" w:author="Huawei - Huangsu" w:date="2022-02-24T10:32:00Z">
              <w:r>
                <w:rPr>
                  <w:rFonts w:ascii="Arial" w:hAnsi="Arial" w:cs="Arial"/>
                  <w:iCs/>
                  <w:sz w:val="16"/>
                  <w:lang w:eastAsia="zh-CN"/>
                </w:rPr>
                <w:t xml:space="preserve">different “correlation </w:t>
              </w:r>
            </w:ins>
            <w:ins w:id="240" w:author="Huawei - Huangsu" w:date="2022-02-24T10:33:00Z">
              <w:r>
                <w:rPr>
                  <w:rFonts w:ascii="Arial" w:hAnsi="Arial" w:cs="Arial"/>
                  <w:iCs/>
                  <w:sz w:val="16"/>
                  <w:lang w:eastAsia="zh-CN"/>
                </w:rPr>
                <w:t>identifier</w:t>
              </w:r>
            </w:ins>
            <w:ins w:id="241" w:author="Huawei - Huangsu" w:date="2022-02-24T10:32:00Z">
              <w:r>
                <w:rPr>
                  <w:rFonts w:ascii="Arial" w:hAnsi="Arial" w:cs="Arial"/>
                  <w:iCs/>
                  <w:sz w:val="16"/>
                  <w:lang w:eastAsia="zh-CN"/>
                </w:rPr>
                <w:t>”</w:t>
              </w:r>
            </w:ins>
            <w:ins w:id="242"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3" w:author="Huawei - Huangsu" w:date="2022-02-24T10:34:00Z"/>
                <w:rFonts w:ascii="Arial" w:hAnsi="Arial" w:cs="Arial"/>
                <w:iCs/>
                <w:sz w:val="16"/>
                <w:lang w:eastAsia="zh-CN"/>
              </w:rPr>
            </w:pPr>
            <w:ins w:id="244"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5"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6"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7"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9"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5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w:t>
            </w:r>
            <w:r>
              <w:rPr>
                <w:rFonts w:ascii="Arial" w:eastAsia="MS Mincho" w:hAnsi="Arial" w:cs="Arial"/>
                <w:sz w:val="16"/>
                <w:szCs w:val="16"/>
                <w:lang w:eastAsia="en-GB"/>
              </w:rPr>
              <w:lastRenderedPageBreak/>
              <w:t xml:space="preserve">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w:t>
            </w:r>
            <w:r>
              <w:rPr>
                <w:rFonts w:ascii="Arial" w:eastAsiaTheme="minorHAnsi" w:hAnsi="Arial" w:cs="Arial"/>
                <w:sz w:val="16"/>
                <w:szCs w:val="16"/>
              </w:rPr>
              <w:lastRenderedPageBreak/>
              <w:t xml:space="preserve">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 xml:space="preserve">The </w:t>
                  </w:r>
                  <w:proofErr w:type="spellStart"/>
                  <w:r>
                    <w:t>gNB</w:t>
                  </w:r>
                  <w:proofErr w:type="spellEnd"/>
                  <w:r>
                    <w:t xml:space="preserve">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w:t>
            </w:r>
            <w:proofErr w:type="spellStart"/>
            <w:r w:rsidRPr="009C5E27">
              <w:rPr>
                <w:rFonts w:ascii="Arial" w:hAnsi="Arial" w:cs="Arial"/>
                <w:iCs/>
                <w:sz w:val="16"/>
                <w:lang w:eastAsia="zh-CN"/>
              </w:rPr>
              <w:t>gNB</w:t>
            </w:r>
            <w:proofErr w:type="spellEnd"/>
            <w:r w:rsidRPr="009C5E27">
              <w:rPr>
                <w:rFonts w:ascii="Arial" w:hAnsi="Arial" w:cs="Arial"/>
                <w:iCs/>
                <w:sz w:val="16"/>
                <w:lang w:eastAsia="zh-CN"/>
              </w:rPr>
              <w:t xml:space="preserve">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sidR="00500395">
              <w:rPr>
                <w:rFonts w:ascii="Arial" w:hAnsi="Arial" w:cs="Arial"/>
                <w:iCs/>
                <w:sz w:val="16"/>
                <w:lang w:eastAsia="zh-CN"/>
              </w:rPr>
              <w:t>gNB</w:t>
            </w:r>
            <w:proofErr w:type="spellEnd"/>
            <w:r w:rsidR="00500395">
              <w:rPr>
                <w:rFonts w:ascii="Arial" w:hAnsi="Arial" w:cs="Arial"/>
                <w:iCs/>
                <w:sz w:val="16"/>
                <w:lang w:eastAsia="zh-CN"/>
              </w:rPr>
              <w:t xml:space="preserve">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lastRenderedPageBreak/>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lastRenderedPageBreak/>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1" w:name="_Toc90287213"/>
            <w:bookmarkStart w:id="252" w:name="_Toc52796502"/>
            <w:bookmarkStart w:id="253" w:name="_Toc52752040"/>
            <w:bookmarkStart w:id="254" w:name="_Toc46490345"/>
            <w:r>
              <w:rPr>
                <w:lang w:eastAsia="ko-KR"/>
              </w:rPr>
              <w:t>5.14</w:t>
            </w:r>
            <w:r>
              <w:rPr>
                <w:lang w:eastAsia="ko-KR"/>
              </w:rPr>
              <w:tab/>
              <w:t>Handling of measurement gaps</w:t>
            </w:r>
            <w:bookmarkEnd w:id="251"/>
            <w:bookmarkEnd w:id="252"/>
            <w:bookmarkEnd w:id="253"/>
            <w:bookmarkEnd w:id="254"/>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lastRenderedPageBreak/>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Heading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lang w:eastAsia="zh-CN"/>
        </w:rPr>
      </w:pPr>
    </w:p>
    <w:p w14:paraId="3672767F" w14:textId="77777777" w:rsidR="00393FA3" w:rsidRDefault="00393FA3" w:rsidP="00393FA3">
      <w:pPr>
        <w:pStyle w:val="Heading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Heading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7919EE" w14:textId="77777777" w:rsidR="00AF233A" w:rsidRPr="00AF233A" w:rsidRDefault="00AF233A">
      <w:pPr>
        <w:rPr>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2C99" w14:textId="77777777" w:rsidR="00CB2E15" w:rsidRDefault="00CB2E15" w:rsidP="00F122CD">
      <w:pPr>
        <w:spacing w:after="0"/>
      </w:pPr>
      <w:r>
        <w:separator/>
      </w:r>
    </w:p>
  </w:endnote>
  <w:endnote w:type="continuationSeparator" w:id="0">
    <w:p w14:paraId="6EA3F911" w14:textId="77777777" w:rsidR="00CB2E15" w:rsidRDefault="00CB2E15" w:rsidP="00F122CD">
      <w:pPr>
        <w:spacing w:after="0"/>
      </w:pPr>
      <w:r>
        <w:continuationSeparator/>
      </w:r>
    </w:p>
  </w:endnote>
  <w:endnote w:type="continuationNotice" w:id="1">
    <w:p w14:paraId="72DA9AE2" w14:textId="77777777" w:rsidR="00CB2E15" w:rsidRDefault="00CB2E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5E262" w14:textId="77777777" w:rsidR="00CB2E15" w:rsidRDefault="00CB2E15" w:rsidP="00F122CD">
      <w:pPr>
        <w:spacing w:after="0"/>
      </w:pPr>
      <w:r>
        <w:separator/>
      </w:r>
    </w:p>
  </w:footnote>
  <w:footnote w:type="continuationSeparator" w:id="0">
    <w:p w14:paraId="37AB212A" w14:textId="77777777" w:rsidR="00CB2E15" w:rsidRDefault="00CB2E15" w:rsidP="00F122CD">
      <w:pPr>
        <w:spacing w:after="0"/>
      </w:pPr>
      <w:r>
        <w:continuationSeparator/>
      </w:r>
    </w:p>
  </w:footnote>
  <w:footnote w:type="continuationNotice" w:id="1">
    <w:p w14:paraId="7342D601" w14:textId="77777777" w:rsidR="00CB2E15" w:rsidRDefault="00CB2E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5"/>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3FA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 w:type="character" w:customStyle="1" w:styleId="Mention1">
    <w:name w:val="Mention1"/>
    <w:basedOn w:val="DefaultParagraphFont"/>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72723D-890C-A74D-AC42-8BACF55B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56</Pages>
  <Words>21773</Words>
  <Characters>124109</Characters>
  <Application>Microsoft Office Word</Application>
  <DocSecurity>0</DocSecurity>
  <Lines>1034</Lines>
  <Paragraphs>291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145591</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4</cp:revision>
  <cp:lastPrinted>2007-06-18T22:08:00Z</cp:lastPrinted>
  <dcterms:created xsi:type="dcterms:W3CDTF">2022-02-24T22:43:00Z</dcterms:created>
  <dcterms:modified xsi:type="dcterms:W3CDTF">2022-02-24T23:23:00Z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