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393FA3">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60A78CEA" w:rsidR="00DE7DB5" w:rsidRDefault="00DE7DB5" w:rsidP="00DE7DB5">
      <w:pPr>
        <w:pStyle w:val="3"/>
        <w:rPr>
          <w:lang w:val="en-GB" w:eastAsia="zh-CN"/>
        </w:rPr>
      </w:pPr>
      <w:r>
        <w:rPr>
          <w:rFonts w:hint="eastAsia"/>
          <w:lang w:val="en-GB" w:eastAsia="zh-CN"/>
        </w:rPr>
        <w:t>R</w:t>
      </w:r>
      <w:r>
        <w:rPr>
          <w:lang w:val="en-GB" w:eastAsia="zh-CN"/>
        </w:rPr>
        <w:t>ound 2</w:t>
      </w:r>
      <w:r w:rsidR="00393FA3">
        <w:rPr>
          <w:lang w:val="en-GB" w:eastAsia="zh-CN"/>
        </w:rPr>
        <w:t xml:space="preserve"> (closed)</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656D4561" w:rsidR="00DE7DB5" w:rsidRPr="00393FA3" w:rsidRDefault="00DE7DB5" w:rsidP="00393FA3">
      <w:pPr>
        <w:rPr>
          <w:b/>
          <w:lang w:eastAsia="zh-CN"/>
        </w:rPr>
      </w:pPr>
      <w:r w:rsidRPr="00393FA3">
        <w:rPr>
          <w:rFonts w:hint="eastAsia"/>
          <w:b/>
          <w:lang w:eastAsia="zh-CN"/>
        </w:rPr>
        <w:lastRenderedPageBreak/>
        <w:t>P</w:t>
      </w:r>
      <w:r w:rsidRPr="00393FA3">
        <w:rPr>
          <w:b/>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393FA3">
            <w:pPr>
              <w:rPr>
                <w:rFonts w:ascii="Arial" w:eastAsia="MS Mincho" w:hAnsi="Arial" w:cs="Arial"/>
                <w:iCs/>
                <w:sz w:val="16"/>
                <w:lang w:eastAsia="ja-JP"/>
              </w:rPr>
            </w:pPr>
          </w:p>
        </w:tc>
        <w:tc>
          <w:tcPr>
            <w:tcW w:w="6379" w:type="dxa"/>
          </w:tcPr>
          <w:p w14:paraId="3AD4ABB8" w14:textId="77777777" w:rsidR="00697766" w:rsidRDefault="00697766" w:rsidP="00393FA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Default="00DE7DB5">
      <w:pPr>
        <w:rPr>
          <w:lang w:eastAsia="zh-CN"/>
        </w:rPr>
      </w:pPr>
    </w:p>
    <w:p w14:paraId="5FBFEE24" w14:textId="332B27E8" w:rsidR="00393FA3" w:rsidRDefault="00393FA3">
      <w:pPr>
        <w:rPr>
          <w:b/>
          <w:lang w:eastAsia="zh-CN"/>
        </w:rPr>
      </w:pPr>
      <w:r>
        <w:rPr>
          <w:rFonts w:hint="eastAsia"/>
          <w:b/>
          <w:lang w:eastAsia="zh-CN"/>
        </w:rPr>
        <w:t>F</w:t>
      </w:r>
      <w:r>
        <w:rPr>
          <w:b/>
          <w:lang w:eastAsia="zh-CN"/>
        </w:rPr>
        <w:t>L comment</w:t>
      </w:r>
    </w:p>
    <w:p w14:paraId="19A6BC89" w14:textId="4234EF4D" w:rsidR="00393FA3" w:rsidRPr="00393FA3" w:rsidRDefault="00393FA3">
      <w:pPr>
        <w:rPr>
          <w:lang w:eastAsia="zh-CN"/>
        </w:rPr>
      </w:pPr>
      <w:r>
        <w:rPr>
          <w:lang w:eastAsia="zh-CN"/>
        </w:rPr>
        <w:t>No need for further discussion or explicit agreement.</w:t>
      </w:r>
    </w:p>
    <w:p w14:paraId="611FBD3C" w14:textId="77777777" w:rsidR="00393FA3" w:rsidRPr="00DE7DB5" w:rsidRDefault="00393FA3">
      <w:pPr>
        <w:rPr>
          <w:rFonts w:hint="eastAsia"/>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lastRenderedPageBreak/>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Pr="00393FA3" w:rsidRDefault="00DE7DB5" w:rsidP="00393FA3">
      <w:pPr>
        <w:rPr>
          <w:b/>
          <w:lang w:eastAsia="zh-CN"/>
        </w:rPr>
      </w:pPr>
      <w:r w:rsidRPr="00393FA3">
        <w:rPr>
          <w:rFonts w:hint="eastAsia"/>
          <w:b/>
          <w:lang w:eastAsia="zh-CN"/>
        </w:rPr>
        <w:t>P</w:t>
      </w:r>
      <w:r w:rsidRPr="00393FA3">
        <w:rPr>
          <w:b/>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Default="00DE7DB5">
      <w:pPr>
        <w:rPr>
          <w:lang w:eastAsia="zh-CN"/>
        </w:rPr>
      </w:pPr>
    </w:p>
    <w:p w14:paraId="1C781EC4" w14:textId="689798A8" w:rsidR="00393FA3" w:rsidRDefault="00393FA3">
      <w:pPr>
        <w:rPr>
          <w:b/>
          <w:lang w:eastAsia="zh-CN"/>
        </w:rPr>
      </w:pPr>
      <w:r>
        <w:rPr>
          <w:b/>
          <w:lang w:eastAsia="zh-CN"/>
        </w:rPr>
        <w:t>FL comment</w:t>
      </w:r>
    </w:p>
    <w:p w14:paraId="1AC85893" w14:textId="1453F952" w:rsidR="00393FA3" w:rsidRDefault="00393FA3">
      <w:pPr>
        <w:rPr>
          <w:lang w:eastAsia="zh-CN"/>
        </w:rPr>
      </w:pPr>
      <w:r>
        <w:rPr>
          <w:lang w:eastAsia="zh-CN"/>
        </w:rPr>
        <w:t>The proposal is updated below for email endorsement.</w:t>
      </w:r>
    </w:p>
    <w:p w14:paraId="281300E0" w14:textId="17F5434C" w:rsidR="00393FA3" w:rsidRDefault="00393FA3" w:rsidP="00393FA3">
      <w:pPr>
        <w:pStyle w:val="3"/>
        <w:numPr>
          <w:ilvl w:val="0"/>
          <w:numId w:val="0"/>
        </w:numPr>
        <w:rPr>
          <w:lang w:eastAsia="zh-CN"/>
        </w:rPr>
      </w:pPr>
      <w:r>
        <w:rPr>
          <w:rFonts w:hint="eastAsia"/>
          <w:lang w:eastAsia="zh-CN"/>
        </w:rPr>
        <w:t>P</w:t>
      </w:r>
      <w:r>
        <w:rPr>
          <w:lang w:eastAsia="zh-CN"/>
        </w:rPr>
        <w:t>roposal 2.2.2-2 (email)</w:t>
      </w:r>
    </w:p>
    <w:p w14:paraId="7C1569A3" w14:textId="61376E1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So we prefer </w:t>
            </w:r>
            <w:r w:rsidRPr="002A7990">
              <w:rPr>
                <w:rFonts w:ascii="Arial" w:hAnsi="Arial" w:cs="Arial"/>
                <w:iCs/>
                <w:sz w:val="16"/>
                <w:lang w:eastAsia="zh-CN"/>
              </w:rPr>
              <w:lastRenderedPageBreak/>
              <w:t>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lastRenderedPageBreak/>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459C775C" w:rsidR="00DE7DB5" w:rsidRDefault="00DE7DB5" w:rsidP="00DE7DB5">
      <w:pPr>
        <w:pStyle w:val="3"/>
        <w:numPr>
          <w:ilvl w:val="0"/>
          <w:numId w:val="0"/>
        </w:numPr>
        <w:rPr>
          <w:lang w:eastAsia="zh-CN"/>
        </w:rPr>
      </w:pPr>
      <w:r>
        <w:rPr>
          <w:rFonts w:hint="eastAsia"/>
          <w:lang w:eastAsia="zh-CN"/>
        </w:rPr>
        <w:t>P</w:t>
      </w:r>
      <w:r>
        <w:rPr>
          <w:lang w:eastAsia="zh-CN"/>
        </w:rPr>
        <w:t>roposal 2.3.2-1</w:t>
      </w:r>
      <w:r w:rsidR="00393FA3">
        <w:rPr>
          <w:lang w:eastAsia="zh-CN"/>
        </w:rPr>
        <w:t xml:space="preserve"> (email)</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w:t>
            </w:r>
            <w:r>
              <w:rPr>
                <w:rFonts w:ascii="Arial" w:eastAsiaTheme="minorEastAsia" w:hAnsi="Arial" w:cs="Arial"/>
                <w:bCs/>
                <w:iCs/>
                <w:sz w:val="16"/>
                <w:szCs w:val="16"/>
              </w:rPr>
              <w:lastRenderedPageBreak/>
              <w:t>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393FA3">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393FA3">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lastRenderedPageBreak/>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7"/>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lastRenderedPageBreak/>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lastRenderedPageBreak/>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393FA3">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gNB to enable low-latency UE-based </w:t>
            </w:r>
            <w:r>
              <w:rPr>
                <w:rFonts w:ascii="Arial" w:hAnsi="Arial" w:cs="Arial"/>
                <w:bCs/>
                <w:sz w:val="16"/>
                <w:szCs w:val="16"/>
              </w:rPr>
              <w:lastRenderedPageBreak/>
              <w:t>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 xml:space="preserve">UE requests a (pre-)configured </w:t>
            </w:r>
            <w:r w:rsidRPr="00EF5CC6">
              <w:rPr>
                <w:rFonts w:ascii="Arial" w:hAnsi="Arial" w:cs="Arial"/>
                <w:iCs/>
                <w:sz w:val="16"/>
                <w:lang w:eastAsia="zh-CN"/>
              </w:rPr>
              <w:lastRenderedPageBreak/>
              <w:t>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393FA3">
            <w:pPr>
              <w:rPr>
                <w:rFonts w:ascii="Arial" w:hAnsi="Arial" w:cs="Arial"/>
                <w:iCs/>
                <w:sz w:val="16"/>
                <w:lang w:eastAsia="zh-CN"/>
              </w:rPr>
            </w:pPr>
          </w:p>
        </w:tc>
        <w:tc>
          <w:tcPr>
            <w:tcW w:w="6379" w:type="dxa"/>
          </w:tcPr>
          <w:p w14:paraId="2D5EDEF5"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gNB can indicate whether PRS has higher priority than </w:t>
            </w:r>
            <w:r>
              <w:rPr>
                <w:rFonts w:ascii="Arial" w:hAnsi="Arial" w:cs="Arial"/>
                <w:bCs/>
                <w:iCs/>
                <w:sz w:val="16"/>
                <w:szCs w:val="16"/>
              </w:rPr>
              <w:lastRenderedPageBreak/>
              <w:t>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lastRenderedPageBreak/>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2EA77E54" w:rsidR="00897477" w:rsidRDefault="00897477" w:rsidP="00897477">
      <w:pPr>
        <w:pStyle w:val="3"/>
        <w:numPr>
          <w:ilvl w:val="0"/>
          <w:numId w:val="0"/>
        </w:numPr>
        <w:rPr>
          <w:lang w:eastAsia="zh-CN"/>
        </w:rPr>
      </w:pPr>
      <w:r>
        <w:rPr>
          <w:rFonts w:hint="eastAsia"/>
          <w:lang w:eastAsia="zh-CN"/>
        </w:rPr>
        <w:t>P</w:t>
      </w:r>
      <w:r>
        <w:rPr>
          <w:lang w:eastAsia="zh-CN"/>
        </w:rPr>
        <w:t>roposal 3.3.2-1 (for conclusion</w:t>
      </w:r>
      <w:r w:rsidR="00393FA3">
        <w:rPr>
          <w:lang w:eastAsia="zh-CN"/>
        </w:rPr>
        <w:t>, email</w:t>
      </w:r>
      <w:r>
        <w:rPr>
          <w:lang w:eastAsia="zh-CN"/>
        </w:rPr>
        <w:t>)</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r w:rsidRPr="006D38E7">
              <w:rPr>
                <w:rFonts w:ascii="Arial" w:eastAsia="MS Mincho" w:hAnsi="Arial" w:cs="Arial"/>
                <w:iCs/>
                <w:sz w:val="16"/>
                <w:lang w:eastAsia="ja-JP"/>
              </w:rPr>
              <w:t>InterDigital</w:t>
            </w:r>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393FA3">
            <w:pPr>
              <w:rPr>
                <w:rFonts w:ascii="Arial" w:hAnsi="Arial" w:cs="Arial"/>
                <w:iCs/>
                <w:sz w:val="16"/>
                <w:lang w:eastAsia="zh-CN"/>
              </w:rPr>
            </w:pPr>
          </w:p>
        </w:tc>
      </w:tr>
    </w:tbl>
    <w:p w14:paraId="7482AB29" w14:textId="77777777" w:rsidR="00393FA3" w:rsidRDefault="00393FA3">
      <w:pPr>
        <w:rPr>
          <w:lang w:eastAsia="zh-CN"/>
        </w:rPr>
      </w:pPr>
    </w:p>
    <w:p w14:paraId="51B91395" w14:textId="27E87F17" w:rsidR="00393FA3" w:rsidRDefault="00393FA3">
      <w:pPr>
        <w:rPr>
          <w:b/>
          <w:lang w:eastAsia="zh-CN"/>
        </w:rPr>
      </w:pPr>
      <w:r>
        <w:rPr>
          <w:rFonts w:hint="eastAsia"/>
          <w:b/>
          <w:lang w:eastAsia="zh-CN"/>
        </w:rPr>
        <w:t>F</w:t>
      </w:r>
      <w:r>
        <w:rPr>
          <w:b/>
          <w:lang w:eastAsia="zh-CN"/>
        </w:rPr>
        <w:t>L comment</w:t>
      </w:r>
    </w:p>
    <w:p w14:paraId="1D604D41" w14:textId="1AE8E240" w:rsidR="00393FA3" w:rsidRPr="00393FA3" w:rsidRDefault="00393FA3">
      <w:pPr>
        <w:rPr>
          <w:lang w:eastAsia="zh-CN"/>
        </w:rPr>
      </w:pPr>
      <w:r>
        <w:rPr>
          <w:lang w:eastAsia="zh-CN"/>
        </w:rPr>
        <w:t>No strong view on the LS. Please in the directly in the mail if you think an LS to RAN4 would help.</w:t>
      </w:r>
    </w:p>
    <w:p w14:paraId="44312AEC" w14:textId="77777777" w:rsidR="00393FA3" w:rsidRDefault="00393FA3">
      <w:pPr>
        <w:rPr>
          <w:rFonts w:hint="eastAsia"/>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any DL signals/channels on a DL PRS symbol within the PRS processing window on the </w:t>
                  </w:r>
                  <w:r>
                    <w:rPr>
                      <w:rFonts w:ascii="Arial" w:hAnsi="Arial" w:cs="Arial"/>
                      <w:sz w:val="16"/>
                      <w:szCs w:val="16"/>
                      <w:lang w:eastAsia="zh-CN"/>
                    </w:rPr>
                    <w:lastRenderedPageBreak/>
                    <w:t>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if the DL PRS is lower priority than the DL signals and channels, UE is not expected to receive the scheduled DL signals/channels on the DL PRS symbols on the impacted serving cells, if the corresponding DCI is later than a threshold before the symbol and </w:t>
                  </w:r>
                  <w:r>
                    <w:rPr>
                      <w:rFonts w:ascii="Arial" w:eastAsiaTheme="minorEastAsia" w:hAnsi="Arial" w:cs="Arial"/>
                      <w:sz w:val="16"/>
                      <w:szCs w:val="16"/>
                      <w:lang w:eastAsia="zh-CN"/>
                    </w:rPr>
                    <w:lastRenderedPageBreak/>
                    <w:t>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lastRenderedPageBreak/>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lastRenderedPageBreak/>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Lets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889447C" w14:textId="77777777" w:rsidR="0097549C" w:rsidRDefault="0097549C" w:rsidP="0097549C">
            <w:pPr>
              <w:pStyle w:val="af7"/>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151504C5" w14:textId="77777777" w:rsidR="0097549C" w:rsidRDefault="0097549C" w:rsidP="0097549C">
            <w:pPr>
              <w:pStyle w:val="af7"/>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393FA3">
            <w:pPr>
              <w:rPr>
                <w:rFonts w:ascii="Arial" w:hAnsi="Arial" w:cs="Arial"/>
                <w:iCs/>
                <w:sz w:val="16"/>
                <w:szCs w:val="16"/>
                <w:lang w:eastAsia="zh-CN"/>
              </w:rPr>
            </w:pPr>
            <w:r w:rsidRPr="00810985">
              <w:rPr>
                <w:rFonts w:ascii="Arial" w:hAnsi="Arial" w:cs="Arial"/>
                <w:iCs/>
                <w:noProof/>
                <w:sz w:val="16"/>
                <w:szCs w:val="16"/>
                <w:lang w:eastAsia="zh-CN"/>
              </w:rPr>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 xml:space="preserve">In Example 1, the DCI is received before the time line and PDSCH and PDCCH are </w:t>
            </w:r>
            <w:r>
              <w:rPr>
                <w:rFonts w:ascii="Arial" w:hAnsi="Arial" w:cs="Arial"/>
                <w:iCs/>
                <w:sz w:val="16"/>
                <w:szCs w:val="16"/>
                <w:lang w:eastAsia="zh-CN"/>
              </w:rPr>
              <w:lastRenderedPageBreak/>
              <w:t>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393FA3">
            <w:pPr>
              <w:rPr>
                <w:rFonts w:ascii="Arial" w:hAnsi="Arial" w:cs="Arial"/>
                <w:iCs/>
                <w:sz w:val="16"/>
                <w:szCs w:val="16"/>
                <w:lang w:eastAsia="zh-CN"/>
              </w:rPr>
            </w:pPr>
          </w:p>
          <w:p w14:paraId="39437027" w14:textId="77777777" w:rsidR="005C6205" w:rsidRPr="00D65911" w:rsidRDefault="005C6205" w:rsidP="00393FA3">
            <w:pPr>
              <w:rPr>
                <w:rFonts w:ascii="Arial" w:hAnsi="Arial" w:cs="Arial"/>
                <w:iCs/>
                <w:sz w:val="16"/>
                <w:szCs w:val="16"/>
                <w:lang w:eastAsia="zh-CN"/>
              </w:rPr>
            </w:pPr>
            <w:r>
              <w:rPr>
                <w:rFonts w:ascii="Arial" w:hAnsi="Arial" w:cs="Arial"/>
                <w:iCs/>
                <w:sz w:val="16"/>
                <w:szCs w:val="16"/>
                <w:lang w:eastAsia="zh-CN"/>
              </w:rPr>
              <w:t>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w:t>
            </w:r>
            <w:r w:rsidRPr="00D65911">
              <w:rPr>
                <w:rFonts w:ascii="Arial" w:hAnsi="Arial" w:cs="Arial"/>
                <w:iCs/>
                <w:sz w:val="16"/>
                <w:szCs w:val="16"/>
                <w:lang w:eastAsia="zh-CN"/>
              </w:rPr>
              <w:t xml:space="preserve">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AD5047"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95pt;height:137.3pt;mso-width-percent:0;mso-height-percent:0;mso-width-percent:0;mso-height-percent:0" o:ole="">
                  <v:imagedata r:id="rId22" o:title=""/>
                </v:shape>
                <o:OLEObject Type="Embed" ProgID="Visio.Drawing.15" ShapeID="_x0000_i1025" DrawAspect="Content" ObjectID="_1707276623"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 xml:space="preserve">UE performs PRS measurement following the measurement period defined in Rel-16 when the </w:t>
            </w:r>
            <w:r>
              <w:rPr>
                <w:rFonts w:ascii="Arial" w:hAnsi="Arial" w:cs="Arial"/>
                <w:iCs/>
                <w:sz w:val="16"/>
                <w:szCs w:val="16"/>
              </w:rPr>
              <w:lastRenderedPageBreak/>
              <w:t>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Pr="00AF233A" w:rsidRDefault="00B46AEB" w:rsidP="00AF233A">
      <w:pPr>
        <w:rPr>
          <w:b/>
          <w:lang w:eastAsia="zh-CN"/>
        </w:rPr>
      </w:pPr>
      <w:r w:rsidRPr="00AF233A">
        <w:rPr>
          <w:rFonts w:hint="eastAsia"/>
          <w:b/>
          <w:lang w:eastAsia="zh-CN"/>
        </w:rPr>
        <w:t>P</w:t>
      </w:r>
      <w:r w:rsidRPr="00AF233A">
        <w:rPr>
          <w:b/>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We have a s</w:t>
            </w:r>
            <w:r w:rsidRPr="00753024">
              <w:rPr>
                <w:rFonts w:ascii="Arial" w:eastAsia="Malgun Gothic" w:hAnsi="Arial" w:cs="Arial" w:hint="eastAsia"/>
                <w:iCs/>
                <w:sz w:val="16"/>
                <w:lang w:eastAsia="ko-KR"/>
              </w:rPr>
              <w:t>imillar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393FA3">
            <w:pPr>
              <w:rPr>
                <w:rFonts w:ascii="Arial" w:hAnsi="Arial" w:cs="Arial"/>
                <w:iCs/>
                <w:sz w:val="16"/>
                <w:lang w:eastAsia="zh-CN"/>
              </w:rPr>
            </w:pPr>
          </w:p>
        </w:tc>
        <w:tc>
          <w:tcPr>
            <w:tcW w:w="6379" w:type="dxa"/>
          </w:tcPr>
          <w:p w14:paraId="10D16781"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Default="00B46AEB">
      <w:pPr>
        <w:rPr>
          <w:lang w:eastAsia="zh-CN"/>
        </w:rPr>
      </w:pPr>
    </w:p>
    <w:p w14:paraId="577546A3" w14:textId="736641E9" w:rsidR="00393FA3" w:rsidRDefault="00393FA3">
      <w:pPr>
        <w:rPr>
          <w:b/>
          <w:lang w:eastAsia="zh-CN"/>
        </w:rPr>
      </w:pPr>
      <w:r>
        <w:rPr>
          <w:rFonts w:hint="eastAsia"/>
          <w:b/>
          <w:lang w:eastAsia="zh-CN"/>
        </w:rPr>
        <w:t>F</w:t>
      </w:r>
      <w:r>
        <w:rPr>
          <w:b/>
          <w:lang w:eastAsia="zh-CN"/>
        </w:rPr>
        <w:t>L comment</w:t>
      </w:r>
    </w:p>
    <w:p w14:paraId="34FB80B1" w14:textId="6E2AA61E" w:rsidR="00393FA3" w:rsidRDefault="00393FA3">
      <w:pPr>
        <w:rPr>
          <w:lang w:eastAsia="zh-CN"/>
        </w:rPr>
      </w:pPr>
      <w:r>
        <w:rPr>
          <w:lang w:eastAsia="zh-CN"/>
        </w:rPr>
        <w:t xml:space="preserve">Let’s see if we can progress on the comments from Nokia. </w:t>
      </w:r>
    </w:p>
    <w:p w14:paraId="0CADAA2D" w14:textId="77777777" w:rsidR="00393FA3" w:rsidRDefault="00393FA3">
      <w:pPr>
        <w:rPr>
          <w:lang w:eastAsia="zh-CN"/>
        </w:rPr>
      </w:pPr>
    </w:p>
    <w:p w14:paraId="0E77B0E3" w14:textId="4E43EE58" w:rsidR="00393FA3" w:rsidRDefault="00393FA3" w:rsidP="00393FA3">
      <w:pPr>
        <w:pStyle w:val="3"/>
        <w:numPr>
          <w:ilvl w:val="0"/>
          <w:numId w:val="0"/>
        </w:numPr>
        <w:rPr>
          <w:lang w:eastAsia="zh-CN"/>
        </w:rPr>
      </w:pPr>
      <w:r>
        <w:rPr>
          <w:lang w:eastAsia="zh-CN"/>
        </w:rPr>
        <w:t>Question 3.6.2-2 (for conclusion)</w:t>
      </w:r>
    </w:p>
    <w:p w14:paraId="7D663BEA" w14:textId="5B158C4B" w:rsidR="00393FA3" w:rsidRPr="00393FA3" w:rsidRDefault="00393FA3" w:rsidP="00393FA3">
      <w:pPr>
        <w:pStyle w:val="3GPPAgreements"/>
        <w:rPr>
          <w:rFonts w:hint="eastAsia"/>
          <w:lang w:eastAsia="zh-CN"/>
        </w:rPr>
      </w:pPr>
      <w:r>
        <w:rPr>
          <w:rFonts w:hint="eastAsia"/>
          <w:lang w:eastAsia="zh-CN"/>
        </w:rPr>
        <w:t>D</w:t>
      </w:r>
      <w:r>
        <w:rPr>
          <w:lang w:eastAsia="zh-CN"/>
        </w:rPr>
        <w:t xml:space="preserve">o companies think that both MG and </w:t>
      </w:r>
      <w:r w:rsidR="00AF233A">
        <w:rPr>
          <w:lang w:eastAsia="zh-CN"/>
        </w:rPr>
        <w:t>PRS processing window</w:t>
      </w:r>
      <w:r>
        <w:rPr>
          <w:lang w:eastAsia="zh-CN"/>
        </w:rPr>
        <w:t xml:space="preserve">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393FA3" w:rsidRPr="00897477" w14:paraId="0B0B2023" w14:textId="77777777" w:rsidTr="00393FA3">
        <w:tc>
          <w:tcPr>
            <w:tcW w:w="1838" w:type="dxa"/>
            <w:vAlign w:val="center"/>
          </w:tcPr>
          <w:p w14:paraId="39618A9F" w14:textId="77777777" w:rsidR="00393FA3" w:rsidRDefault="00393FA3" w:rsidP="00393FA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0FC628" w14:textId="77777777" w:rsidR="00393FA3" w:rsidRDefault="00393FA3" w:rsidP="00393F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C12091" w14:textId="1286A01C" w:rsidR="00393FA3" w:rsidRPr="00393FA3" w:rsidRDefault="00393FA3" w:rsidP="00393FA3">
            <w:pPr>
              <w:rPr>
                <w:rFonts w:ascii="Arial" w:hAnsi="Arial" w:cs="Arial" w:hint="eastAsia"/>
                <w:b/>
                <w:iCs/>
                <w:sz w:val="16"/>
                <w:lang w:eastAsia="zh-CN"/>
              </w:rPr>
            </w:pPr>
            <w:r>
              <w:rPr>
                <w:rFonts w:ascii="Arial" w:hAnsi="Arial" w:cs="Arial"/>
                <w:b/>
                <w:iCs/>
                <w:sz w:val="16"/>
                <w:lang w:eastAsia="zh-CN"/>
              </w:rPr>
              <w:t>Comments</w:t>
            </w:r>
          </w:p>
        </w:tc>
      </w:tr>
      <w:tr w:rsidR="00393FA3" w14:paraId="4E367619" w14:textId="77777777" w:rsidTr="00393FA3">
        <w:tc>
          <w:tcPr>
            <w:tcW w:w="1838" w:type="dxa"/>
            <w:vAlign w:val="center"/>
          </w:tcPr>
          <w:p w14:paraId="44DCA0CD" w14:textId="62B861D7" w:rsidR="00393FA3" w:rsidRDefault="00393FA3" w:rsidP="00393FA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11BA41" w14:textId="77777777" w:rsidR="00393FA3" w:rsidRDefault="00393FA3" w:rsidP="00393FA3">
            <w:pPr>
              <w:rPr>
                <w:rFonts w:ascii="Arial" w:hAnsi="Arial" w:cs="Arial"/>
                <w:iCs/>
                <w:sz w:val="16"/>
                <w:lang w:eastAsia="zh-CN"/>
              </w:rPr>
            </w:pPr>
          </w:p>
        </w:tc>
        <w:tc>
          <w:tcPr>
            <w:tcW w:w="6379" w:type="dxa"/>
            <w:vAlign w:val="center"/>
          </w:tcPr>
          <w:p w14:paraId="1DA4952E" w14:textId="77777777" w:rsidR="00393FA3" w:rsidRDefault="00393FA3" w:rsidP="00393FA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46232B07" w14:textId="26CBCA86" w:rsidR="00AF233A" w:rsidRDefault="00AF233A" w:rsidP="00AF233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w:t>
            </w:r>
            <w:r>
              <w:rPr>
                <w:rFonts w:ascii="Arial" w:hAnsi="Arial" w:cs="Arial"/>
                <w:iCs/>
                <w:sz w:val="16"/>
                <w:lang w:eastAsia="zh-CN"/>
              </w:rPr>
              <w:lastRenderedPageBreak/>
              <w:t>PRS processing window, but not preconfigured MGs/PRS processing windows, assuming preconfiguration of both is anyway possible.</w:t>
            </w:r>
          </w:p>
        </w:tc>
      </w:tr>
      <w:tr w:rsidR="00393FA3" w14:paraId="2F96026F" w14:textId="77777777" w:rsidTr="00393FA3">
        <w:tc>
          <w:tcPr>
            <w:tcW w:w="1838" w:type="dxa"/>
            <w:vAlign w:val="center"/>
          </w:tcPr>
          <w:p w14:paraId="1A5D6CA9" w14:textId="4973D6C6" w:rsidR="00393FA3" w:rsidRDefault="00393FA3" w:rsidP="00393FA3">
            <w:pPr>
              <w:rPr>
                <w:rFonts w:ascii="Arial" w:hAnsi="Arial" w:cs="Arial"/>
                <w:iCs/>
                <w:sz w:val="16"/>
                <w:lang w:eastAsia="zh-CN"/>
              </w:rPr>
            </w:pPr>
          </w:p>
        </w:tc>
        <w:tc>
          <w:tcPr>
            <w:tcW w:w="1134" w:type="dxa"/>
            <w:vAlign w:val="center"/>
          </w:tcPr>
          <w:p w14:paraId="0D1E3F21" w14:textId="77777777" w:rsidR="00393FA3" w:rsidRDefault="00393FA3" w:rsidP="00393FA3">
            <w:pPr>
              <w:rPr>
                <w:rFonts w:ascii="Arial" w:hAnsi="Arial" w:cs="Arial"/>
                <w:iCs/>
                <w:sz w:val="16"/>
                <w:lang w:eastAsia="zh-CN"/>
              </w:rPr>
            </w:pPr>
          </w:p>
        </w:tc>
        <w:tc>
          <w:tcPr>
            <w:tcW w:w="6379" w:type="dxa"/>
            <w:vAlign w:val="center"/>
          </w:tcPr>
          <w:p w14:paraId="5C687D26" w14:textId="3A863389" w:rsidR="00393FA3" w:rsidRDefault="00393FA3" w:rsidP="00393FA3">
            <w:pPr>
              <w:rPr>
                <w:rFonts w:ascii="Arial" w:hAnsi="Arial" w:cs="Arial"/>
                <w:iCs/>
                <w:sz w:val="16"/>
                <w:lang w:eastAsia="zh-CN"/>
              </w:rPr>
            </w:pPr>
          </w:p>
        </w:tc>
      </w:tr>
      <w:tr w:rsidR="00393FA3" w:rsidRPr="00753024" w14:paraId="71EA384C" w14:textId="77777777" w:rsidTr="00393FA3">
        <w:tc>
          <w:tcPr>
            <w:tcW w:w="1838" w:type="dxa"/>
            <w:vAlign w:val="center"/>
          </w:tcPr>
          <w:p w14:paraId="28E817D2" w14:textId="277EE962" w:rsidR="00393FA3" w:rsidRPr="00753024" w:rsidRDefault="00393FA3" w:rsidP="00393FA3">
            <w:pPr>
              <w:rPr>
                <w:rFonts w:ascii="Arial" w:hAnsi="Arial" w:cs="Arial"/>
                <w:iCs/>
                <w:sz w:val="16"/>
                <w:lang w:eastAsia="zh-CN"/>
              </w:rPr>
            </w:pPr>
          </w:p>
        </w:tc>
        <w:tc>
          <w:tcPr>
            <w:tcW w:w="1134" w:type="dxa"/>
            <w:vAlign w:val="center"/>
          </w:tcPr>
          <w:p w14:paraId="6AE68F4E" w14:textId="77777777" w:rsidR="00393FA3" w:rsidRPr="00753024" w:rsidRDefault="00393FA3" w:rsidP="00393FA3">
            <w:pPr>
              <w:rPr>
                <w:rFonts w:ascii="Arial" w:hAnsi="Arial" w:cs="Arial"/>
                <w:iCs/>
                <w:sz w:val="16"/>
                <w:lang w:eastAsia="zh-CN"/>
              </w:rPr>
            </w:pPr>
          </w:p>
        </w:tc>
        <w:tc>
          <w:tcPr>
            <w:tcW w:w="6379" w:type="dxa"/>
            <w:vAlign w:val="center"/>
          </w:tcPr>
          <w:p w14:paraId="2A149022" w14:textId="7C03591F" w:rsidR="00393FA3" w:rsidRPr="00753024" w:rsidRDefault="00393FA3" w:rsidP="00393FA3">
            <w:pPr>
              <w:rPr>
                <w:rFonts w:ascii="Arial" w:hAnsi="Arial" w:cs="Arial"/>
                <w:iCs/>
                <w:sz w:val="16"/>
                <w:lang w:eastAsia="zh-CN"/>
              </w:rPr>
            </w:pPr>
          </w:p>
        </w:tc>
      </w:tr>
    </w:tbl>
    <w:p w14:paraId="0CCA23D5" w14:textId="77777777" w:rsidR="00B46AEB" w:rsidRPr="00393FA3" w:rsidRDefault="00B46AEB">
      <w:pPr>
        <w:rPr>
          <w:lang w:eastAsia="zh-CN"/>
        </w:rPr>
      </w:pPr>
    </w:p>
    <w:p w14:paraId="05A8D78A" w14:textId="77777777" w:rsidR="00393FA3" w:rsidRPr="00023A7E" w:rsidRDefault="00393FA3">
      <w:pPr>
        <w:rPr>
          <w:rFonts w:hint="eastAsia"/>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r w:rsidRPr="007C75F1">
              <w:rPr>
                <w:rFonts w:ascii="Arial" w:eastAsia="MS Mincho" w:hAnsi="Arial" w:cs="Arial"/>
                <w:iCs/>
                <w:sz w:val="16"/>
                <w:lang w:eastAsia="ja-JP"/>
              </w:rPr>
              <w:t>InterDigital</w:t>
            </w:r>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393FA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393FA3">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393FA3">
            <w:pPr>
              <w:rPr>
                <w:rFonts w:ascii="Arial" w:hAnsi="Arial" w:cs="Arial"/>
                <w:iCs/>
                <w:sz w:val="16"/>
                <w:lang w:eastAsia="zh-CN"/>
              </w:rPr>
            </w:pPr>
            <w:r>
              <w:rPr>
                <w:rFonts w:ascii="Arial" w:eastAsia="MS Mincho" w:hAnsi="Arial" w:cs="Arial"/>
                <w:iCs/>
                <w:sz w:val="16"/>
                <w:lang w:eastAsia="ja-JP"/>
              </w:rPr>
              <w:t xml:space="preserve"> </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lastRenderedPageBreak/>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lastRenderedPageBreak/>
        <w:t>R</w:t>
      </w:r>
      <w:r>
        <w:rPr>
          <w:lang w:eastAsia="zh-CN"/>
        </w:rPr>
        <w:t>ound 2</w:t>
      </w:r>
    </w:p>
    <w:p w14:paraId="03CA3CC6" w14:textId="11F3FD76" w:rsidR="00833F45" w:rsidRDefault="00833F45" w:rsidP="00833F45">
      <w:pPr>
        <w:pStyle w:val="3"/>
        <w:numPr>
          <w:ilvl w:val="0"/>
          <w:numId w:val="0"/>
        </w:numPr>
        <w:rPr>
          <w:lang w:eastAsia="zh-CN"/>
        </w:rPr>
      </w:pPr>
      <w:r>
        <w:rPr>
          <w:rFonts w:hint="eastAsia"/>
          <w:lang w:eastAsia="zh-CN"/>
        </w:rPr>
        <w:t>P</w:t>
      </w:r>
      <w:r>
        <w:rPr>
          <w:lang w:eastAsia="zh-CN"/>
        </w:rPr>
        <w:t>roposal 3.10.2-1</w:t>
      </w:r>
      <w:r w:rsidR="008D6F85">
        <w:rPr>
          <w:lang w:eastAsia="zh-CN"/>
        </w:rPr>
        <w:t xml:space="preserve"> (input requested)</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1BDE3A01" w:rsidR="00833F45" w:rsidRDefault="00833F45" w:rsidP="00833F45">
      <w:pPr>
        <w:pStyle w:val="3"/>
        <w:numPr>
          <w:ilvl w:val="0"/>
          <w:numId w:val="0"/>
        </w:numPr>
        <w:rPr>
          <w:lang w:eastAsia="zh-CN"/>
        </w:rPr>
      </w:pPr>
      <w:r>
        <w:rPr>
          <w:rFonts w:hint="eastAsia"/>
          <w:lang w:eastAsia="zh-CN"/>
        </w:rPr>
        <w:t>P</w:t>
      </w:r>
      <w:r>
        <w:rPr>
          <w:lang w:eastAsia="zh-CN"/>
        </w:rPr>
        <w:t>roposal 3.11.2-1</w:t>
      </w:r>
      <w:r w:rsidR="00AF233A">
        <w:rPr>
          <w:lang w:eastAsia="zh-CN"/>
        </w:rPr>
        <w:t xml:space="preserve"> (email)</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393FA3">
            <w:pPr>
              <w:rPr>
                <w:rFonts w:ascii="Arial" w:hAnsi="Arial" w:cs="Arial"/>
                <w:iCs/>
                <w:sz w:val="16"/>
                <w:lang w:eastAsia="zh-CN"/>
              </w:rPr>
            </w:pPr>
          </w:p>
        </w:tc>
      </w:tr>
    </w:tbl>
    <w:p w14:paraId="0A3E1D86" w14:textId="77777777" w:rsidR="00833F45" w:rsidRDefault="00833F45">
      <w:pPr>
        <w:rPr>
          <w:lang w:eastAsia="zh-CN"/>
        </w:rPr>
      </w:pPr>
    </w:p>
    <w:p w14:paraId="268110C7" w14:textId="6DA2D5E8" w:rsidR="00833F45" w:rsidRDefault="00833F45" w:rsidP="00833F45">
      <w:pPr>
        <w:pStyle w:val="3"/>
        <w:numPr>
          <w:ilvl w:val="0"/>
          <w:numId w:val="0"/>
        </w:numPr>
        <w:rPr>
          <w:lang w:eastAsia="zh-CN"/>
        </w:rPr>
      </w:pPr>
      <w:r>
        <w:rPr>
          <w:rFonts w:hint="eastAsia"/>
          <w:lang w:eastAsia="zh-CN"/>
        </w:rPr>
        <w:t>P</w:t>
      </w:r>
      <w:r>
        <w:rPr>
          <w:lang w:eastAsia="zh-CN"/>
        </w:rPr>
        <w:t>roposal 3.11.2-2</w:t>
      </w:r>
      <w:r w:rsidR="00AF233A">
        <w:rPr>
          <w:lang w:eastAsia="zh-CN"/>
        </w:rPr>
        <w:t xml:space="preserve"> (email)</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393FA3">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lastRenderedPageBreak/>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Pr="00AF233A" w:rsidRDefault="00833F45" w:rsidP="00AF233A">
      <w:pPr>
        <w:rPr>
          <w:b/>
          <w:lang w:eastAsia="zh-CN"/>
        </w:rPr>
      </w:pPr>
      <w:r w:rsidRPr="00AF233A">
        <w:rPr>
          <w:rFonts w:hint="eastAsia"/>
          <w:b/>
          <w:lang w:eastAsia="zh-CN"/>
        </w:rPr>
        <w:t>P</w:t>
      </w:r>
      <w:r w:rsidRPr="00AF233A">
        <w:rPr>
          <w:b/>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Default="00833F45">
      <w:pPr>
        <w:rPr>
          <w:lang w:eastAsia="zh-CN"/>
        </w:rPr>
      </w:pPr>
    </w:p>
    <w:p w14:paraId="221EF4D0" w14:textId="3EDE9FB7" w:rsidR="00AF233A" w:rsidRDefault="00AF233A">
      <w:pPr>
        <w:rPr>
          <w:b/>
          <w:lang w:eastAsia="zh-CN"/>
        </w:rPr>
      </w:pPr>
      <w:r>
        <w:rPr>
          <w:b/>
          <w:lang w:eastAsia="zh-CN"/>
        </w:rPr>
        <w:t>FL comments</w:t>
      </w:r>
    </w:p>
    <w:p w14:paraId="706F1EA7" w14:textId="55852D98" w:rsidR="00AF233A" w:rsidRDefault="00AF233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71331255" w14:textId="77777777" w:rsidR="00AF233A" w:rsidRDefault="00AF233A">
      <w:pPr>
        <w:rPr>
          <w:lang w:eastAsia="zh-CN"/>
        </w:rPr>
      </w:pPr>
    </w:p>
    <w:p w14:paraId="7F0BE547" w14:textId="2A4DB048" w:rsidR="00AF233A" w:rsidRDefault="00AF233A" w:rsidP="00AF233A">
      <w:pPr>
        <w:pStyle w:val="3"/>
        <w:numPr>
          <w:ilvl w:val="0"/>
          <w:numId w:val="0"/>
        </w:numPr>
        <w:rPr>
          <w:lang w:eastAsia="zh-CN"/>
        </w:rPr>
      </w:pPr>
      <w:r>
        <w:rPr>
          <w:rFonts w:hint="eastAsia"/>
          <w:lang w:eastAsia="zh-CN"/>
        </w:rPr>
        <w:t>P</w:t>
      </w:r>
      <w:r>
        <w:rPr>
          <w:lang w:eastAsia="zh-CN"/>
        </w:rPr>
        <w:t>roposal 3.12.2-</w:t>
      </w:r>
      <w:r>
        <w:rPr>
          <w:lang w:eastAsia="zh-CN"/>
        </w:rPr>
        <w:t>2 (email)</w:t>
      </w:r>
    </w:p>
    <w:p w14:paraId="0667C6FD"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8A29865" w14:textId="77777777" w:rsidR="00AF233A" w:rsidRPr="00833F45" w:rsidRDefault="00AF233A">
      <w:pPr>
        <w:rPr>
          <w:rFonts w:hint="eastAsia"/>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 w:author="Huawei" w:date="2022-02-07T11:05:00Z">
              <w:r>
                <w:rPr>
                  <w:rFonts w:eastAsia="等线"/>
                  <w:color w:val="000000"/>
                  <w:sz w:val="20"/>
                  <w:szCs w:val="21"/>
                  <w:lang w:val="en-GB" w:eastAsia="zh-CN"/>
                </w:rPr>
                <w:t xml:space="preserve">the UE may be </w:t>
              </w:r>
            </w:ins>
            <w:del w:id="3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5" w:author="Huawei" w:date="2022-02-07T11:06:00Z">
              <w:r>
                <w:rPr>
                  <w:rFonts w:eastAsia="等线" w:hint="eastAsia"/>
                  <w:color w:val="000000"/>
                  <w:sz w:val="20"/>
                  <w:szCs w:val="21"/>
                  <w:lang w:val="en-GB" w:eastAsia="zh-CN"/>
                </w:rPr>
                <w:delText>or as implied by UE capability</w:delText>
              </w:r>
            </w:del>
            <w:ins w:id="3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 xml:space="preserve">and if the DL PRS is determined to be higher priority than the DL </w:delText>
              </w:r>
              <w:r>
                <w:rPr>
                  <w:sz w:val="20"/>
                  <w:szCs w:val="20"/>
                  <w:lang w:val="en-GB" w:eastAsia="zh-CN"/>
                </w:rPr>
                <w:lastRenderedPageBreak/>
                <w:delText>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等线"/>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等线"/>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等线"/>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等线"/>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等线"/>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等线"/>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等线"/>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等线"/>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deac</w:t>
              </w:r>
            </w:ins>
            <w:ins w:id="20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等线"/>
                  <w:color w:val="000000"/>
                  <w:sz w:val="14"/>
                  <w:szCs w:val="16"/>
                  <w:lang w:val="en-GB" w:eastAsia="zh-CN"/>
                </w:rPr>
                <w:t xml:space="preserve">the UE may be </w:t>
              </w:r>
            </w:ins>
            <w:del w:id="20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09" w:author="Huawei" w:date="2022-02-07T11:06:00Z">
              <w:r w:rsidRPr="00CB7197">
                <w:rPr>
                  <w:rFonts w:eastAsia="等线" w:hint="eastAsia"/>
                  <w:color w:val="000000"/>
                  <w:sz w:val="14"/>
                  <w:szCs w:val="16"/>
                  <w:lang w:val="en-GB" w:eastAsia="zh-CN"/>
                </w:rPr>
                <w:delText>or as implied by UE capability</w:delText>
              </w:r>
            </w:del>
            <w:ins w:id="21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5EA0F410" w:rsidR="00833F45" w:rsidRDefault="00833F45" w:rsidP="00833F45">
      <w:pPr>
        <w:pStyle w:val="3"/>
        <w:rPr>
          <w:lang w:eastAsia="zh-CN"/>
        </w:rPr>
      </w:pPr>
      <w:r>
        <w:rPr>
          <w:rFonts w:hint="eastAsia"/>
          <w:lang w:eastAsia="zh-CN"/>
        </w:rPr>
        <w:t>R</w:t>
      </w:r>
      <w:r>
        <w:rPr>
          <w:lang w:eastAsia="zh-CN"/>
        </w:rPr>
        <w:t>ound</w:t>
      </w:r>
      <w:r w:rsidR="00393FA3">
        <w:rPr>
          <w:lang w:eastAsia="zh-CN"/>
        </w:rPr>
        <w:t xml:space="preserve"> 2</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ins w:id="243" w:author="Huawei - Huangsu" w:date="2022-02-24T10:34:00Z">
              <w:r>
                <w:rPr>
                  <w:rFonts w:ascii="Arial" w:hAnsi="Arial" w:cs="Arial"/>
                  <w:iCs/>
                  <w:sz w:val="16"/>
                  <w:lang w:eastAsia="zh-CN"/>
                </w:rPr>
                <w:t>So if two LCS requests need two differnet QoS (latency/accuracy) requirement</w:t>
              </w:r>
            </w:ins>
            <w:ins w:id="244" w:author="Huawei - Huangsu" w:date="2022-02-24T10:38:00Z">
              <w:r>
                <w:rPr>
                  <w:rFonts w:ascii="Arial" w:hAnsi="Arial" w:cs="Arial"/>
                  <w:iCs/>
                  <w:sz w:val="16"/>
                  <w:lang w:eastAsia="zh-CN"/>
                </w:rPr>
                <w:t xml:space="preserve"> and may even received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w:t>
              </w:r>
              <w:r>
                <w:rPr>
                  <w:rFonts w:ascii="Arial" w:hAnsi="Arial" w:cs="Arial"/>
                  <w:iCs/>
                  <w:sz w:val="16"/>
                  <w:lang w:eastAsia="zh-CN"/>
                </w:rPr>
                <w:lastRenderedPageBreak/>
                <w:t xml:space="preserve">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lastRenderedPageBreak/>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Pr="00AF233A" w:rsidRDefault="002A7990" w:rsidP="00AF233A">
      <w:pPr>
        <w:rPr>
          <w:b/>
          <w:lang w:eastAsia="zh-CN"/>
        </w:rPr>
      </w:pPr>
      <w:r w:rsidRPr="00AF233A">
        <w:rPr>
          <w:rFonts w:hint="eastAsia"/>
          <w:b/>
          <w:lang w:eastAsia="zh-CN"/>
        </w:rPr>
        <w:t>Propos</w:t>
      </w:r>
      <w:r w:rsidRPr="00AF233A">
        <w:rPr>
          <w:b/>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38D91E43" w:rsidR="00D85E6C" w:rsidRDefault="00D85E6C">
      <w:pPr>
        <w:rPr>
          <w:lang w:eastAsia="zh-CN"/>
        </w:rPr>
      </w:pPr>
    </w:p>
    <w:p w14:paraId="7C6AD497" w14:textId="10E8325D" w:rsidR="00AF233A" w:rsidRPr="00AF233A" w:rsidRDefault="00AF233A">
      <w:pPr>
        <w:rPr>
          <w:b/>
          <w:lang w:eastAsia="zh-CN"/>
        </w:rPr>
      </w:pPr>
      <w:r>
        <w:rPr>
          <w:b/>
          <w:lang w:eastAsia="zh-CN"/>
        </w:rPr>
        <w:t>FL comment</w:t>
      </w:r>
    </w:p>
    <w:p w14:paraId="5FC01B04" w14:textId="224ECE9C" w:rsidR="00AF233A" w:rsidRDefault="00AF233A">
      <w:pPr>
        <w:rPr>
          <w:lang w:eastAsia="zh-CN"/>
        </w:rPr>
      </w:pPr>
      <w:r>
        <w:rPr>
          <w:lang w:eastAsia="zh-CN"/>
        </w:rPr>
        <w:t>There were concerns raised for using “selection command”. The proposal is updated for email endorsement.</w:t>
      </w:r>
    </w:p>
    <w:p w14:paraId="4458FF0D" w14:textId="77777777" w:rsidR="00AF233A" w:rsidRDefault="00AF233A">
      <w:pPr>
        <w:rPr>
          <w:lang w:eastAsia="zh-CN"/>
        </w:rPr>
      </w:pPr>
    </w:p>
    <w:p w14:paraId="779CE13F" w14:textId="07877CA9" w:rsidR="00AF233A" w:rsidRDefault="00AF233A" w:rsidP="00AF233A">
      <w:pPr>
        <w:pStyle w:val="3"/>
        <w:numPr>
          <w:ilvl w:val="0"/>
          <w:numId w:val="0"/>
        </w:numPr>
        <w:rPr>
          <w:lang w:eastAsia="zh-CN"/>
        </w:rPr>
      </w:pPr>
      <w:r>
        <w:rPr>
          <w:rFonts w:hint="eastAsia"/>
          <w:lang w:eastAsia="zh-CN"/>
        </w:rPr>
        <w:t>Propos</w:t>
      </w:r>
      <w:r>
        <w:rPr>
          <w:lang w:eastAsia="zh-CN"/>
        </w:rPr>
        <w:t>al 4.3.1-</w:t>
      </w:r>
      <w:r>
        <w:rPr>
          <w:lang w:eastAsia="zh-CN"/>
        </w:rPr>
        <w:t>2 (email)</w:t>
      </w:r>
    </w:p>
    <w:p w14:paraId="587A2A1E"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1AEA108"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7D95F10" w14:textId="77777777" w:rsidR="00AF233A" w:rsidRDefault="00AF233A">
      <w:pPr>
        <w:rPr>
          <w:rFonts w:hint="eastAsia"/>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lastRenderedPageBreak/>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lastRenderedPageBreak/>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lastRenderedPageBreak/>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lastRenderedPageBreak/>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w:t>
            </w:r>
            <w:r>
              <w:rPr>
                <w:i/>
                <w:iCs/>
                <w:lang w:eastAsia="ko-KR"/>
              </w:rPr>
              <w:lastRenderedPageBreak/>
              <w:t>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1020EB4A" w:rsidR="00D85E6C" w:rsidRDefault="00393FA3" w:rsidP="00393FA3">
      <w:pPr>
        <w:pStyle w:val="2"/>
        <w:rPr>
          <w:lang w:val="en-GB" w:eastAsia="zh-CN"/>
        </w:rPr>
      </w:pPr>
      <w:r>
        <w:rPr>
          <w:rFonts w:hint="eastAsia"/>
          <w:lang w:val="en-GB" w:eastAsia="zh-CN"/>
        </w:rPr>
        <w:t>P</w:t>
      </w:r>
      <w:r>
        <w:rPr>
          <w:lang w:val="en-GB" w:eastAsia="zh-CN"/>
        </w:rPr>
        <w:t>roposal for email endorsement</w:t>
      </w:r>
    </w:p>
    <w:p w14:paraId="49AD6D97" w14:textId="11459BB0" w:rsidR="00393FA3" w:rsidRDefault="00393FA3" w:rsidP="00393FA3">
      <w:pPr>
        <w:pStyle w:val="3"/>
        <w:numPr>
          <w:ilvl w:val="0"/>
          <w:numId w:val="0"/>
        </w:numPr>
        <w:rPr>
          <w:lang w:eastAsia="zh-CN"/>
        </w:rPr>
      </w:pPr>
      <w:bookmarkStart w:id="254" w:name="_GoBack"/>
      <w:r>
        <w:rPr>
          <w:rFonts w:hint="eastAsia"/>
          <w:lang w:eastAsia="zh-CN"/>
        </w:rPr>
        <w:t>P</w:t>
      </w:r>
      <w:r>
        <w:rPr>
          <w:lang w:eastAsia="zh-CN"/>
        </w:rPr>
        <w:t>roposal 2.2.2-2 (email)</w:t>
      </w:r>
    </w:p>
    <w:p w14:paraId="1D5224DB" w14:textId="7777777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59EF3ABE" w14:textId="77777777" w:rsidR="00393FA3" w:rsidRPr="00393FA3" w:rsidRDefault="00393FA3" w:rsidP="00393FA3">
      <w:pPr>
        <w:rPr>
          <w:rFonts w:hint="eastAsia"/>
          <w:lang w:eastAsia="zh-CN"/>
        </w:rPr>
      </w:pPr>
    </w:p>
    <w:p w14:paraId="3672767F" w14:textId="77777777" w:rsidR="00393FA3" w:rsidRDefault="00393FA3" w:rsidP="00393FA3">
      <w:pPr>
        <w:pStyle w:val="3"/>
        <w:numPr>
          <w:ilvl w:val="0"/>
          <w:numId w:val="0"/>
        </w:numPr>
        <w:rPr>
          <w:lang w:eastAsia="zh-CN"/>
        </w:rPr>
      </w:pPr>
      <w:r>
        <w:rPr>
          <w:rFonts w:hint="eastAsia"/>
          <w:lang w:eastAsia="zh-CN"/>
        </w:rPr>
        <w:t>P</w:t>
      </w:r>
      <w:r>
        <w:rPr>
          <w:lang w:eastAsia="zh-CN"/>
        </w:rPr>
        <w:t>roposal 2.3.2-1 (email)</w:t>
      </w:r>
    </w:p>
    <w:p w14:paraId="6038AB85" w14:textId="77777777" w:rsidR="00393FA3" w:rsidRDefault="00393FA3" w:rsidP="00393FA3">
      <w:pPr>
        <w:pStyle w:val="3GPPAgreements"/>
        <w:rPr>
          <w:lang w:eastAsia="zh-CN"/>
        </w:rPr>
      </w:pPr>
      <w:r>
        <w:rPr>
          <w:lang w:eastAsia="zh-CN"/>
        </w:rPr>
        <w:t>The maximum number of MGs per activation/deactivation is 1.</w:t>
      </w:r>
    </w:p>
    <w:p w14:paraId="61A16A67" w14:textId="77777777" w:rsidR="00D85E6C" w:rsidRDefault="00D85E6C">
      <w:pPr>
        <w:rPr>
          <w:lang w:eastAsia="zh-CN"/>
        </w:rPr>
      </w:pPr>
    </w:p>
    <w:p w14:paraId="52DA1B7C" w14:textId="77777777" w:rsidR="00393FA3" w:rsidRDefault="00393FA3" w:rsidP="00393FA3">
      <w:pPr>
        <w:pStyle w:val="3"/>
        <w:numPr>
          <w:ilvl w:val="0"/>
          <w:numId w:val="0"/>
        </w:numPr>
        <w:rPr>
          <w:lang w:eastAsia="zh-CN"/>
        </w:rPr>
      </w:pPr>
      <w:r>
        <w:rPr>
          <w:rFonts w:hint="eastAsia"/>
          <w:lang w:eastAsia="zh-CN"/>
        </w:rPr>
        <w:t>P</w:t>
      </w:r>
      <w:r>
        <w:rPr>
          <w:lang w:eastAsia="zh-CN"/>
        </w:rPr>
        <w:t>roposal 3.3.2-1 (for conclusion, email)</w:t>
      </w:r>
    </w:p>
    <w:p w14:paraId="145D398B" w14:textId="77777777" w:rsidR="00393FA3" w:rsidRDefault="00393FA3" w:rsidP="00393FA3">
      <w:pPr>
        <w:pStyle w:val="3GPPAgreements"/>
        <w:rPr>
          <w:lang w:eastAsia="zh-CN"/>
        </w:rPr>
      </w:pPr>
      <w:r>
        <w:rPr>
          <w:lang w:eastAsia="zh-CN"/>
        </w:rPr>
        <w:t>RAN1 understand that the priority between SSB and PRS is up to RAN4 to define.</w:t>
      </w:r>
    </w:p>
    <w:p w14:paraId="4B7B4385" w14:textId="77777777" w:rsidR="00393FA3" w:rsidRDefault="00393FA3">
      <w:pPr>
        <w:rPr>
          <w:lang w:eastAsia="zh-CN"/>
        </w:rPr>
      </w:pPr>
    </w:p>
    <w:p w14:paraId="78ECAA1E" w14:textId="77777777" w:rsidR="00AF233A" w:rsidRDefault="00AF233A" w:rsidP="00AF233A">
      <w:pPr>
        <w:pStyle w:val="3"/>
        <w:numPr>
          <w:ilvl w:val="0"/>
          <w:numId w:val="0"/>
        </w:numPr>
        <w:rPr>
          <w:lang w:eastAsia="zh-CN"/>
        </w:rPr>
      </w:pPr>
      <w:r>
        <w:rPr>
          <w:rFonts w:hint="eastAsia"/>
          <w:lang w:eastAsia="zh-CN"/>
        </w:rPr>
        <w:t>P</w:t>
      </w:r>
      <w:r>
        <w:rPr>
          <w:lang w:eastAsia="zh-CN"/>
        </w:rPr>
        <w:t>roposal 3.11.2-1 (email)</w:t>
      </w:r>
    </w:p>
    <w:p w14:paraId="2A474872" w14:textId="77777777" w:rsidR="00AF233A" w:rsidRDefault="00AF233A" w:rsidP="00AF233A">
      <w:pPr>
        <w:pStyle w:val="3GPPAgreements"/>
        <w:rPr>
          <w:lang w:eastAsia="zh-CN"/>
        </w:rPr>
      </w:pPr>
      <w:r>
        <w:rPr>
          <w:lang w:eastAsia="zh-CN"/>
        </w:rPr>
        <w:t>The maximum number of PRS processing windows per activation/deactivation is 1.</w:t>
      </w:r>
    </w:p>
    <w:p w14:paraId="64324E24" w14:textId="77777777" w:rsidR="00AF233A" w:rsidRDefault="00AF233A">
      <w:pPr>
        <w:rPr>
          <w:lang w:eastAsia="zh-CN"/>
        </w:rPr>
      </w:pPr>
    </w:p>
    <w:p w14:paraId="695C972E" w14:textId="77777777" w:rsidR="00AF233A" w:rsidRDefault="00AF233A" w:rsidP="00AF233A">
      <w:pPr>
        <w:pStyle w:val="3"/>
        <w:numPr>
          <w:ilvl w:val="0"/>
          <w:numId w:val="0"/>
        </w:numPr>
        <w:rPr>
          <w:lang w:eastAsia="zh-CN"/>
        </w:rPr>
      </w:pPr>
      <w:r>
        <w:rPr>
          <w:rFonts w:hint="eastAsia"/>
          <w:lang w:eastAsia="zh-CN"/>
        </w:rPr>
        <w:t>P</w:t>
      </w:r>
      <w:r>
        <w:rPr>
          <w:lang w:eastAsia="zh-CN"/>
        </w:rPr>
        <w:t>roposal 3.11.2-2 (email)</w:t>
      </w:r>
    </w:p>
    <w:p w14:paraId="2020B726" w14:textId="77777777" w:rsidR="00AF233A" w:rsidRDefault="00AF233A" w:rsidP="00AF233A">
      <w:pPr>
        <w:pStyle w:val="3GPPAgreements"/>
        <w:rPr>
          <w:lang w:eastAsia="zh-CN"/>
        </w:rPr>
      </w:pPr>
      <w:r>
        <w:rPr>
          <w:lang w:eastAsia="zh-CN"/>
        </w:rPr>
        <w:t>The maximum number of concurrently activated PRS processing windows is 1.</w:t>
      </w:r>
    </w:p>
    <w:p w14:paraId="21CDA5C1" w14:textId="77777777" w:rsidR="00AF233A" w:rsidRDefault="00AF233A">
      <w:pPr>
        <w:rPr>
          <w:lang w:eastAsia="zh-CN"/>
        </w:rPr>
      </w:pPr>
    </w:p>
    <w:p w14:paraId="2DEB6663" w14:textId="77777777" w:rsidR="00AF233A" w:rsidRDefault="00AF233A" w:rsidP="00AF233A">
      <w:pPr>
        <w:pStyle w:val="3"/>
        <w:numPr>
          <w:ilvl w:val="0"/>
          <w:numId w:val="0"/>
        </w:numPr>
        <w:rPr>
          <w:lang w:eastAsia="zh-CN"/>
        </w:rPr>
      </w:pPr>
      <w:r>
        <w:rPr>
          <w:rFonts w:hint="eastAsia"/>
          <w:lang w:eastAsia="zh-CN"/>
        </w:rPr>
        <w:t>P</w:t>
      </w:r>
      <w:r>
        <w:rPr>
          <w:lang w:eastAsia="zh-CN"/>
        </w:rPr>
        <w:t>roposal 3.12.2-2 (email)</w:t>
      </w:r>
    </w:p>
    <w:p w14:paraId="3AC3C11A"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D6E5CD0" w14:textId="77777777" w:rsidR="00AF233A" w:rsidRDefault="00AF233A">
      <w:pPr>
        <w:rPr>
          <w:lang w:eastAsia="zh-CN"/>
        </w:rPr>
      </w:pPr>
    </w:p>
    <w:p w14:paraId="02E48C6B" w14:textId="77777777" w:rsidR="00AF233A" w:rsidRDefault="00AF233A" w:rsidP="00AF233A">
      <w:pPr>
        <w:pStyle w:val="3"/>
        <w:numPr>
          <w:ilvl w:val="0"/>
          <w:numId w:val="0"/>
        </w:numPr>
        <w:rPr>
          <w:lang w:eastAsia="zh-CN"/>
        </w:rPr>
      </w:pPr>
      <w:r>
        <w:rPr>
          <w:rFonts w:hint="eastAsia"/>
          <w:lang w:eastAsia="zh-CN"/>
        </w:rPr>
        <w:lastRenderedPageBreak/>
        <w:t>Propos</w:t>
      </w:r>
      <w:r>
        <w:rPr>
          <w:lang w:eastAsia="zh-CN"/>
        </w:rPr>
        <w:t>al 4.3.1-2 (email)</w:t>
      </w:r>
    </w:p>
    <w:p w14:paraId="14EB86E4"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A29E24"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bookmarkEnd w:id="254"/>
    <w:p w14:paraId="2A7919EE" w14:textId="77777777" w:rsidR="00AF233A" w:rsidRPr="00AF233A" w:rsidRDefault="00AF233A">
      <w:pPr>
        <w:rPr>
          <w:rFonts w:hint="eastAsia"/>
          <w:lang w:eastAsia="zh-CN"/>
        </w:rPr>
      </w:pPr>
    </w:p>
    <w:sectPr w:rsidR="00AF233A" w:rsidRPr="00AF23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29533" w14:textId="77777777" w:rsidR="00D41655" w:rsidRDefault="00D41655" w:rsidP="00F122CD">
      <w:pPr>
        <w:spacing w:after="0"/>
      </w:pPr>
      <w:r>
        <w:separator/>
      </w:r>
    </w:p>
  </w:endnote>
  <w:endnote w:type="continuationSeparator" w:id="0">
    <w:p w14:paraId="2C0F994F" w14:textId="77777777" w:rsidR="00D41655" w:rsidRDefault="00D41655" w:rsidP="00F122CD">
      <w:pPr>
        <w:spacing w:after="0"/>
      </w:pPr>
      <w:r>
        <w:continuationSeparator/>
      </w:r>
    </w:p>
  </w:endnote>
  <w:endnote w:type="continuationNotice" w:id="1">
    <w:p w14:paraId="5DE6CDE7" w14:textId="77777777" w:rsidR="00D41655" w:rsidRDefault="00D41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429BE" w14:textId="77777777" w:rsidR="00D41655" w:rsidRDefault="00D41655" w:rsidP="00F122CD">
      <w:pPr>
        <w:spacing w:after="0"/>
      </w:pPr>
      <w:r>
        <w:separator/>
      </w:r>
    </w:p>
  </w:footnote>
  <w:footnote w:type="continuationSeparator" w:id="0">
    <w:p w14:paraId="608C92E7" w14:textId="77777777" w:rsidR="00D41655" w:rsidRDefault="00D41655" w:rsidP="00F122CD">
      <w:pPr>
        <w:spacing w:after="0"/>
      </w:pPr>
      <w:r>
        <w:continuationSeparator/>
      </w:r>
    </w:p>
  </w:footnote>
  <w:footnote w:type="continuationNotice" w:id="1">
    <w:p w14:paraId="0B4640A2" w14:textId="77777777" w:rsidR="00D41655" w:rsidRDefault="00D4165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FA3"/>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af6">
    <w:basedOn w:val="a"/>
    <w:next w:val="a"/>
    <w:uiPriority w:val="34"/>
    <w:qFormat/>
    <w:pPr>
      <w:ind w:firstLineChars="200" w:firstLine="420"/>
    </w:p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7">
    <w:name w:val="List Paragraph"/>
    <w:basedOn w:val="a"/>
    <w:link w:val="Char10"/>
    <w:uiPriority w:val="34"/>
    <w:qFormat/>
    <w:rsid w:val="00DE7DB5"/>
    <w:pPr>
      <w:ind w:firstLineChars="200" w:firstLine="420"/>
    </w:pPr>
  </w:style>
  <w:style w:type="character" w:customStyle="1" w:styleId="Char10">
    <w:name w:val="列出段落 Char1"/>
    <w:link w:val="af7"/>
    <w:uiPriority w:val="34"/>
    <w:qFormat/>
    <w:locked/>
    <w:rsid w:val="00DE7DB5"/>
    <w:rPr>
      <w:sz w:val="22"/>
      <w:szCs w:val="22"/>
      <w:lang w:eastAsia="en-US"/>
    </w:rPr>
  </w:style>
  <w:style w:type="paragraph" w:styleId="af8">
    <w:name w:val="Revision"/>
    <w:hidden/>
    <w:uiPriority w:val="99"/>
    <w:semiHidden/>
    <w:rsid w:val="00400EB9"/>
    <w:rPr>
      <w:sz w:val="22"/>
      <w:szCs w:val="22"/>
      <w:lang w:eastAsia="en-US"/>
    </w:rPr>
  </w:style>
  <w:style w:type="character" w:customStyle="1" w:styleId="Mention">
    <w:name w:val="Mention"/>
    <w:basedOn w:val="a0"/>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E4E41E1A-F2E2-49F8-8EA4-40B858E3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21712</Words>
  <Characters>123759</Characters>
  <Application>Microsoft Office Word</Application>
  <DocSecurity>0</DocSecurity>
  <Lines>1031</Lines>
  <Paragraphs>290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145181</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2022-02-24T22:43:00Z</dcterms:created>
  <dcterms:modified xsi:type="dcterms:W3CDTF">2022-02-24T22:43:00Z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