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gNB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AD5047">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w:t>
            </w:r>
            <w:proofErr w:type="spellStart"/>
            <w:r w:rsidRPr="000C012F">
              <w:rPr>
                <w:rFonts w:ascii="Arial" w:eastAsia="Malgun Gothic" w:hAnsi="Arial" w:cs="Arial"/>
                <w:iCs/>
                <w:sz w:val="16"/>
                <w:lang w:eastAsia="ko-KR"/>
              </w:rPr>
              <w:t>thouh</w:t>
            </w:r>
            <w:proofErr w:type="spellEnd"/>
            <w:r w:rsidRPr="000C012F">
              <w:rPr>
                <w:rFonts w:ascii="Arial" w:eastAsia="Malgun Gothic" w:hAnsi="Arial" w:cs="Arial"/>
                <w:iCs/>
                <w:sz w:val="16"/>
                <w:lang w:eastAsia="ko-KR"/>
              </w:rPr>
              <w:t xml:space="preserve"> RAN2 has agreed on MAC-CE for deactivation, the details are not agreed. In our understanding, if the MAC-CE for activation also </w:t>
            </w:r>
            <w:r w:rsidRPr="000C012F">
              <w:rPr>
                <w:rFonts w:ascii="Arial" w:eastAsia="Malgun Gothic" w:hAnsi="Arial" w:cs="Arial" w:hint="eastAsia"/>
                <w:iCs/>
                <w:sz w:val="16"/>
                <w:lang w:eastAsia="ko-KR"/>
              </w:rPr>
              <w:t xml:space="preserve">includes either option #1 </w:t>
            </w:r>
            <w:proofErr w:type="gramStart"/>
            <w:r w:rsidRPr="000C012F">
              <w:rPr>
                <w:rFonts w:ascii="Arial" w:eastAsia="Malgun Gothic" w:hAnsi="Arial" w:cs="Arial" w:hint="eastAsia"/>
                <w:iCs/>
                <w:sz w:val="16"/>
                <w:lang w:eastAsia="ko-KR"/>
              </w:rPr>
              <w:t>and</w:t>
            </w:r>
            <w:proofErr w:type="gramEnd"/>
            <w:r w:rsidRPr="000C012F">
              <w:rPr>
                <w:rFonts w:ascii="Arial" w:eastAsia="Malgun Gothic" w:hAnsi="Arial" w:cs="Arial" w:hint="eastAsia"/>
                <w:iCs/>
                <w:sz w:val="16"/>
                <w:lang w:eastAsia="ko-KR"/>
              </w:rPr>
              <w:t xml:space="preserve">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sidRPr="000C012F">
              <w:rPr>
                <w:rFonts w:ascii="Arial" w:eastAsia="Malgun Gothic" w:hAnsi="Arial" w:cs="Arial"/>
                <w:iCs/>
                <w:sz w:val="16"/>
                <w:lang w:eastAsia="ko-KR"/>
              </w:rPr>
              <w:t>dicuss</w:t>
            </w:r>
            <w:proofErr w:type="spellEnd"/>
            <w:r w:rsidRPr="000C012F">
              <w:rPr>
                <w:rFonts w:ascii="Arial" w:eastAsia="Malgun Gothic" w:hAnsi="Arial" w:cs="Arial"/>
                <w:iCs/>
                <w:sz w:val="16"/>
                <w:lang w:eastAsia="ko-KR"/>
              </w:rPr>
              <w:t xml:space="preserve">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w:t>
            </w:r>
            <w:proofErr w:type="gramStart"/>
            <w:r w:rsidRPr="000C012F">
              <w:rPr>
                <w:sz w:val="16"/>
                <w:lang w:eastAsia="zh-CN"/>
              </w:rPr>
              <w:t>number based</w:t>
            </w:r>
            <w:proofErr w:type="gramEnd"/>
            <w:r w:rsidRPr="000C012F">
              <w:rPr>
                <w:sz w:val="16"/>
                <w:lang w:eastAsia="zh-CN"/>
              </w:rPr>
              <w:t xml:space="preserve">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w:t>
            </w:r>
            <w:proofErr w:type="gramStart"/>
            <w:r w:rsidRPr="000C012F">
              <w:rPr>
                <w:sz w:val="16"/>
                <w:lang w:eastAsia="zh-CN"/>
              </w:rPr>
              <w:t>cycle based</w:t>
            </w:r>
            <w:proofErr w:type="gramEnd"/>
            <w:r w:rsidRPr="000C012F">
              <w:rPr>
                <w:sz w:val="16"/>
                <w:lang w:eastAsia="zh-CN"/>
              </w:rPr>
              <w:t xml:space="preserve">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5DD1F4B4" w:rsidR="00DE7DB5" w:rsidRDefault="00DE7DB5" w:rsidP="00DE7DB5">
      <w:pPr>
        <w:pStyle w:val="Heading3"/>
        <w:rPr>
          <w:lang w:val="en-GB" w:eastAsia="zh-CN"/>
        </w:rPr>
      </w:pPr>
      <w:r>
        <w:rPr>
          <w:rFonts w:hint="eastAsia"/>
          <w:lang w:val="en-GB" w:eastAsia="zh-CN"/>
        </w:rPr>
        <w:t>R</w:t>
      </w:r>
      <w:r>
        <w:rPr>
          <w:lang w:val="en-GB" w:eastAsia="zh-CN"/>
        </w:rPr>
        <w:t>ound 2</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025D48B8" w:rsidR="00DE7DB5" w:rsidRDefault="00DE7DB5" w:rsidP="00DE7DB5">
      <w:pPr>
        <w:pStyle w:val="Heading3"/>
        <w:numPr>
          <w:ilvl w:val="0"/>
          <w:numId w:val="0"/>
        </w:numPr>
        <w:rPr>
          <w:lang w:eastAsia="zh-CN"/>
        </w:rPr>
      </w:pPr>
      <w:r>
        <w:rPr>
          <w:rFonts w:hint="eastAsia"/>
          <w:lang w:eastAsia="zh-CN"/>
        </w:rPr>
        <w:lastRenderedPageBreak/>
        <w:t>P</w:t>
      </w:r>
      <w:r>
        <w:rPr>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103A33" w14:paraId="36DD55F3" w14:textId="77777777" w:rsidTr="00DE7DB5">
        <w:tc>
          <w:tcPr>
            <w:tcW w:w="1838" w:type="dxa"/>
            <w:vAlign w:val="center"/>
          </w:tcPr>
          <w:p w14:paraId="4102CB2B" w14:textId="354D99DD"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338F6FB" w14:textId="44DEF364" w:rsidR="00103A33" w:rsidRDefault="00103A33" w:rsidP="00103A33">
            <w:pPr>
              <w:rPr>
                <w:rFonts w:ascii="Arial" w:hAnsi="Arial" w:cs="Arial"/>
                <w:iCs/>
                <w:sz w:val="16"/>
                <w:lang w:eastAsia="zh-CN"/>
              </w:rPr>
            </w:pPr>
          </w:p>
        </w:tc>
        <w:tc>
          <w:tcPr>
            <w:tcW w:w="6379" w:type="dxa"/>
            <w:vAlign w:val="center"/>
          </w:tcPr>
          <w:p w14:paraId="5B67C42A" w14:textId="7D148122" w:rsidR="00103A33" w:rsidRDefault="00103A33" w:rsidP="00103A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753024" w14:paraId="1AA507DD" w14:textId="77777777" w:rsidTr="00DE7DB5">
        <w:tc>
          <w:tcPr>
            <w:tcW w:w="1838" w:type="dxa"/>
            <w:vAlign w:val="center"/>
          </w:tcPr>
          <w:p w14:paraId="0D8FCD69" w14:textId="16AD2F1E"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60C7F847" w14:textId="0CF559F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28CB267" w14:textId="77777777" w:rsidR="00753024" w:rsidRDefault="00753024" w:rsidP="00753024">
            <w:pPr>
              <w:rPr>
                <w:rFonts w:ascii="Arial" w:hAnsi="Arial" w:cs="Arial"/>
                <w:iCs/>
                <w:sz w:val="16"/>
                <w:lang w:eastAsia="zh-CN"/>
              </w:rPr>
            </w:pPr>
          </w:p>
        </w:tc>
      </w:tr>
      <w:tr w:rsidR="00C05CBF" w14:paraId="76A45E81" w14:textId="77777777" w:rsidTr="00DE7DB5">
        <w:tc>
          <w:tcPr>
            <w:tcW w:w="1838" w:type="dxa"/>
            <w:vAlign w:val="center"/>
          </w:tcPr>
          <w:p w14:paraId="720C7846" w14:textId="0905D191" w:rsidR="00C05CBF" w:rsidRPr="00753024" w:rsidRDefault="00C05CBF" w:rsidP="00753024">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636EF93B" w14:textId="1BB7BC0E"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5C4A8A" w14:textId="77777777" w:rsidR="00C05CBF" w:rsidRDefault="00C05CBF" w:rsidP="00753024">
            <w:pPr>
              <w:rPr>
                <w:rFonts w:ascii="Arial" w:hAnsi="Arial" w:cs="Arial"/>
                <w:iCs/>
                <w:sz w:val="16"/>
                <w:lang w:eastAsia="zh-CN"/>
              </w:rPr>
            </w:pPr>
          </w:p>
        </w:tc>
      </w:tr>
      <w:tr w:rsidR="00697766" w14:paraId="0BCC8C83" w14:textId="77777777" w:rsidTr="00697766">
        <w:tc>
          <w:tcPr>
            <w:tcW w:w="1838" w:type="dxa"/>
          </w:tcPr>
          <w:p w14:paraId="6DA78CE4" w14:textId="77777777" w:rsidR="00697766" w:rsidRPr="00753024" w:rsidRDefault="00697766" w:rsidP="00123AE1">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FD5095A" w14:textId="77777777" w:rsidR="00697766" w:rsidRPr="00C05CBF" w:rsidRDefault="00697766" w:rsidP="00123AE1">
            <w:pPr>
              <w:rPr>
                <w:rFonts w:ascii="Arial" w:eastAsia="MS Mincho" w:hAnsi="Arial" w:cs="Arial"/>
                <w:iCs/>
                <w:sz w:val="16"/>
                <w:lang w:eastAsia="ja-JP"/>
              </w:rPr>
            </w:pPr>
          </w:p>
        </w:tc>
        <w:tc>
          <w:tcPr>
            <w:tcW w:w="6379" w:type="dxa"/>
          </w:tcPr>
          <w:p w14:paraId="3AD4ABB8" w14:textId="77777777" w:rsidR="00697766" w:rsidRDefault="00697766" w:rsidP="00123AE1">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3109D6C1" w14:textId="77777777" w:rsidR="00DE7DB5" w:rsidRPr="00DE7DB5" w:rsidRDefault="00DE7DB5">
      <w:pPr>
        <w:rPr>
          <w:lang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 xml:space="preserve">e suggest </w:t>
            </w:r>
            <w:proofErr w:type="gramStart"/>
            <w:r>
              <w:rPr>
                <w:rFonts w:ascii="Arial" w:hAnsi="Arial" w:cs="Arial"/>
                <w:iCs/>
                <w:sz w:val="16"/>
                <w:lang w:eastAsia="zh-CN"/>
              </w:rPr>
              <w:t>to agree</w:t>
            </w:r>
            <w:proofErr w:type="gramEnd"/>
            <w:r>
              <w:rPr>
                <w:rFonts w:ascii="Arial" w:hAnsi="Arial" w:cs="Arial"/>
                <w:iCs/>
                <w:sz w:val="16"/>
                <w:lang w:eastAsia="zh-CN"/>
              </w:rPr>
              <w:t xml:space="preserv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356D6F91" w14:textId="77777777" w:rsidR="00A26717" w:rsidRDefault="00A26717" w:rsidP="00A26717">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Heading3"/>
        <w:rPr>
          <w:lang w:val="en-GB" w:eastAsia="zh-CN"/>
        </w:rPr>
      </w:pPr>
      <w:r>
        <w:rPr>
          <w:rFonts w:hint="eastAsia"/>
          <w:lang w:val="en-GB" w:eastAsia="zh-CN"/>
        </w:rPr>
        <w:lastRenderedPageBreak/>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Default="00DE7DB5" w:rsidP="00DE7DB5">
      <w:pPr>
        <w:pStyle w:val="Heading3"/>
        <w:numPr>
          <w:ilvl w:val="0"/>
          <w:numId w:val="0"/>
        </w:numPr>
        <w:rPr>
          <w:lang w:eastAsia="zh-CN"/>
        </w:rPr>
      </w:pPr>
      <w:r>
        <w:rPr>
          <w:rFonts w:hint="eastAsia"/>
          <w:lang w:eastAsia="zh-CN"/>
        </w:rPr>
        <w:t>P</w:t>
      </w:r>
      <w:r>
        <w:rPr>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gNB</w:t>
            </w:r>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103A33" w14:paraId="7CFACD20" w14:textId="77777777" w:rsidTr="00DE7DB5">
        <w:tc>
          <w:tcPr>
            <w:tcW w:w="1838" w:type="dxa"/>
            <w:vAlign w:val="center"/>
          </w:tcPr>
          <w:p w14:paraId="6DA3EE45" w14:textId="07A8B794"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4F8CBD8" w14:textId="574E5CFB" w:rsidR="00103A33" w:rsidRDefault="00103A33" w:rsidP="00103A33">
            <w:pPr>
              <w:rPr>
                <w:rFonts w:ascii="Arial" w:hAnsi="Arial" w:cs="Arial"/>
                <w:iCs/>
                <w:sz w:val="16"/>
                <w:lang w:eastAsia="zh-CN"/>
              </w:rPr>
            </w:pPr>
          </w:p>
        </w:tc>
        <w:tc>
          <w:tcPr>
            <w:tcW w:w="6379" w:type="dxa"/>
            <w:vAlign w:val="center"/>
          </w:tcPr>
          <w:p w14:paraId="17B10433" w14:textId="4B3D1D96" w:rsidR="00103A33" w:rsidRDefault="00103A33" w:rsidP="00103A3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753024" w14:paraId="78BB82EA" w14:textId="77777777" w:rsidTr="00DE7DB5">
        <w:tc>
          <w:tcPr>
            <w:tcW w:w="1838" w:type="dxa"/>
            <w:vAlign w:val="center"/>
          </w:tcPr>
          <w:p w14:paraId="189369E6" w14:textId="35D8F15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A526B9A" w14:textId="77777777" w:rsidR="00753024" w:rsidRPr="00753024" w:rsidRDefault="00753024" w:rsidP="00753024">
            <w:pPr>
              <w:rPr>
                <w:rFonts w:ascii="Arial" w:hAnsi="Arial" w:cs="Arial"/>
                <w:iCs/>
                <w:sz w:val="16"/>
                <w:lang w:eastAsia="zh-CN"/>
              </w:rPr>
            </w:pPr>
          </w:p>
        </w:tc>
        <w:tc>
          <w:tcPr>
            <w:tcW w:w="6379" w:type="dxa"/>
            <w:vAlign w:val="center"/>
          </w:tcPr>
          <w:p w14:paraId="76F6E4FC" w14:textId="5EAF4955"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Considering multiple PFLs, we also think ‘16’ is more reasonable.</w:t>
            </w:r>
          </w:p>
        </w:tc>
      </w:tr>
    </w:tbl>
    <w:p w14:paraId="7BA01D69" w14:textId="77777777" w:rsidR="00DE7DB5" w:rsidRPr="00DE7DB5" w:rsidRDefault="00DE7DB5">
      <w:pPr>
        <w:rPr>
          <w:lang w:eastAsia="zh-CN"/>
        </w:rPr>
      </w:pPr>
    </w:p>
    <w:p w14:paraId="420041D4" w14:textId="77777777" w:rsidR="00DE7DB5" w:rsidRDefault="00DE7DB5">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Heading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w:t>
            </w:r>
            <w:proofErr w:type="gramStart"/>
            <w:r w:rsidRPr="002A7990">
              <w:rPr>
                <w:rFonts w:ascii="Arial" w:hAnsi="Arial" w:cs="Arial"/>
                <w:iCs/>
                <w:sz w:val="16"/>
                <w:lang w:eastAsia="zh-CN"/>
              </w:rPr>
              <w:t>in a given</w:t>
            </w:r>
            <w:proofErr w:type="gramEnd"/>
            <w:r w:rsidRPr="002A7990">
              <w:rPr>
                <w:rFonts w:ascii="Arial" w:hAnsi="Arial" w:cs="Arial"/>
                <w:iCs/>
                <w:sz w:val="16"/>
                <w:lang w:eastAsia="zh-CN"/>
              </w:rPr>
              <w:t xml:space="preserve">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Heading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7823CC0D" w:rsidR="00DE7DB5" w:rsidRDefault="00DE7DB5" w:rsidP="00DE7DB5">
      <w:pPr>
        <w:pStyle w:val="Heading3"/>
        <w:numPr>
          <w:ilvl w:val="0"/>
          <w:numId w:val="0"/>
        </w:numPr>
        <w:rPr>
          <w:lang w:eastAsia="zh-CN"/>
        </w:rPr>
      </w:pPr>
      <w:r>
        <w:rPr>
          <w:rFonts w:hint="eastAsia"/>
          <w:lang w:eastAsia="zh-CN"/>
        </w:rPr>
        <w:t>P</w:t>
      </w:r>
      <w:r>
        <w:rPr>
          <w:lang w:eastAsia="zh-CN"/>
        </w:rPr>
        <w:t>roposal 2.3.2-1</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E53D39" w14:paraId="7C4957FE" w14:textId="77777777" w:rsidTr="00D576A6">
        <w:tc>
          <w:tcPr>
            <w:tcW w:w="1838" w:type="dxa"/>
            <w:vAlign w:val="center"/>
          </w:tcPr>
          <w:p w14:paraId="31F1A6FA" w14:textId="315ABA03"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E9F9106" w14:textId="009EC11D"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529C78" w14:textId="17EB5CDF" w:rsidR="00E53D39" w:rsidRDefault="00E53D39" w:rsidP="00E53D39">
            <w:pPr>
              <w:rPr>
                <w:rFonts w:ascii="Arial" w:hAnsi="Arial" w:cs="Arial"/>
                <w:iCs/>
                <w:sz w:val="16"/>
                <w:lang w:eastAsia="zh-CN"/>
              </w:rPr>
            </w:pPr>
          </w:p>
        </w:tc>
      </w:tr>
      <w:tr w:rsidR="00753024" w14:paraId="4A6F3D29" w14:textId="77777777" w:rsidTr="00D576A6">
        <w:tc>
          <w:tcPr>
            <w:tcW w:w="1838" w:type="dxa"/>
            <w:vAlign w:val="center"/>
          </w:tcPr>
          <w:p w14:paraId="24C1B884" w14:textId="1A28226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36D070F4" w14:textId="10BC517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58A01AD" w14:textId="4811FBDB" w:rsidR="00753024" w:rsidRDefault="00753024" w:rsidP="00753024">
            <w:pPr>
              <w:rPr>
                <w:rFonts w:ascii="Arial" w:hAnsi="Arial" w:cs="Arial"/>
                <w:iCs/>
                <w:sz w:val="16"/>
                <w:lang w:eastAsia="zh-CN"/>
              </w:rPr>
            </w:pPr>
          </w:p>
        </w:tc>
      </w:tr>
      <w:tr w:rsidR="00C05CBF" w14:paraId="6C42021F" w14:textId="77777777" w:rsidTr="00AD6277">
        <w:trPr>
          <w:trHeight w:val="97"/>
        </w:trPr>
        <w:tc>
          <w:tcPr>
            <w:tcW w:w="1838" w:type="dxa"/>
            <w:vAlign w:val="center"/>
          </w:tcPr>
          <w:p w14:paraId="00A37108" w14:textId="5A095513"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340298" w14:textId="41E973A5" w:rsidR="00C05CBF" w:rsidRPr="00C05CBF" w:rsidRDefault="00C05CBF" w:rsidP="00753024">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7B544E05" w14:textId="77777777" w:rsidR="00C05CBF" w:rsidRDefault="00C05CBF" w:rsidP="00753024">
            <w:pPr>
              <w:rPr>
                <w:rFonts w:ascii="Arial" w:hAnsi="Arial" w:cs="Arial"/>
                <w:iCs/>
                <w:sz w:val="16"/>
                <w:lang w:eastAsia="zh-CN"/>
              </w:rPr>
            </w:pPr>
          </w:p>
        </w:tc>
      </w:tr>
      <w:tr w:rsidR="00AD6277" w14:paraId="55E9024E" w14:textId="77777777" w:rsidTr="00AD6277">
        <w:trPr>
          <w:trHeight w:val="97"/>
        </w:trPr>
        <w:tc>
          <w:tcPr>
            <w:tcW w:w="1838" w:type="dxa"/>
            <w:vAlign w:val="center"/>
          </w:tcPr>
          <w:p w14:paraId="6C76408F" w14:textId="79FB7F44"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F978BFD" w14:textId="5D9DA19B"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3E2266D" w14:textId="77777777" w:rsidR="00AD6277" w:rsidRDefault="00AD6277" w:rsidP="00753024">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NRPPa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gNB as assistance information, and the gNB determines the </w:t>
            </w:r>
            <w:r>
              <w:rPr>
                <w:b/>
                <w:bCs/>
                <w:color w:val="00B050"/>
                <w:sz w:val="20"/>
                <w:szCs w:val="20"/>
                <w:lang w:val="en-GB" w:eastAsia="en-GB"/>
              </w:rPr>
              <w:lastRenderedPageBreak/>
              <w:t>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Heading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w:t>
            </w:r>
            <w:proofErr w:type="gramStart"/>
            <w:r w:rsidRPr="009351D9">
              <w:rPr>
                <w:rFonts w:ascii="Arial" w:hAnsi="Arial" w:cs="Arial"/>
                <w:iCs/>
                <w:sz w:val="16"/>
                <w:lang w:eastAsia="zh-CN"/>
              </w:rPr>
              <w:t>similar to</w:t>
            </w:r>
            <w:proofErr w:type="gramEnd"/>
            <w:r w:rsidRPr="009351D9">
              <w:rPr>
                <w:rFonts w:ascii="Arial" w:hAnsi="Arial" w:cs="Arial"/>
                <w:iCs/>
                <w:sz w:val="16"/>
                <w:lang w:eastAsia="zh-CN"/>
              </w:rPr>
              <w:t xml:space="preserve">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lastRenderedPageBreak/>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The URLLC channel corresponds a dynamically scheduled PDSCH whose PUCCH resource for carrying ACK/NAK is marked as </w:t>
            </w:r>
            <w:proofErr w:type="gramStart"/>
            <w:r>
              <w:rPr>
                <w:rFonts w:ascii="Times" w:eastAsia="Batang" w:hAnsi="Times"/>
                <w:sz w:val="20"/>
                <w:szCs w:val="24"/>
                <w:lang w:eastAsia="zh-CN"/>
              </w:rPr>
              <w:t>high-priority</w:t>
            </w:r>
            <w:proofErr w:type="gramEnd"/>
            <w:r>
              <w:rPr>
                <w:rFonts w:ascii="Times" w:eastAsia="Batang" w:hAnsi="Times"/>
                <w:sz w:val="20"/>
                <w:szCs w:val="24"/>
                <w:lang w:eastAsia="zh-CN"/>
              </w:rPr>
              <w:t>.</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AD5047">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AD5047">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lastRenderedPageBreak/>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w:t>
            </w:r>
            <w:proofErr w:type="gramStart"/>
            <w:r>
              <w:rPr>
                <w:rFonts w:ascii="Arial" w:hAnsi="Arial" w:cs="Arial"/>
                <w:iCs/>
                <w:sz w:val="16"/>
                <w:szCs w:val="16"/>
              </w:rPr>
              <w:t>in order to</w:t>
            </w:r>
            <w:proofErr w:type="gramEnd"/>
            <w:r>
              <w:rPr>
                <w:rFonts w:ascii="Arial" w:hAnsi="Arial" w:cs="Arial"/>
                <w:iCs/>
                <w:sz w:val="16"/>
                <w:szCs w:val="16"/>
              </w:rPr>
              <w:t xml:space="preserve">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w:t>
            </w:r>
            <w:proofErr w:type="gramStart"/>
            <w:r>
              <w:rPr>
                <w:rFonts w:ascii="Arial" w:hAnsi="Arial" w:cs="Arial"/>
                <w:bCs/>
                <w:sz w:val="16"/>
                <w:szCs w:val="16"/>
                <w:lang w:eastAsia="zh-CN"/>
              </w:rPr>
              <w:t>2;</w:t>
            </w:r>
            <w:proofErr w:type="gramEnd"/>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 xml:space="preserve">The initial configuration of the PRS processing window is sent over RRC signaling. For reconfigurations / PPW update, it is up to RAN2 to decide if a MAC CE is beneficial or if RRC reconfiguration </w:t>
            </w:r>
            <w:r>
              <w:rPr>
                <w:rFonts w:ascii="Arial" w:hAnsi="Arial" w:cs="Arial"/>
                <w:bCs/>
                <w:iCs/>
                <w:sz w:val="16"/>
                <w:szCs w:val="16"/>
              </w:rPr>
              <w:lastRenderedPageBreak/>
              <w:t>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BodyText"/>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 xml:space="preserve">Reply to </w:t>
      </w:r>
      <w:proofErr w:type="spellStart"/>
      <w:r>
        <w:rPr>
          <w:lang w:eastAsia="zh-CN"/>
        </w:rPr>
        <w:t>vivio</w:t>
      </w:r>
      <w:proofErr w:type="spellEnd"/>
      <w:r>
        <w:rPr>
          <w:lang w:eastAsia="zh-CN"/>
        </w:rPr>
        <w:t>: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w:t>
      </w:r>
      <w:proofErr w:type="gramStart"/>
      <w:r>
        <w:rPr>
          <w:lang w:eastAsia="zh-CN"/>
        </w:rPr>
        <w:t>similar to</w:t>
      </w:r>
      <w:proofErr w:type="gramEnd"/>
      <w:r>
        <w:rPr>
          <w:lang w:eastAsia="zh-CN"/>
        </w:rPr>
        <w:t xml:space="preserve"> existing SP CSI-RS or SP SRS, I guess.</w:t>
      </w:r>
    </w:p>
    <w:p w14:paraId="181684F0" w14:textId="57C62CF8" w:rsidR="00A26717" w:rsidRDefault="00A26717" w:rsidP="00A26717">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Heading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lastRenderedPageBreak/>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E53D39" w14:paraId="5108B623" w14:textId="77777777" w:rsidTr="00D576A6">
        <w:tc>
          <w:tcPr>
            <w:tcW w:w="1838" w:type="dxa"/>
            <w:vAlign w:val="center"/>
          </w:tcPr>
          <w:p w14:paraId="291EA609" w14:textId="6477714E"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7D47A11" w14:textId="55429D3E" w:rsidR="00E53D39" w:rsidRDefault="00E53D39" w:rsidP="00E53D3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5BAD00" w14:textId="77777777" w:rsidR="00E53D39" w:rsidRDefault="00E53D39" w:rsidP="00E53D39">
            <w:pPr>
              <w:rPr>
                <w:rFonts w:ascii="Arial" w:hAnsi="Arial" w:cs="Arial"/>
                <w:iCs/>
                <w:sz w:val="16"/>
                <w:lang w:eastAsia="zh-CN"/>
              </w:rPr>
            </w:pPr>
          </w:p>
        </w:tc>
      </w:tr>
      <w:tr w:rsidR="00D424B0" w14:paraId="7778F09E" w14:textId="77777777" w:rsidTr="00D576A6">
        <w:tc>
          <w:tcPr>
            <w:tcW w:w="1838" w:type="dxa"/>
            <w:vAlign w:val="center"/>
          </w:tcPr>
          <w:p w14:paraId="5C472BA8" w14:textId="24F9F74A" w:rsidR="00D424B0" w:rsidRDefault="00D424B0" w:rsidP="00D424B0">
            <w:pPr>
              <w:rPr>
                <w:rFonts w:ascii="Arial" w:hAnsi="Arial" w:cs="Arial"/>
                <w:iCs/>
                <w:sz w:val="16"/>
                <w:lang w:eastAsia="zh-CN"/>
              </w:rPr>
            </w:pPr>
            <w:r>
              <w:rPr>
                <w:rFonts w:ascii="Arial" w:hAnsi="Arial" w:cs="Arial"/>
                <w:iCs/>
                <w:sz w:val="16"/>
                <w:lang w:eastAsia="zh-CN"/>
              </w:rPr>
              <w:t>vivo 2</w:t>
            </w:r>
          </w:p>
        </w:tc>
        <w:tc>
          <w:tcPr>
            <w:tcW w:w="1134" w:type="dxa"/>
            <w:vAlign w:val="center"/>
          </w:tcPr>
          <w:p w14:paraId="3162A56C" w14:textId="77777777" w:rsidR="00D424B0" w:rsidRDefault="00D424B0" w:rsidP="00D424B0">
            <w:pPr>
              <w:rPr>
                <w:rFonts w:ascii="Arial" w:hAnsi="Arial" w:cs="Arial"/>
                <w:iCs/>
                <w:sz w:val="16"/>
                <w:lang w:eastAsia="zh-CN"/>
              </w:rPr>
            </w:pPr>
          </w:p>
        </w:tc>
        <w:tc>
          <w:tcPr>
            <w:tcW w:w="6379" w:type="dxa"/>
            <w:vAlign w:val="center"/>
          </w:tcPr>
          <w:p w14:paraId="2490977E" w14:textId="77777777" w:rsidR="00D424B0" w:rsidRDefault="00D424B0" w:rsidP="00D424B0">
            <w:pPr>
              <w:rPr>
                <w:rFonts w:ascii="Arial" w:hAnsi="Arial" w:cs="Arial"/>
                <w:iCs/>
                <w:sz w:val="16"/>
                <w:lang w:eastAsia="zh-CN"/>
              </w:rPr>
            </w:pPr>
            <w:r>
              <w:rPr>
                <w:rFonts w:ascii="Arial" w:hAnsi="Arial" w:cs="Arial"/>
                <w:iCs/>
                <w:sz w:val="16"/>
                <w:lang w:eastAsia="zh-CN"/>
              </w:rPr>
              <w:t xml:space="preserve">For us, we prefer a common PPW to be configured per PFL because it </w:t>
            </w:r>
            <w:proofErr w:type="gramStart"/>
            <w:r>
              <w:rPr>
                <w:rFonts w:ascii="Arial" w:hAnsi="Arial" w:cs="Arial"/>
                <w:iCs/>
                <w:sz w:val="16"/>
                <w:lang w:eastAsia="zh-CN"/>
              </w:rPr>
              <w:t>can</w:t>
            </w:r>
            <w:proofErr w:type="gramEnd"/>
            <w:r>
              <w:rPr>
                <w:rFonts w:ascii="Arial" w:hAnsi="Arial" w:cs="Arial"/>
                <w:iCs/>
                <w:sz w:val="16"/>
                <w:lang w:eastAsia="zh-CN"/>
              </w:rPr>
              <w:t xml:space="preserve"> flexible to be associated with BWP and cell, and PRS is configured per PFL.</w:t>
            </w:r>
          </w:p>
          <w:p w14:paraId="5A108CCC" w14:textId="77777777" w:rsidR="00D424B0" w:rsidRDefault="00D424B0" w:rsidP="00D424B0">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47F647A6" w14:textId="77777777" w:rsidR="00D424B0" w:rsidRDefault="00D424B0" w:rsidP="00D424B0">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E278777"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per BWP is 1.</w:t>
            </w:r>
          </w:p>
          <w:p w14:paraId="5D84CA1A"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across all active DL BWP is 4.</w:t>
            </w:r>
          </w:p>
          <w:p w14:paraId="4A4A3A89"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concurrently activated PRS processing windows across all active DL BWP is 1</w:t>
            </w:r>
          </w:p>
          <w:p w14:paraId="3070EE76" w14:textId="77777777" w:rsidR="00D424B0" w:rsidRDefault="00D424B0" w:rsidP="00D424B0">
            <w:pPr>
              <w:rPr>
                <w:rFonts w:ascii="Arial" w:hAnsi="Arial" w:cs="Arial"/>
                <w:iCs/>
                <w:sz w:val="16"/>
                <w:lang w:eastAsia="zh-CN"/>
              </w:rPr>
            </w:pPr>
          </w:p>
        </w:tc>
      </w:tr>
      <w:tr w:rsidR="00753024" w14:paraId="3DB59D32" w14:textId="77777777" w:rsidTr="00D576A6">
        <w:tc>
          <w:tcPr>
            <w:tcW w:w="1838" w:type="dxa"/>
            <w:vAlign w:val="center"/>
          </w:tcPr>
          <w:p w14:paraId="721AE5B3" w14:textId="5397E2C9"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CEB04D5" w14:textId="04E410D7"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2F251C26" w14:textId="77777777" w:rsidR="00753024" w:rsidRDefault="00753024" w:rsidP="00753024">
            <w:pPr>
              <w:rPr>
                <w:rFonts w:ascii="Arial" w:hAnsi="Arial" w:cs="Arial"/>
                <w:iCs/>
                <w:sz w:val="16"/>
                <w:lang w:eastAsia="zh-CN"/>
              </w:rPr>
            </w:pPr>
          </w:p>
        </w:tc>
      </w:tr>
      <w:tr w:rsidR="00AD6277" w14:paraId="350A7F23" w14:textId="77777777" w:rsidTr="00D576A6">
        <w:tc>
          <w:tcPr>
            <w:tcW w:w="1838" w:type="dxa"/>
            <w:vAlign w:val="center"/>
          </w:tcPr>
          <w:p w14:paraId="6A126704" w14:textId="75B8D31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5F06FC30" w14:textId="05CF9FD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05A152" w14:textId="77777777" w:rsidR="00AD6277" w:rsidRDefault="00AD6277" w:rsidP="00753024">
            <w:pPr>
              <w:rPr>
                <w:rFonts w:ascii="Arial" w:hAnsi="Arial" w:cs="Arial"/>
                <w:iCs/>
                <w:sz w:val="16"/>
                <w:lang w:eastAsia="zh-CN"/>
              </w:rPr>
            </w:pPr>
          </w:p>
        </w:tc>
      </w:tr>
      <w:tr w:rsidR="002E37A6" w14:paraId="2F25A22C" w14:textId="77777777" w:rsidTr="002E37A6">
        <w:tc>
          <w:tcPr>
            <w:tcW w:w="1838" w:type="dxa"/>
          </w:tcPr>
          <w:p w14:paraId="585587DD" w14:textId="77777777" w:rsidR="002E37A6" w:rsidRPr="00753024" w:rsidRDefault="002E37A6" w:rsidP="00123AE1">
            <w:pPr>
              <w:rPr>
                <w:rFonts w:ascii="Arial" w:eastAsia="Malgun Gothic" w:hAnsi="Arial" w:cs="Arial" w:hint="eastAsia"/>
                <w:iCs/>
                <w:sz w:val="16"/>
                <w:lang w:eastAsia="ko-KR"/>
              </w:rPr>
            </w:pPr>
            <w:r>
              <w:rPr>
                <w:rFonts w:ascii="Arial" w:eastAsia="Malgun Gothic" w:hAnsi="Arial" w:cs="Arial"/>
                <w:iCs/>
                <w:sz w:val="16"/>
                <w:lang w:eastAsia="ko-KR"/>
              </w:rPr>
              <w:t>Ericsson</w:t>
            </w:r>
          </w:p>
        </w:tc>
        <w:tc>
          <w:tcPr>
            <w:tcW w:w="1134" w:type="dxa"/>
          </w:tcPr>
          <w:p w14:paraId="644A00F3" w14:textId="0BC373AF" w:rsidR="002E37A6" w:rsidRPr="00753024" w:rsidRDefault="002E37A6" w:rsidP="00123AE1">
            <w:pPr>
              <w:rPr>
                <w:rFonts w:ascii="Arial" w:eastAsia="Malgun Gothic" w:hAnsi="Arial" w:cs="Arial" w:hint="eastAsia"/>
                <w:iCs/>
                <w:sz w:val="16"/>
                <w:lang w:eastAsia="ko-KR"/>
              </w:rPr>
            </w:pPr>
            <w:r>
              <w:rPr>
                <w:rFonts w:ascii="Arial" w:eastAsia="Malgun Gothic" w:hAnsi="Arial" w:cs="Arial"/>
                <w:iCs/>
                <w:sz w:val="16"/>
                <w:lang w:eastAsia="ko-KR"/>
              </w:rPr>
              <w:t>Yes</w:t>
            </w:r>
          </w:p>
        </w:tc>
        <w:tc>
          <w:tcPr>
            <w:tcW w:w="6379" w:type="dxa"/>
          </w:tcPr>
          <w:p w14:paraId="0613580D" w14:textId="77777777" w:rsidR="002E37A6" w:rsidRDefault="002E37A6" w:rsidP="00123AE1">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lastRenderedPageBreak/>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414D5301" w:rsidR="00D85E6C" w:rsidRDefault="002A7990">
      <w:pPr>
        <w:pStyle w:val="Heading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 xml:space="preserve">UL MAC CE for MG activation request by the UE can be one ID associated with the </w:t>
            </w:r>
            <w:proofErr w:type="spellStart"/>
            <w:r w:rsidRPr="002A7990">
              <w:rPr>
                <w:rFonts w:ascii="Arial" w:hAnsi="Arial" w:cs="Arial"/>
                <w:iCs/>
                <w:sz w:val="16"/>
              </w:rPr>
              <w:t>preconfiguration</w:t>
            </w:r>
            <w:proofErr w:type="spellEnd"/>
            <w:r w:rsidRPr="002A7990">
              <w:rPr>
                <w:rFonts w:ascii="Arial" w:hAnsi="Arial" w:cs="Arial"/>
                <w:iCs/>
                <w:sz w:val="16"/>
              </w:rPr>
              <w:t xml:space="preserve">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w:t>
            </w:r>
            <w:proofErr w:type="gramStart"/>
            <w:r>
              <w:rPr>
                <w:rFonts w:ascii="Arial" w:hAnsi="Arial" w:cs="Arial"/>
                <w:iCs/>
                <w:sz w:val="16"/>
                <w:lang w:eastAsia="zh-CN"/>
              </w:rPr>
              <w:t>measured, and</w:t>
            </w:r>
            <w:proofErr w:type="gramEnd"/>
            <w:r>
              <w:rPr>
                <w:rFonts w:ascii="Arial" w:hAnsi="Arial" w:cs="Arial"/>
                <w:iCs/>
                <w:sz w:val="16"/>
                <w:lang w:eastAsia="zh-CN"/>
              </w:rPr>
              <w:t xml:space="preserve">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lastRenderedPageBreak/>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sidRPr="000C012F">
              <w:rPr>
                <w:rFonts w:ascii="Arial" w:eastAsia="Malgun Gothic" w:hAnsi="Arial" w:cs="Arial"/>
                <w:iCs/>
                <w:sz w:val="16"/>
                <w:lang w:eastAsia="ko-KR"/>
              </w:rPr>
              <w:t>and than</w:t>
            </w:r>
            <w:proofErr w:type="spellEnd"/>
            <w:r w:rsidRPr="000C012F">
              <w:rPr>
                <w:rFonts w:ascii="Arial" w:eastAsia="Malgun Gothic" w:hAnsi="Arial" w:cs="Arial"/>
                <w:iCs/>
                <w:sz w:val="16"/>
                <w:lang w:eastAsia="ko-KR"/>
              </w:rPr>
              <w:t xml:space="preserve">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Heading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E53D39" w14:paraId="14E5CDB8" w14:textId="77777777" w:rsidTr="00D576A6">
        <w:tc>
          <w:tcPr>
            <w:tcW w:w="1838" w:type="dxa"/>
            <w:vAlign w:val="center"/>
          </w:tcPr>
          <w:p w14:paraId="190D87A2" w14:textId="3AA78379"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7191CB5" w14:textId="77777777" w:rsidR="00E53D39" w:rsidRDefault="00E53D39" w:rsidP="00E53D39">
            <w:pPr>
              <w:rPr>
                <w:rFonts w:ascii="Arial" w:hAnsi="Arial" w:cs="Arial"/>
                <w:iCs/>
                <w:sz w:val="16"/>
                <w:lang w:eastAsia="zh-CN"/>
              </w:rPr>
            </w:pPr>
          </w:p>
        </w:tc>
        <w:tc>
          <w:tcPr>
            <w:tcW w:w="6379" w:type="dxa"/>
            <w:vAlign w:val="center"/>
          </w:tcPr>
          <w:p w14:paraId="596F10D6" w14:textId="476B9186" w:rsidR="00E53D39" w:rsidRDefault="00E53D39" w:rsidP="00E53D3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C05CBF" w14:paraId="2106BC8F" w14:textId="77777777" w:rsidTr="00D576A6">
        <w:tc>
          <w:tcPr>
            <w:tcW w:w="1838" w:type="dxa"/>
            <w:vAlign w:val="center"/>
          </w:tcPr>
          <w:p w14:paraId="68E34F50" w14:textId="19AFC189"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668F38" w14:textId="77777777" w:rsidR="00C05CBF" w:rsidRDefault="00C05CBF" w:rsidP="00E53D39">
            <w:pPr>
              <w:rPr>
                <w:rFonts w:ascii="Arial" w:hAnsi="Arial" w:cs="Arial"/>
                <w:iCs/>
                <w:sz w:val="16"/>
                <w:lang w:eastAsia="zh-CN"/>
              </w:rPr>
            </w:pPr>
          </w:p>
        </w:tc>
        <w:tc>
          <w:tcPr>
            <w:tcW w:w="6379" w:type="dxa"/>
            <w:vAlign w:val="center"/>
          </w:tcPr>
          <w:p w14:paraId="40914B68" w14:textId="3221A9F3"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916C38" w14:paraId="2B9C32CC" w14:textId="77777777" w:rsidTr="00916C38">
        <w:tc>
          <w:tcPr>
            <w:tcW w:w="1838" w:type="dxa"/>
          </w:tcPr>
          <w:p w14:paraId="70E7792D" w14:textId="77777777" w:rsidR="00916C38" w:rsidRPr="00C05CBF" w:rsidRDefault="00916C38" w:rsidP="00123AE1">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7B209E1E" w14:textId="77777777" w:rsidR="00916C38" w:rsidRDefault="00916C38" w:rsidP="00123AE1">
            <w:pPr>
              <w:rPr>
                <w:rFonts w:ascii="Arial" w:hAnsi="Arial" w:cs="Arial"/>
                <w:iCs/>
                <w:sz w:val="16"/>
                <w:lang w:eastAsia="zh-CN"/>
              </w:rPr>
            </w:pPr>
          </w:p>
        </w:tc>
        <w:tc>
          <w:tcPr>
            <w:tcW w:w="6379" w:type="dxa"/>
          </w:tcPr>
          <w:p w14:paraId="2D5EDEF5" w14:textId="77777777" w:rsidR="00916C38" w:rsidRPr="00C05CBF" w:rsidRDefault="00916C38" w:rsidP="00123AE1">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lastRenderedPageBreak/>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 xml:space="preserve">Different terminologies of SSB were used across contributions, and </w:t>
      </w:r>
      <w:proofErr w:type="gramStart"/>
      <w:r>
        <w:rPr>
          <w:lang w:eastAsia="zh-CN"/>
        </w:rPr>
        <w:t>in order to</w:t>
      </w:r>
      <w:proofErr w:type="gramEnd"/>
      <w:r>
        <w:rPr>
          <w:lang w:eastAsia="zh-CN"/>
        </w:rPr>
        <w:t xml:space="preserve">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w:t>
            </w:r>
            <w:proofErr w:type="gramStart"/>
            <w:r>
              <w:rPr>
                <w:rFonts w:ascii="Arial" w:eastAsia="Yu Mincho" w:hAnsi="Arial" w:cs="Arial"/>
                <w:sz w:val="16"/>
                <w:szCs w:val="16"/>
                <w:lang w:val="en-GB" w:eastAsia="ja-JP"/>
              </w:rPr>
              <w:t>has to</w:t>
            </w:r>
            <w:proofErr w:type="gramEnd"/>
            <w:r>
              <w:rPr>
                <w:rFonts w:ascii="Arial" w:eastAsia="Yu Mincho" w:hAnsi="Arial" w:cs="Arial"/>
                <w:sz w:val="16"/>
                <w:szCs w:val="16"/>
                <w:lang w:val="en-GB" w:eastAsia="ja-JP"/>
              </w:rPr>
              <w:t xml:space="preserve">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7BA6EAB5" w14:textId="77777777" w:rsidR="00A26717" w:rsidRPr="00897477" w:rsidRDefault="00A26717" w:rsidP="00A26717">
      <w:pPr>
        <w:rPr>
          <w:lang w:eastAsia="zh-CN"/>
        </w:rPr>
      </w:pPr>
    </w:p>
    <w:p w14:paraId="25804BCD"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7BAC8D68" w:rsidR="00897477" w:rsidRDefault="00897477" w:rsidP="00897477">
      <w:pPr>
        <w:pStyle w:val="Heading3"/>
        <w:numPr>
          <w:ilvl w:val="0"/>
          <w:numId w:val="0"/>
        </w:numPr>
        <w:rPr>
          <w:lang w:eastAsia="zh-CN"/>
        </w:rPr>
      </w:pPr>
      <w:r>
        <w:rPr>
          <w:rFonts w:hint="eastAsia"/>
          <w:lang w:eastAsia="zh-CN"/>
        </w:rPr>
        <w:t>P</w:t>
      </w:r>
      <w:r>
        <w:rPr>
          <w:lang w:eastAsia="zh-CN"/>
        </w:rPr>
        <w:t>roposal 3.3.2-1 (for conclusion)</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E53D39" w14:paraId="02513F18" w14:textId="77777777" w:rsidTr="00D576A6">
        <w:tc>
          <w:tcPr>
            <w:tcW w:w="1838" w:type="dxa"/>
            <w:vAlign w:val="center"/>
          </w:tcPr>
          <w:p w14:paraId="11EFD466" w14:textId="26D6FB26"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8B3FB70" w14:textId="206D9C3A"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C1BBDF" w14:textId="77777777" w:rsidR="00E53D39" w:rsidRDefault="00E53D39" w:rsidP="00E53D39">
            <w:pPr>
              <w:rPr>
                <w:rFonts w:ascii="Arial" w:hAnsi="Arial" w:cs="Arial"/>
                <w:iCs/>
                <w:sz w:val="16"/>
                <w:lang w:eastAsia="zh-CN"/>
              </w:rPr>
            </w:pPr>
          </w:p>
        </w:tc>
      </w:tr>
      <w:tr w:rsidR="0097549C" w14:paraId="4835A8DF" w14:textId="77777777" w:rsidTr="00D576A6">
        <w:tc>
          <w:tcPr>
            <w:tcW w:w="1838" w:type="dxa"/>
            <w:vAlign w:val="center"/>
          </w:tcPr>
          <w:p w14:paraId="0B668289" w14:textId="03B83A8A"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6AA7A6A" w14:textId="77777777" w:rsidR="0097549C" w:rsidRDefault="0097549C" w:rsidP="0097549C">
            <w:pPr>
              <w:rPr>
                <w:rFonts w:ascii="Arial" w:hAnsi="Arial" w:cs="Arial"/>
                <w:iCs/>
                <w:sz w:val="16"/>
                <w:lang w:eastAsia="zh-CN"/>
              </w:rPr>
            </w:pPr>
          </w:p>
        </w:tc>
        <w:tc>
          <w:tcPr>
            <w:tcW w:w="6379" w:type="dxa"/>
            <w:vAlign w:val="center"/>
          </w:tcPr>
          <w:p w14:paraId="05271AA4" w14:textId="4DAA836B" w:rsidR="0097549C" w:rsidRDefault="0097549C" w:rsidP="0097549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753024" w14:paraId="67857C52" w14:textId="77777777" w:rsidTr="00D576A6">
        <w:tc>
          <w:tcPr>
            <w:tcW w:w="1838" w:type="dxa"/>
            <w:vAlign w:val="center"/>
          </w:tcPr>
          <w:p w14:paraId="1219C3FD" w14:textId="6404CB84"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01806D0C" w14:textId="2700833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6E41850" w14:textId="77777777" w:rsidR="00753024" w:rsidRDefault="00753024" w:rsidP="00753024">
            <w:pPr>
              <w:rPr>
                <w:rFonts w:ascii="Arial" w:hAnsi="Arial" w:cs="Arial"/>
                <w:iCs/>
                <w:sz w:val="16"/>
                <w:lang w:eastAsia="zh-CN"/>
              </w:rPr>
            </w:pPr>
          </w:p>
        </w:tc>
      </w:tr>
      <w:tr w:rsidR="00C05CBF" w14:paraId="752EE9B3" w14:textId="77777777" w:rsidTr="00D576A6">
        <w:tc>
          <w:tcPr>
            <w:tcW w:w="1838" w:type="dxa"/>
            <w:vAlign w:val="center"/>
          </w:tcPr>
          <w:p w14:paraId="4BC9F5F1" w14:textId="5D540666"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DECFC4A" w14:textId="49C574C9" w:rsidR="00C05CBF" w:rsidRPr="00C05CBF" w:rsidRDefault="00C05CBF"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7975F47" w14:textId="77777777" w:rsidR="00C05CBF" w:rsidRDefault="00C05CBF" w:rsidP="00753024">
            <w:pPr>
              <w:rPr>
                <w:rFonts w:ascii="Arial" w:hAnsi="Arial" w:cs="Arial"/>
                <w:iCs/>
                <w:sz w:val="16"/>
                <w:lang w:eastAsia="zh-CN"/>
              </w:rPr>
            </w:pPr>
          </w:p>
        </w:tc>
      </w:tr>
      <w:tr w:rsidR="00AD6277" w14:paraId="77B04AF7" w14:textId="77777777" w:rsidTr="00D576A6">
        <w:tc>
          <w:tcPr>
            <w:tcW w:w="1838" w:type="dxa"/>
            <w:vAlign w:val="center"/>
          </w:tcPr>
          <w:p w14:paraId="0117217E" w14:textId="382B4503"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6F6C82F6" w14:textId="287834D6"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0E90D4F" w14:textId="77777777" w:rsidR="00AD6277" w:rsidRDefault="00AD6277" w:rsidP="00753024">
            <w:pPr>
              <w:rPr>
                <w:rFonts w:ascii="Arial" w:hAnsi="Arial" w:cs="Arial"/>
                <w:iCs/>
                <w:sz w:val="16"/>
                <w:lang w:eastAsia="zh-CN"/>
              </w:rPr>
            </w:pPr>
          </w:p>
        </w:tc>
      </w:tr>
      <w:tr w:rsidR="006D38E7" w14:paraId="4F0ED1AD" w14:textId="77777777" w:rsidTr="00D576A6">
        <w:tc>
          <w:tcPr>
            <w:tcW w:w="1838" w:type="dxa"/>
            <w:vAlign w:val="center"/>
          </w:tcPr>
          <w:p w14:paraId="0A434BD3" w14:textId="7B1AC7B6" w:rsidR="006D38E7" w:rsidRDefault="006D38E7" w:rsidP="00753024">
            <w:pPr>
              <w:rPr>
                <w:rFonts w:ascii="Arial" w:eastAsia="MS Mincho" w:hAnsi="Arial" w:cs="Arial"/>
                <w:iCs/>
                <w:sz w:val="16"/>
                <w:lang w:eastAsia="ja-JP"/>
              </w:rPr>
            </w:pPr>
            <w:proofErr w:type="spellStart"/>
            <w:r w:rsidRPr="006D38E7">
              <w:rPr>
                <w:rFonts w:ascii="Arial" w:eastAsia="MS Mincho" w:hAnsi="Arial" w:cs="Arial"/>
                <w:iCs/>
                <w:sz w:val="16"/>
                <w:lang w:eastAsia="ja-JP"/>
              </w:rPr>
              <w:t>InterDigital</w:t>
            </w:r>
            <w:proofErr w:type="spellEnd"/>
          </w:p>
        </w:tc>
        <w:tc>
          <w:tcPr>
            <w:tcW w:w="1134" w:type="dxa"/>
            <w:vAlign w:val="center"/>
          </w:tcPr>
          <w:p w14:paraId="52C09549" w14:textId="38630936" w:rsidR="006D38E7" w:rsidRDefault="006D38E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12BF97C" w14:textId="77777777" w:rsidR="006D38E7" w:rsidRDefault="006D38E7" w:rsidP="00753024">
            <w:pPr>
              <w:rPr>
                <w:rFonts w:ascii="Arial" w:hAnsi="Arial" w:cs="Arial"/>
                <w:iCs/>
                <w:sz w:val="16"/>
                <w:lang w:eastAsia="zh-CN"/>
              </w:rPr>
            </w:pPr>
          </w:p>
        </w:tc>
      </w:tr>
      <w:tr w:rsidR="00CF1EB7" w14:paraId="3EA45D3B" w14:textId="77777777" w:rsidTr="00CF1EB7">
        <w:tc>
          <w:tcPr>
            <w:tcW w:w="1838" w:type="dxa"/>
          </w:tcPr>
          <w:p w14:paraId="09D38522" w14:textId="77777777" w:rsidR="00CF1EB7" w:rsidRDefault="00CF1EB7" w:rsidP="00123AE1">
            <w:pPr>
              <w:rPr>
                <w:rFonts w:ascii="Arial" w:eastAsia="MS Mincho" w:hAnsi="Arial" w:cs="Arial" w:hint="eastAsia"/>
                <w:iCs/>
                <w:sz w:val="16"/>
                <w:lang w:eastAsia="ja-JP"/>
              </w:rPr>
            </w:pPr>
            <w:r>
              <w:rPr>
                <w:rFonts w:ascii="Arial" w:eastAsia="MS Mincho" w:hAnsi="Arial" w:cs="Arial"/>
                <w:iCs/>
                <w:sz w:val="16"/>
                <w:lang w:eastAsia="ja-JP"/>
              </w:rPr>
              <w:t>Ericsson</w:t>
            </w:r>
          </w:p>
        </w:tc>
        <w:tc>
          <w:tcPr>
            <w:tcW w:w="1134" w:type="dxa"/>
          </w:tcPr>
          <w:p w14:paraId="12A718C9" w14:textId="06069ED2" w:rsidR="00CF1EB7" w:rsidRDefault="00CF1EB7" w:rsidP="00123AE1">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2F6E89AC" w14:textId="77777777" w:rsidR="00CF1EB7" w:rsidRDefault="00CF1EB7" w:rsidP="00123AE1">
            <w:pPr>
              <w:rPr>
                <w:rFonts w:ascii="Arial" w:hAnsi="Arial" w:cs="Arial"/>
                <w:iCs/>
                <w:sz w:val="16"/>
                <w:lang w:eastAsia="zh-CN"/>
              </w:rPr>
            </w:pPr>
          </w:p>
        </w:tc>
      </w:tr>
    </w:tbl>
    <w:p w14:paraId="7FC5B0FC" w14:textId="77777777" w:rsidR="00897477" w:rsidRDefault="00897477">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lastRenderedPageBreak/>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 xml:space="preserve">D3: No need for Capability </w:t>
            </w:r>
            <w:proofErr w:type="gramStart"/>
            <w:r>
              <w:rPr>
                <w:rFonts w:ascii="Arial" w:hAnsi="Arial" w:cs="Arial"/>
                <w:iCs/>
                <w:sz w:val="16"/>
                <w:lang w:eastAsia="zh-CN"/>
              </w:rPr>
              <w:t>2, since</w:t>
            </w:r>
            <w:proofErr w:type="gramEnd"/>
            <w:r>
              <w:rPr>
                <w:rFonts w:ascii="Arial" w:hAnsi="Arial" w:cs="Arial"/>
                <w:iCs/>
                <w:sz w:val="16"/>
                <w:lang w:eastAsia="zh-CN"/>
              </w:rPr>
              <w:t xml:space="preserv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w:t>
            </w:r>
            <w:proofErr w:type="spellStart"/>
            <w:r w:rsidR="00894A69">
              <w:rPr>
                <w:rFonts w:ascii="Arial" w:hAnsi="Arial" w:cs="Arial"/>
                <w:iCs/>
                <w:sz w:val="16"/>
                <w:lang w:eastAsia="zh-CN"/>
              </w:rPr>
              <w:t>priori</w:t>
            </w:r>
            <w:proofErr w:type="spellEnd"/>
            <w:r w:rsidR="00894A69">
              <w:rPr>
                <w:rFonts w:ascii="Arial" w:hAnsi="Arial" w:cs="Arial"/>
                <w:iCs/>
                <w:sz w:val="16"/>
                <w:lang w:eastAsia="zh-CN"/>
              </w:rPr>
              <w:t xml:space="preserve">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w:t>
            </w:r>
            <w:proofErr w:type="gramStart"/>
            <w:r w:rsidR="00197C8B">
              <w:rPr>
                <w:rFonts w:ascii="Arial" w:hAnsi="Arial" w:cs="Arial"/>
                <w:iCs/>
                <w:sz w:val="16"/>
                <w:lang w:eastAsia="zh-CN"/>
              </w:rPr>
              <w:t xml:space="preserve">traffic, </w:t>
            </w:r>
            <w:r>
              <w:rPr>
                <w:rFonts w:ascii="Arial" w:hAnsi="Arial" w:cs="Arial"/>
                <w:iCs/>
                <w:sz w:val="16"/>
                <w:lang w:eastAsia="zh-CN"/>
              </w:rPr>
              <w:t xml:space="preserve"> should</w:t>
            </w:r>
            <w:proofErr w:type="gramEnd"/>
            <w:r>
              <w:rPr>
                <w:rFonts w:ascii="Arial" w:hAnsi="Arial" w:cs="Arial"/>
                <w:iCs/>
                <w:sz w:val="16"/>
                <w:lang w:eastAsia="zh-CN"/>
              </w:rPr>
              <w:t xml:space="preserve"> be avoided which seems to be the issue with introducing </w:t>
            </w:r>
            <w:r w:rsidR="00522AFC">
              <w:rPr>
                <w:rFonts w:ascii="Arial" w:hAnsi="Arial" w:cs="Arial"/>
                <w:iCs/>
                <w:sz w:val="16"/>
                <w:lang w:eastAsia="zh-CN"/>
              </w:rPr>
              <w:t xml:space="preserve">processing timeline.  This issue needs more </w:t>
            </w:r>
            <w:proofErr w:type="gramStart"/>
            <w:r w:rsidR="00522AFC">
              <w:rPr>
                <w:rFonts w:ascii="Arial" w:hAnsi="Arial" w:cs="Arial"/>
                <w:iCs/>
                <w:sz w:val="16"/>
                <w:lang w:eastAsia="zh-CN"/>
              </w:rPr>
              <w:t>discussion</w:t>
            </w:r>
            <w:proofErr w:type="gramEnd"/>
            <w:r w:rsidR="00522AFC">
              <w:rPr>
                <w:rFonts w:ascii="Arial" w:hAnsi="Arial" w:cs="Arial"/>
                <w:iCs/>
                <w:sz w:val="16"/>
                <w:lang w:eastAsia="zh-CN"/>
              </w:rPr>
              <w:t xml:space="preserve"> and we need to find a solution </w:t>
            </w:r>
            <w:r w:rsidR="009C5EFF">
              <w:rPr>
                <w:rFonts w:ascii="Arial" w:hAnsi="Arial" w:cs="Arial"/>
                <w:iCs/>
                <w:sz w:val="16"/>
                <w:lang w:eastAsia="zh-CN"/>
              </w:rPr>
              <w:t xml:space="preserve">that avoids further scheduling </w:t>
            </w:r>
            <w:r w:rsidR="009C5EFF">
              <w:rPr>
                <w:rFonts w:ascii="Arial" w:hAnsi="Arial" w:cs="Arial"/>
                <w:iCs/>
                <w:sz w:val="16"/>
                <w:lang w:eastAsia="zh-CN"/>
              </w:rPr>
              <w:lastRenderedPageBreak/>
              <w:t>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w:t>
      </w:r>
      <w:proofErr w:type="gramStart"/>
      <w:r>
        <w:rPr>
          <w:lang w:eastAsia="zh-CN"/>
        </w:rPr>
        <w:t>have to</w:t>
      </w:r>
      <w:proofErr w:type="gramEnd"/>
      <w:r>
        <w:rPr>
          <w:lang w:eastAsia="zh-CN"/>
        </w:rPr>
        <w:t xml:space="preserve">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Heading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Heading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is that the details include whether the </w:t>
            </w:r>
            <w:proofErr w:type="gramStart"/>
            <w:r>
              <w:rPr>
                <w:rFonts w:ascii="Arial" w:hAnsi="Arial" w:cs="Arial"/>
                <w:iCs/>
                <w:sz w:val="16"/>
                <w:lang w:eastAsia="zh-CN"/>
              </w:rPr>
              <w:t>time period</w:t>
            </w:r>
            <w:proofErr w:type="gramEnd"/>
            <w:r>
              <w:rPr>
                <w:rFonts w:ascii="Arial" w:hAnsi="Arial" w:cs="Arial"/>
                <w:iCs/>
                <w:sz w:val="16"/>
                <w:lang w:eastAsia="zh-CN"/>
              </w:rPr>
              <w:t xml:space="preserve">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proofErr w:type="spellStart"/>
            <w:proofErr w:type="gramStart"/>
            <w:r w:rsidRPr="005E391F">
              <w:rPr>
                <w:rFonts w:ascii="Arial" w:hAnsi="Arial" w:cs="Arial"/>
                <w:iCs/>
                <w:sz w:val="16"/>
                <w:szCs w:val="16"/>
                <w:lang w:eastAsia="zh-CN"/>
              </w:rPr>
              <w:t>Lets</w:t>
            </w:r>
            <w:proofErr w:type="spellEnd"/>
            <w:proofErr w:type="gramEnd"/>
            <w:r w:rsidRPr="005E391F">
              <w:rPr>
                <w:rFonts w:ascii="Arial" w:hAnsi="Arial" w:cs="Arial"/>
                <w:iCs/>
                <w:sz w:val="16"/>
                <w:szCs w:val="16"/>
                <w:lang w:eastAsia="zh-CN"/>
              </w:rPr>
              <w:t xml:space="preserve">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 xml:space="preserve">defined for the case when PRS may be lower </w:t>
            </w:r>
            <w:proofErr w:type="spellStart"/>
            <w:r w:rsidRPr="005E391F">
              <w:rPr>
                <w:sz w:val="16"/>
                <w:szCs w:val="16"/>
                <w:lang w:eastAsia="zh-CN"/>
              </w:rPr>
              <w:t>prority</w:t>
            </w:r>
            <w:proofErr w:type="spellEnd"/>
            <w:r w:rsidRPr="005E391F">
              <w:rPr>
                <w:sz w:val="16"/>
                <w:szCs w:val="16"/>
                <w:lang w:eastAsia="zh-CN"/>
              </w:rPr>
              <w:t xml:space="preserve">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lastRenderedPageBreak/>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r w:rsidR="00E53D39" w14:paraId="142D292A" w14:textId="77777777" w:rsidTr="00D576A6">
        <w:tc>
          <w:tcPr>
            <w:tcW w:w="1838" w:type="dxa"/>
            <w:vAlign w:val="center"/>
          </w:tcPr>
          <w:p w14:paraId="5C0C8297" w14:textId="7C1D255F" w:rsidR="00E53D39" w:rsidRPr="005E391F" w:rsidRDefault="00E53D39" w:rsidP="00E53D39">
            <w:pPr>
              <w:rPr>
                <w:rFonts w:ascii="Arial" w:hAnsi="Arial" w:cs="Arial"/>
                <w:iCs/>
                <w:sz w:val="16"/>
                <w:szCs w:val="16"/>
                <w:lang w:eastAsia="zh-CN"/>
              </w:rPr>
            </w:pPr>
            <w:r>
              <w:rPr>
                <w:rFonts w:ascii="Arial" w:hAnsi="Arial" w:cs="Arial" w:hint="eastAsia"/>
                <w:iCs/>
                <w:sz w:val="16"/>
                <w:szCs w:val="16"/>
                <w:lang w:eastAsia="zh-CN"/>
              </w:rPr>
              <w:lastRenderedPageBreak/>
              <w:t>Z</w:t>
            </w:r>
            <w:r>
              <w:rPr>
                <w:rFonts w:ascii="Arial" w:hAnsi="Arial" w:cs="Arial"/>
                <w:iCs/>
                <w:sz w:val="16"/>
                <w:szCs w:val="16"/>
                <w:lang w:eastAsia="zh-CN"/>
              </w:rPr>
              <w:t>TE</w:t>
            </w:r>
          </w:p>
        </w:tc>
        <w:tc>
          <w:tcPr>
            <w:tcW w:w="1134" w:type="dxa"/>
            <w:vAlign w:val="center"/>
          </w:tcPr>
          <w:p w14:paraId="66FACFBE" w14:textId="77777777" w:rsidR="00E53D39" w:rsidRPr="005E391F" w:rsidRDefault="00E53D39" w:rsidP="00E53D39">
            <w:pPr>
              <w:rPr>
                <w:rFonts w:ascii="Arial" w:hAnsi="Arial" w:cs="Arial"/>
                <w:iCs/>
                <w:sz w:val="16"/>
                <w:szCs w:val="16"/>
                <w:lang w:eastAsia="zh-CN"/>
              </w:rPr>
            </w:pPr>
          </w:p>
        </w:tc>
        <w:tc>
          <w:tcPr>
            <w:tcW w:w="6379" w:type="dxa"/>
            <w:vAlign w:val="center"/>
          </w:tcPr>
          <w:p w14:paraId="3F0093A6" w14:textId="052F9A29" w:rsidR="00E53D39" w:rsidRPr="005E391F" w:rsidRDefault="00E53D39" w:rsidP="00E53D39">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7549C" w14:paraId="53F99947" w14:textId="77777777" w:rsidTr="00D576A6">
        <w:tc>
          <w:tcPr>
            <w:tcW w:w="1838" w:type="dxa"/>
            <w:vAlign w:val="center"/>
          </w:tcPr>
          <w:p w14:paraId="642177F8" w14:textId="08A0D7EC"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730448BF" w14:textId="1D883847" w:rsidR="0097549C" w:rsidRPr="005E391F" w:rsidRDefault="0097549C" w:rsidP="0097549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0DE3C777"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7667D5FD"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r>
              <w:rPr>
                <w:rFonts w:ascii="Arial" w:hAnsi="Arial" w:cs="Arial"/>
                <w:iCs/>
                <w:sz w:val="16"/>
                <w:szCs w:val="16"/>
                <w:lang w:eastAsia="zh-CN"/>
              </w:rPr>
              <w:t>case,we</w:t>
            </w:r>
            <w:proofErr w:type="spellEnd"/>
            <w:r>
              <w:rPr>
                <w:rFonts w:ascii="Arial" w:hAnsi="Arial" w:cs="Arial"/>
                <w:iCs/>
                <w:sz w:val="16"/>
                <w:szCs w:val="16"/>
                <w:lang w:eastAsia="zh-CN"/>
              </w:rPr>
              <w:t xml:space="preserve"> have some question:</w:t>
            </w:r>
          </w:p>
          <w:p w14:paraId="0889447C"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151504C5"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6264A420"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49F9400F"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A1B5085"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04ECECB1" w14:textId="77777777" w:rsidR="0097549C" w:rsidRPr="009B692B" w:rsidRDefault="0097549C" w:rsidP="0097549C">
            <w:pPr>
              <w:ind w:left="-40"/>
              <w:rPr>
                <w:rFonts w:ascii="Arial" w:hAnsi="Arial" w:cs="Arial"/>
                <w:iCs/>
                <w:sz w:val="16"/>
                <w:szCs w:val="16"/>
                <w:lang w:eastAsia="zh-CN"/>
              </w:rPr>
            </w:pPr>
            <w:r>
              <w:rPr>
                <w:rFonts w:ascii="Arial" w:hAnsi="Arial" w:cs="Arial"/>
                <w:iCs/>
                <w:sz w:val="16"/>
                <w:szCs w:val="16"/>
                <w:lang w:eastAsia="zh-CN"/>
              </w:rPr>
              <w:t>Suggested change:</w:t>
            </w:r>
          </w:p>
          <w:p w14:paraId="1040E4D9" w14:textId="77777777" w:rsidR="0097549C" w:rsidRDefault="0097549C" w:rsidP="0097549C">
            <w:pPr>
              <w:pStyle w:val="3GPPAgreements"/>
              <w:rPr>
                <w:lang w:eastAsia="zh-CN"/>
              </w:rPr>
            </w:pPr>
            <w:r>
              <w:rPr>
                <w:lang w:eastAsia="zh-CN"/>
              </w:rPr>
              <w:t>The PRS collision detection timeline</w:t>
            </w:r>
            <w:r w:rsidRPr="00182255">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24980232" w14:textId="77777777" w:rsidR="0097549C" w:rsidRDefault="0097549C" w:rsidP="0097549C">
            <w:pPr>
              <w:pStyle w:val="3GPPAgreements"/>
              <w:numPr>
                <w:ilvl w:val="1"/>
                <w:numId w:val="3"/>
              </w:numPr>
              <w:rPr>
                <w:lang w:eastAsia="zh-CN"/>
              </w:rPr>
            </w:pPr>
            <w:r>
              <w:rPr>
                <w:lang w:eastAsia="zh-CN"/>
              </w:rPr>
              <w:t>FFS details, which are to be finalized in RAN1#108-e.</w:t>
            </w:r>
          </w:p>
          <w:p w14:paraId="0667B78F" w14:textId="77777777" w:rsidR="0097549C" w:rsidRDefault="0097549C" w:rsidP="0097549C">
            <w:pPr>
              <w:rPr>
                <w:rFonts w:ascii="Arial" w:hAnsi="Arial" w:cs="Arial"/>
                <w:iCs/>
                <w:sz w:val="16"/>
                <w:szCs w:val="16"/>
                <w:lang w:eastAsia="zh-CN"/>
              </w:rPr>
            </w:pPr>
          </w:p>
        </w:tc>
      </w:tr>
      <w:tr w:rsidR="00AD6277" w14:paraId="4DA6F7C3" w14:textId="77777777" w:rsidTr="00D576A6">
        <w:tc>
          <w:tcPr>
            <w:tcW w:w="1838" w:type="dxa"/>
            <w:vAlign w:val="center"/>
          </w:tcPr>
          <w:p w14:paraId="56F68769" w14:textId="53AE8CB0" w:rsidR="00AD6277" w:rsidRDefault="00AD6277" w:rsidP="0097549C">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4AB59D89" w14:textId="77777777" w:rsidR="00AD6277" w:rsidRDefault="00AD6277" w:rsidP="0097549C">
            <w:pPr>
              <w:rPr>
                <w:rFonts w:ascii="Arial" w:hAnsi="Arial" w:cs="Arial"/>
                <w:iCs/>
                <w:sz w:val="16"/>
                <w:szCs w:val="16"/>
                <w:lang w:eastAsia="zh-CN"/>
              </w:rPr>
            </w:pPr>
          </w:p>
        </w:tc>
        <w:tc>
          <w:tcPr>
            <w:tcW w:w="6379" w:type="dxa"/>
            <w:vAlign w:val="center"/>
          </w:tcPr>
          <w:p w14:paraId="0EF574A6" w14:textId="77777777" w:rsidR="00AD6277" w:rsidRDefault="00AD6277" w:rsidP="0097549C">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34697B2B" w14:textId="5E5AAFB0" w:rsidR="00AD6277" w:rsidRDefault="00AD6277" w:rsidP="0097549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sidRPr="00AD6277">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5C6205" w:rsidRPr="00D65911" w14:paraId="6B3264ED" w14:textId="77777777" w:rsidTr="005C6205">
        <w:tc>
          <w:tcPr>
            <w:tcW w:w="1838" w:type="dxa"/>
          </w:tcPr>
          <w:p w14:paraId="2D9D37CA" w14:textId="77777777" w:rsidR="005C6205" w:rsidRDefault="005C6205" w:rsidP="00123AE1">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03721E46" w14:textId="77777777" w:rsidR="005C6205" w:rsidRDefault="005C6205" w:rsidP="00123AE1">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4C000765" w14:textId="77777777" w:rsidR="005C6205" w:rsidRDefault="005C6205" w:rsidP="00123AE1">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sidRPr="008A3388">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38288EB9" w14:textId="77777777" w:rsidR="005C6205" w:rsidRDefault="005C6205" w:rsidP="00123AE1">
            <w:pPr>
              <w:rPr>
                <w:rFonts w:ascii="Arial" w:hAnsi="Arial" w:cs="Arial"/>
                <w:iCs/>
                <w:sz w:val="16"/>
                <w:szCs w:val="16"/>
                <w:lang w:eastAsia="zh-CN"/>
              </w:rPr>
            </w:pPr>
            <w:r w:rsidRPr="00810985">
              <w:rPr>
                <w:rFonts w:ascii="Arial" w:hAnsi="Arial" w:cs="Arial"/>
                <w:iCs/>
                <w:sz w:val="16"/>
                <w:szCs w:val="16"/>
                <w:lang w:eastAsia="zh-CN"/>
              </w:rPr>
              <w:drawing>
                <wp:inline distT="0" distB="0" distL="0" distR="0" wp14:anchorId="0756D35C" wp14:editId="28F71C42">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20"/>
                          <a:stretch>
                            <a:fillRect/>
                          </a:stretch>
                        </pic:blipFill>
                        <pic:spPr>
                          <a:xfrm>
                            <a:off x="0" y="0"/>
                            <a:ext cx="3913505" cy="1289050"/>
                          </a:xfrm>
                          <a:prstGeom prst="rect">
                            <a:avLst/>
                          </a:prstGeom>
                        </pic:spPr>
                      </pic:pic>
                    </a:graphicData>
                  </a:graphic>
                </wp:inline>
              </w:drawing>
            </w:r>
          </w:p>
          <w:p w14:paraId="06F831AB" w14:textId="77777777" w:rsidR="005C6205" w:rsidRDefault="005C6205" w:rsidP="00123AE1">
            <w:pPr>
              <w:rPr>
                <w:rFonts w:ascii="Arial" w:hAnsi="Arial" w:cs="Arial"/>
                <w:iCs/>
                <w:sz w:val="16"/>
                <w:szCs w:val="16"/>
                <w:lang w:eastAsia="zh-CN"/>
              </w:rPr>
            </w:pPr>
            <w:r>
              <w:rPr>
                <w:rFonts w:ascii="Arial" w:hAnsi="Arial" w:cs="Arial"/>
                <w:iCs/>
                <w:sz w:val="16"/>
                <w:szCs w:val="16"/>
                <w:lang w:eastAsia="zh-CN"/>
              </w:rPr>
              <w:t xml:space="preserve">In Example 1, the DCI is received before the </w:t>
            </w:r>
            <w:proofErr w:type="gramStart"/>
            <w:r>
              <w:rPr>
                <w:rFonts w:ascii="Arial" w:hAnsi="Arial" w:cs="Arial"/>
                <w:iCs/>
                <w:sz w:val="16"/>
                <w:szCs w:val="16"/>
                <w:lang w:eastAsia="zh-CN"/>
              </w:rPr>
              <w:t>time line</w:t>
            </w:r>
            <w:proofErr w:type="gramEnd"/>
            <w:r>
              <w:rPr>
                <w:rFonts w:ascii="Arial" w:hAnsi="Arial" w:cs="Arial"/>
                <w:iCs/>
                <w:sz w:val="16"/>
                <w:szCs w:val="16"/>
                <w:lang w:eastAsia="zh-CN"/>
              </w:rPr>
              <w:t xml:space="preserve"> and PDSCH and PDCCH are prioritized within the window. When there is no collision, PRS can also be received by the UE.  Also, note that there could be additional PDCCHs within the window (e.g., 2</w:t>
            </w:r>
            <w:r w:rsidRPr="005C3FA1">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sidRPr="00D658C6">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A961428" w14:textId="77777777" w:rsidR="005C6205" w:rsidRDefault="005C6205" w:rsidP="00123AE1">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6A9034B8" w14:textId="77777777" w:rsidR="005C6205" w:rsidRDefault="005C6205" w:rsidP="00123AE1">
            <w:pPr>
              <w:rPr>
                <w:rFonts w:ascii="Arial" w:hAnsi="Arial" w:cs="Arial"/>
                <w:iCs/>
                <w:sz w:val="16"/>
                <w:szCs w:val="16"/>
                <w:lang w:eastAsia="zh-CN"/>
              </w:rPr>
            </w:pPr>
          </w:p>
          <w:p w14:paraId="39437027" w14:textId="77777777" w:rsidR="005C6205" w:rsidRPr="00D65911" w:rsidRDefault="005C6205" w:rsidP="00123AE1">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w:t>
            </w:r>
            <w:r>
              <w:rPr>
                <w:rFonts w:ascii="Arial" w:hAnsi="Arial" w:cs="Arial"/>
                <w:iCs/>
                <w:sz w:val="16"/>
                <w:szCs w:val="16"/>
                <w:lang w:eastAsia="zh-CN"/>
              </w:rPr>
              <w:lastRenderedPageBreak/>
              <w:t xml:space="preserve">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w:t>
            </w:r>
            <w:r w:rsidRPr="00D65911">
              <w:rPr>
                <w:rFonts w:ascii="Arial" w:hAnsi="Arial" w:cs="Arial"/>
                <w:iCs/>
                <w:sz w:val="16"/>
                <w:szCs w:val="16"/>
                <w:lang w:eastAsia="zh-CN"/>
              </w:rPr>
              <w:t xml:space="preserve"> </w:t>
            </w: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 xml:space="preserve">The UE is expected to be capable of reporting measurements derived on the PRS measured in the first </w:t>
            </w:r>
            <w:r>
              <w:rPr>
                <w:rFonts w:ascii="Arial" w:hAnsi="Arial" w:cs="Arial"/>
                <w:iCs/>
                <w:sz w:val="16"/>
                <w:szCs w:val="16"/>
              </w:rPr>
              <w:lastRenderedPageBreak/>
              <w:t>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Heading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ko-KR"/>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 xml:space="preserve">say we </w:t>
            </w:r>
            <w:r>
              <w:rPr>
                <w:rFonts w:ascii="Arial" w:hAnsi="Arial" w:cs="Arial"/>
                <w:iCs/>
                <w:sz w:val="16"/>
                <w:lang w:eastAsia="zh-CN"/>
              </w:rPr>
              <w:lastRenderedPageBreak/>
              <w:t>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w:t>
            </w:r>
            <w:proofErr w:type="spellStart"/>
            <w:r w:rsidRPr="00400EB9">
              <w:rPr>
                <w:rFonts w:ascii="Arial" w:hAnsi="Arial" w:cs="Arial"/>
                <w:iCs/>
                <w:sz w:val="16"/>
                <w:lang w:eastAsia="zh-CN"/>
              </w:rPr>
              <w:t>lets</w:t>
            </w:r>
            <w:proofErr w:type="spellEnd"/>
            <w:r w:rsidRPr="00400EB9">
              <w:rPr>
                <w:rFonts w:ascii="Arial" w:hAnsi="Arial" w:cs="Arial"/>
                <w:iCs/>
                <w:sz w:val="16"/>
                <w:lang w:eastAsia="zh-CN"/>
              </w:rPr>
              <w:t xml:space="preserve">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w:t>
            </w:r>
            <w:proofErr w:type="spellStart"/>
            <w:r w:rsidRPr="00400EB9">
              <w:rPr>
                <w:sz w:val="14"/>
                <w:szCs w:val="14"/>
                <w:lang w:eastAsia="zh-CN"/>
              </w:rPr>
              <w:t>ms</w:t>
            </w:r>
            <w:proofErr w:type="spellEnd"/>
            <w:r w:rsidRPr="00400EB9">
              <w:rPr>
                <w:sz w:val="14"/>
                <w:szCs w:val="14"/>
                <w:lang w:eastAsia="zh-CN"/>
              </w:rPr>
              <w:t xml:space="preserve"> earliest symbols are received within the PRS processing window, </w:t>
            </w:r>
            <w:proofErr w:type="gramStart"/>
            <w:r w:rsidRPr="00400EB9">
              <w:rPr>
                <w:sz w:val="14"/>
                <w:szCs w:val="14"/>
                <w:lang w:eastAsia="zh-CN"/>
              </w:rPr>
              <w:t>i.e.</w:t>
            </w:r>
            <w:proofErr w:type="gramEnd"/>
            <w:r w:rsidRPr="00400EB9">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 xml:space="preserve">I am </w:t>
            </w:r>
            <w:proofErr w:type="gramStart"/>
            <w:r w:rsidR="008D7FB9">
              <w:rPr>
                <w:rFonts w:ascii="Arial" w:hAnsi="Arial" w:cs="Arial"/>
                <w:sz w:val="16"/>
                <w:lang w:eastAsia="zh-CN"/>
              </w:rPr>
              <w:t>actually confused</w:t>
            </w:r>
            <w:proofErr w:type="gramEnd"/>
            <w:r w:rsidR="008D7FB9">
              <w:rPr>
                <w:rFonts w:ascii="Arial" w:hAnsi="Arial" w:cs="Arial"/>
                <w:sz w:val="16"/>
                <w:lang w:eastAsia="zh-CN"/>
              </w:rPr>
              <w:t xml:space="preserve"> on what are the implications of Alt 1 and 2 and why </w:t>
            </w:r>
            <w:proofErr w:type="spellStart"/>
            <w:r w:rsidR="008D7FB9">
              <w:rPr>
                <w:rFonts w:ascii="Arial" w:hAnsi="Arial" w:cs="Arial"/>
                <w:sz w:val="16"/>
                <w:lang w:eastAsia="zh-CN"/>
              </w:rPr>
              <w:t>isnt</w:t>
            </w:r>
            <w:proofErr w:type="spellEnd"/>
            <w:r w:rsidR="008D7FB9">
              <w:rPr>
                <w:rFonts w:ascii="Arial" w:hAnsi="Arial" w:cs="Arial"/>
                <w:sz w:val="16"/>
                <w:lang w:eastAsia="zh-CN"/>
              </w:rPr>
              <w:t xml:space="preserve">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text in HW’s Tdoc</w:t>
            </w:r>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w:t>
            </w:r>
            <w:proofErr w:type="spellStart"/>
            <w:r>
              <w:rPr>
                <w:rFonts w:ascii="Arial" w:hAnsi="Arial" w:cs="Arial"/>
                <w:sz w:val="16"/>
                <w:lang w:eastAsia="zh-CN"/>
              </w:rPr>
              <w:t>T_last</w:t>
            </w:r>
            <w:proofErr w:type="spellEnd"/>
            <w:r>
              <w:rPr>
                <w:rFonts w:ascii="Arial" w:hAnsi="Arial" w:cs="Arial"/>
                <w:sz w:val="16"/>
                <w:lang w:eastAsia="zh-CN"/>
              </w:rPr>
              <w:t>”</w:t>
            </w:r>
            <w:r w:rsidR="00250E39">
              <w:rPr>
                <w:rFonts w:ascii="Arial" w:hAnsi="Arial" w:cs="Arial"/>
                <w:sz w:val="16"/>
                <w:lang w:eastAsia="zh-CN"/>
              </w:rPr>
              <w:t xml:space="preserve"> as the time the UE needs to finish the processing</w:t>
            </w:r>
            <w:r>
              <w:rPr>
                <w:rFonts w:ascii="Arial" w:hAnsi="Arial" w:cs="Arial"/>
                <w:sz w:val="16"/>
                <w:lang w:eastAsia="zh-CN"/>
              </w:rPr>
              <w:t xml:space="preserve">. </w:t>
            </w:r>
            <w:proofErr w:type="gramStart"/>
            <w:r>
              <w:rPr>
                <w:rFonts w:ascii="Arial" w:hAnsi="Arial" w:cs="Arial"/>
                <w:sz w:val="16"/>
                <w:lang w:eastAsia="zh-CN"/>
              </w:rPr>
              <w:t>But,</w:t>
            </w:r>
            <w:proofErr w:type="gramEnd"/>
            <w:r>
              <w:rPr>
                <w:rFonts w:ascii="Arial" w:hAnsi="Arial" w:cs="Arial"/>
                <w:sz w:val="16"/>
                <w:lang w:eastAsia="zh-CN"/>
              </w:rPr>
              <w:t xml:space="preserve">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w:t>
            </w:r>
            <w:r w:rsidR="006D00F9">
              <w:rPr>
                <w:rFonts w:ascii="Arial" w:hAnsi="Arial" w:cs="Arial"/>
                <w:sz w:val="16"/>
                <w:lang w:eastAsia="zh-CN"/>
              </w:rPr>
              <w:t>, if T_PRS=160 msec</w:t>
            </w:r>
            <w:r>
              <w:rPr>
                <w:rFonts w:ascii="Arial" w:hAnsi="Arial" w:cs="Arial"/>
                <w:sz w:val="16"/>
                <w:lang w:eastAsia="zh-CN"/>
              </w:rPr>
              <w:t xml:space="preserve">.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w:t>
            </w:r>
            <w:proofErr w:type="spellStart"/>
            <w:r w:rsidRPr="00250E39">
              <w:rPr>
                <w:i/>
                <w:iCs/>
                <w:sz w:val="16"/>
                <w:szCs w:val="16"/>
              </w:rPr>
              <w:t>i</w:t>
            </w:r>
            <w:proofErr w:type="spellEnd"/>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w:t>
            </w:r>
            <w:proofErr w:type="gramStart"/>
            <w:r>
              <w:rPr>
                <w:sz w:val="16"/>
                <w:szCs w:val="16"/>
                <w:lang w:eastAsia="zh-CN"/>
              </w:rPr>
              <w:t>processing;</w:t>
            </w:r>
            <w:proofErr w:type="gramEnd"/>
            <w:r>
              <w:rPr>
                <w:sz w:val="16"/>
                <w:szCs w:val="16"/>
                <w:lang w:eastAsia="zh-CN"/>
              </w:rPr>
              <w:t xml:space="preserve">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w:t>
            </w:r>
            <w:proofErr w:type="gramStart"/>
            <w:r w:rsidR="004B03CD" w:rsidRPr="004B03CD">
              <w:rPr>
                <w:sz w:val="16"/>
                <w:szCs w:val="16"/>
                <w:lang w:eastAsia="zh-CN"/>
              </w:rPr>
              <w:t>B,</w:t>
            </w:r>
            <w:r w:rsidRPr="006D00F9">
              <w:rPr>
                <w:sz w:val="16"/>
                <w:szCs w:val="16"/>
                <w:lang w:eastAsia="zh-CN"/>
              </w:rPr>
              <w:t>UE</w:t>
            </w:r>
            <w:proofErr w:type="gramEnd"/>
            <w:r w:rsidRPr="006D00F9">
              <w:rPr>
                <w:sz w:val="16"/>
                <w:szCs w:val="16"/>
                <w:lang w:eastAsia="zh-CN"/>
              </w:rPr>
              <w:t xml:space="preserv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 xml:space="preserve">UE is not expected to be configured a PRS processing </w:t>
            </w:r>
            <w:r>
              <w:rPr>
                <w:bCs/>
              </w:rPr>
              <w:lastRenderedPageBreak/>
              <w:t>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w:t>
            </w:r>
            <w:proofErr w:type="gramStart"/>
            <w:r>
              <w:rPr>
                <w:rFonts w:ascii="Arial" w:hAnsi="Arial" w:cs="Arial"/>
                <w:iCs/>
                <w:sz w:val="16"/>
                <w:lang w:eastAsia="zh-CN"/>
              </w:rPr>
              <w:t>in order to</w:t>
            </w:r>
            <w:proofErr w:type="gramEnd"/>
            <w:r>
              <w:rPr>
                <w:rFonts w:ascii="Arial" w:hAnsi="Arial" w:cs="Arial"/>
                <w:iCs/>
                <w:sz w:val="16"/>
                <w:lang w:eastAsia="zh-CN"/>
              </w:rPr>
              <w:t xml:space="preserve">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t>A UE reports {N2,T2}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 xml:space="preserve">A UE is expected to measure only the first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 within a PRS processing window, when it is configured with a PRS processing window that covers T2-N2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after the last symbol of the last PRS symbol of the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 xml:space="preserve">Discuss in the UE feature session the values {N2,T2}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“N,T”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Heading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7450123A" w14:textId="5E7B65DF" w:rsidR="00B46AEB" w:rsidRDefault="00B46AEB" w:rsidP="00B46AEB">
      <w:pPr>
        <w:pStyle w:val="Heading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lastRenderedPageBreak/>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{N2,T2} for all types.</w:t>
      </w:r>
    </w:p>
    <w:tbl>
      <w:tblPr>
        <w:tblStyle w:val="TableGrid"/>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AD5047" w:rsidP="00D576A6">
            <w:r>
              <w:rPr>
                <w:noProof/>
              </w:rPr>
              <w:object w:dxaOrig="8311" w:dyaOrig="3766" w14:anchorId="24B58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9pt;height:137.5pt;mso-width-percent:0;mso-height-percent:0;mso-width-percent:0;mso-height-percent:0" o:ole="">
                  <v:imagedata r:id="rId22" o:title=""/>
                </v:shape>
                <o:OLEObject Type="Embed" ProgID="Visio.Drawing.15" ShapeID="_x0000_i1025" DrawAspect="Content" ObjectID="_1707245691" r:id="rId23"/>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t>L</w:t>
            </w:r>
            <w:r w:rsidRPr="009C5E27">
              <w:rPr>
                <w:rFonts w:ascii="Arial" w:hAnsi="Arial" w:cs="Arial"/>
                <w:iCs/>
                <w:sz w:val="16"/>
                <w:lang w:eastAsia="zh-CN"/>
              </w:rPr>
              <w:t xml:space="preserve">et us further clarify our concern, we acknowledge the latency will be extended if </w:t>
            </w:r>
            <w:proofErr w:type="spellStart"/>
            <w:r w:rsidRPr="009C5E27">
              <w:rPr>
                <w:rFonts w:ascii="Arial" w:hAnsi="Arial" w:cs="Arial"/>
                <w:iCs/>
                <w:sz w:val="16"/>
                <w:lang w:eastAsia="zh-CN"/>
              </w:rPr>
              <w:t>Nms</w:t>
            </w:r>
            <w:proofErr w:type="spellEnd"/>
            <w:r w:rsidRPr="009C5E27">
              <w:rPr>
                <w:rFonts w:ascii="Arial" w:hAnsi="Arial" w:cs="Arial"/>
                <w:iCs/>
                <w:sz w:val="16"/>
                <w:lang w:eastAsia="zh-CN"/>
              </w:rPr>
              <w:t xml:space="preserve">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in a sample. But considering N can be 0.25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we wonder only measuring the PRS within the first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PPW(</w:t>
            </w:r>
            <w:proofErr w:type="spellStart"/>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 xml:space="preserve">FL: My understanding is that network may still decide to switch on/off this operation, then it should fallback </w:t>
              </w:r>
              <w:proofErr w:type="gramStart"/>
              <w:r>
                <w:rPr>
                  <w:rFonts w:ascii="Arial" w:hAnsi="Arial" w:cs="Arial"/>
                  <w:iCs/>
                  <w:sz w:val="16"/>
                  <w:lang w:eastAsia="zh-CN"/>
                </w:rPr>
                <w:t>similar to</w:t>
              </w:r>
              <w:proofErr w:type="gramEnd"/>
              <w:r>
                <w:rPr>
                  <w:rFonts w:ascii="Arial" w:hAnsi="Arial" w:cs="Arial"/>
                  <w:iCs/>
                  <w:sz w:val="16"/>
                  <w:lang w:eastAsia="zh-CN"/>
                </w:rPr>
                <w:t xml:space="preserve">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w:t>
            </w:r>
            <w:proofErr w:type="gramStart"/>
            <w:r>
              <w:rPr>
                <w:rFonts w:ascii="Arial" w:hAnsi="Arial" w:cs="Arial"/>
                <w:iCs/>
                <w:sz w:val="16"/>
                <w:lang w:eastAsia="zh-CN"/>
              </w:rPr>
              <w:t>have to</w:t>
            </w:r>
            <w:proofErr w:type="gramEnd"/>
            <w:r>
              <w:rPr>
                <w:rFonts w:ascii="Arial" w:hAnsi="Arial" w:cs="Arial"/>
                <w:iCs/>
                <w:sz w:val="16"/>
                <w:lang w:eastAsia="zh-CN"/>
              </w:rPr>
              <w:t xml:space="preserve"> use a UE capability. </w:t>
            </w:r>
            <w:r w:rsidR="004D273B">
              <w:rPr>
                <w:rFonts w:ascii="Arial" w:hAnsi="Arial" w:cs="Arial"/>
                <w:iCs/>
                <w:sz w:val="16"/>
                <w:lang w:eastAsia="zh-CN"/>
              </w:rPr>
              <w:t>What UE capability can now say what should be the PPW length? There is no such 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E53D39" w14:paraId="538019F2" w14:textId="77777777" w:rsidTr="00D576A6">
        <w:tc>
          <w:tcPr>
            <w:tcW w:w="1838" w:type="dxa"/>
            <w:vAlign w:val="center"/>
          </w:tcPr>
          <w:p w14:paraId="0A726762" w14:textId="06FC0ABC" w:rsidR="00E53D39" w:rsidRDefault="00E53D39" w:rsidP="00E53D39">
            <w:pPr>
              <w:rPr>
                <w:rFonts w:ascii="Arial" w:hAnsi="Arial" w:cs="Arial"/>
                <w:iCs/>
                <w:sz w:val="16"/>
                <w:lang w:eastAsia="zh-CN"/>
              </w:rPr>
            </w:pPr>
            <w:r>
              <w:rPr>
                <w:rFonts w:ascii="Arial" w:hAnsi="Arial" w:cs="Arial"/>
                <w:iCs/>
                <w:sz w:val="16"/>
                <w:lang w:eastAsia="zh-CN"/>
              </w:rPr>
              <w:t>ZTE</w:t>
            </w:r>
          </w:p>
        </w:tc>
        <w:tc>
          <w:tcPr>
            <w:tcW w:w="1134" w:type="dxa"/>
            <w:vAlign w:val="center"/>
          </w:tcPr>
          <w:p w14:paraId="61F4C648" w14:textId="22F1F241" w:rsidR="00E53D39" w:rsidRDefault="00E53D39" w:rsidP="00E53D3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1866A1C" w14:textId="77777777" w:rsidR="00E53D39" w:rsidRDefault="00E53D39" w:rsidP="00E53D39">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2CA1913C" w14:textId="77777777" w:rsidR="00E53D39" w:rsidRDefault="00E53D39">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sidDel="00CA153F">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sidDel="00CA153F">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4D4D7533" w14:textId="77777777" w:rsidR="00E53D39" w:rsidRDefault="00E53D39">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w:t>
              </w:r>
              <w:r>
                <w:rPr>
                  <w:rFonts w:hint="eastAsia"/>
                  <w:lang w:eastAsia="zh-CN"/>
                </w:rPr>
                <w:lastRenderedPageBreak/>
                <w:t xml:space="preserve">N2 </w:t>
              </w:r>
              <w:proofErr w:type="spellStart"/>
              <w:r>
                <w:rPr>
                  <w:rFonts w:hint="eastAsia"/>
                  <w:lang w:eastAsia="zh-CN"/>
                </w:rPr>
                <w:t>ms</w:t>
              </w:r>
              <w:proofErr w:type="spellEnd"/>
            </w:ins>
          </w:p>
          <w:p w14:paraId="0667B464" w14:textId="4564343B" w:rsidR="00E53D39" w:rsidRDefault="00E53D39" w:rsidP="00E53D39">
            <w:pPr>
              <w:rPr>
                <w:rFonts w:ascii="Arial" w:hAnsi="Arial" w:cs="Arial"/>
                <w:iCs/>
                <w:sz w:val="16"/>
                <w:lang w:eastAsia="zh-CN"/>
              </w:rPr>
            </w:pPr>
          </w:p>
        </w:tc>
      </w:tr>
      <w:tr w:rsidR="0097549C" w14:paraId="3A008F38" w14:textId="77777777" w:rsidTr="00D576A6">
        <w:tc>
          <w:tcPr>
            <w:tcW w:w="1838" w:type="dxa"/>
            <w:vAlign w:val="center"/>
          </w:tcPr>
          <w:p w14:paraId="087680E9" w14:textId="5F957207" w:rsidR="0097549C" w:rsidRDefault="0097549C" w:rsidP="0097549C">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453C22EA" w14:textId="77777777" w:rsidR="0097549C" w:rsidRDefault="0097549C" w:rsidP="0097549C">
            <w:pPr>
              <w:rPr>
                <w:rFonts w:ascii="Arial" w:hAnsi="Arial" w:cs="Arial"/>
                <w:iCs/>
                <w:sz w:val="16"/>
                <w:lang w:eastAsia="zh-CN"/>
              </w:rPr>
            </w:pPr>
          </w:p>
        </w:tc>
        <w:tc>
          <w:tcPr>
            <w:tcW w:w="6379" w:type="dxa"/>
            <w:vAlign w:val="center"/>
          </w:tcPr>
          <w:p w14:paraId="034450FC" w14:textId="77777777" w:rsidR="0097549C" w:rsidRDefault="0097549C" w:rsidP="0097549C">
            <w:pPr>
              <w:rPr>
                <w:rFonts w:ascii="Arial" w:hAnsi="Arial" w:cs="Arial"/>
                <w:iCs/>
                <w:sz w:val="16"/>
                <w:lang w:eastAsia="zh-CN"/>
              </w:rPr>
            </w:pPr>
            <w:r>
              <w:rPr>
                <w:rFonts w:ascii="Arial" w:hAnsi="Arial" w:cs="Arial"/>
                <w:iCs/>
                <w:sz w:val="16"/>
                <w:lang w:eastAsia="zh-CN"/>
              </w:rPr>
              <w:t>To clarify:</w:t>
            </w:r>
          </w:p>
          <w:p w14:paraId="6EE3903C" w14:textId="77777777" w:rsidR="0097549C" w:rsidRDefault="0097549C" w:rsidP="0097549C">
            <w:pPr>
              <w:rPr>
                <w:rFonts w:ascii="Arial" w:hAnsi="Arial" w:cs="Arial"/>
                <w:iCs/>
                <w:sz w:val="16"/>
                <w:lang w:eastAsia="zh-CN"/>
              </w:rPr>
            </w:pPr>
            <w:r>
              <w:rPr>
                <w:rFonts w:ascii="Arial" w:hAnsi="Arial" w:cs="Arial"/>
                <w:iCs/>
                <w:sz w:val="16"/>
                <w:lang w:eastAsia="zh-CN"/>
              </w:rPr>
              <w:t xml:space="preserve">N2 is the time for UE to buffer the PRS within </w:t>
            </w:r>
            <w:proofErr w:type="gramStart"/>
            <w:r>
              <w:rPr>
                <w:rFonts w:ascii="Arial" w:hAnsi="Arial" w:cs="Arial"/>
                <w:iCs/>
                <w:sz w:val="16"/>
                <w:lang w:eastAsia="zh-CN"/>
              </w:rPr>
              <w:t>it;</w:t>
            </w:r>
            <w:proofErr w:type="gramEnd"/>
          </w:p>
          <w:p w14:paraId="2B2152F3" w14:textId="77777777" w:rsidR="0097549C" w:rsidRDefault="0097549C" w:rsidP="0097549C">
            <w:pPr>
              <w:rPr>
                <w:rFonts w:ascii="Arial" w:hAnsi="Arial" w:cs="Arial"/>
                <w:iCs/>
                <w:sz w:val="16"/>
                <w:lang w:eastAsia="zh-CN"/>
              </w:rPr>
            </w:pPr>
            <w:r>
              <w:rPr>
                <w:rFonts w:ascii="Arial" w:hAnsi="Arial" w:cs="Arial"/>
                <w:iCs/>
                <w:sz w:val="16"/>
                <w:lang w:eastAsia="zh-CN"/>
              </w:rPr>
              <w:t xml:space="preserve">T2-N2 is the time for UE to process the PRS from the above </w:t>
            </w:r>
            <w:proofErr w:type="gramStart"/>
            <w:r>
              <w:rPr>
                <w:rFonts w:ascii="Arial" w:hAnsi="Arial" w:cs="Arial"/>
                <w:iCs/>
                <w:sz w:val="16"/>
                <w:lang w:eastAsia="zh-CN"/>
              </w:rPr>
              <w:t>N2;</w:t>
            </w:r>
            <w:proofErr w:type="gramEnd"/>
          </w:p>
          <w:p w14:paraId="3877F624" w14:textId="77777777" w:rsidR="0097549C" w:rsidRDefault="0097549C" w:rsidP="0097549C">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D2A8FF4" w14:textId="77777777" w:rsidR="0097549C" w:rsidRDefault="0097549C" w:rsidP="0097549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2F1454A8" w14:textId="14E16B6B" w:rsidR="0097549C" w:rsidRDefault="0097549C" w:rsidP="0097549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AD6277" w14:paraId="0EE0F39D" w14:textId="77777777" w:rsidTr="00D576A6">
        <w:tc>
          <w:tcPr>
            <w:tcW w:w="1838" w:type="dxa"/>
            <w:vAlign w:val="center"/>
          </w:tcPr>
          <w:p w14:paraId="5A354229" w14:textId="5920850F" w:rsidR="00AD6277" w:rsidRDefault="00AD6277" w:rsidP="009754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37F955" w14:textId="77777777" w:rsidR="00AD6277" w:rsidRDefault="00AD6277" w:rsidP="0097549C">
            <w:pPr>
              <w:rPr>
                <w:rFonts w:ascii="Arial" w:hAnsi="Arial" w:cs="Arial"/>
                <w:iCs/>
                <w:sz w:val="16"/>
                <w:lang w:eastAsia="zh-CN"/>
              </w:rPr>
            </w:pPr>
          </w:p>
        </w:tc>
        <w:tc>
          <w:tcPr>
            <w:tcW w:w="6379" w:type="dxa"/>
            <w:vAlign w:val="center"/>
          </w:tcPr>
          <w:p w14:paraId="0922C215" w14:textId="77777777" w:rsidR="00AD6277" w:rsidRDefault="00AD6277" w:rsidP="0097549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5DCC41A2" w14:textId="77777777" w:rsidR="00AD6277" w:rsidRDefault="00AD6277" w:rsidP="0097549C">
            <w:pPr>
              <w:rPr>
                <w:rFonts w:ascii="Arial" w:hAnsi="Arial" w:cs="Arial"/>
                <w:iCs/>
                <w:sz w:val="16"/>
                <w:lang w:eastAsia="zh-CN"/>
              </w:rPr>
            </w:pPr>
          </w:p>
          <w:p w14:paraId="266514F0" w14:textId="157C54C2" w:rsidR="00AD6277" w:rsidRDefault="00AD6277" w:rsidP="0097549C">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w:t>
            </w:r>
            <w:proofErr w:type="gramStart"/>
            <w:r>
              <w:rPr>
                <w:rFonts w:ascii="Arial" w:hAnsi="Arial" w:cs="Arial"/>
                <w:iCs/>
                <w:sz w:val="16"/>
                <w:lang w:eastAsia="zh-CN"/>
              </w:rPr>
              <w:t>to pick</w:t>
            </w:r>
            <w:proofErr w:type="gramEnd"/>
            <w:r>
              <w:rPr>
                <w:rFonts w:ascii="Arial" w:hAnsi="Arial" w:cs="Arial"/>
                <w:iCs/>
                <w:sz w:val="16"/>
                <w:lang w:eastAsia="zh-CN"/>
              </w:rPr>
              <w:t xml:space="preserve"> one and stick to it. </w:t>
            </w:r>
          </w:p>
        </w:tc>
      </w:tr>
    </w:tbl>
    <w:p w14:paraId="13A5DC5B" w14:textId="77777777" w:rsidR="00B94690" w:rsidRPr="00B46AEB" w:rsidRDefault="00B94690">
      <w:pPr>
        <w:rPr>
          <w:lang w:eastAsia="zh-CN"/>
        </w:rPr>
      </w:pPr>
    </w:p>
    <w:p w14:paraId="784DFD39" w14:textId="77777777" w:rsidR="00D85E6C" w:rsidRDefault="002A7990">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configures and activates the PRS processing window </w:t>
      </w:r>
      <w:proofErr w:type="gramStart"/>
      <w:r>
        <w:rPr>
          <w:lang w:eastAsia="zh-CN"/>
        </w:rPr>
        <w:t>in light of</w:t>
      </w:r>
      <w:proofErr w:type="gramEnd"/>
      <w:r>
        <w:rPr>
          <w:lang w:eastAsia="zh-CN"/>
        </w:rPr>
        <w:t xml:space="preserve">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lastRenderedPageBreak/>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Heading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Default="00B46AEB" w:rsidP="00B46AEB">
      <w:pPr>
        <w:pStyle w:val="Heading3"/>
        <w:numPr>
          <w:ilvl w:val="0"/>
          <w:numId w:val="0"/>
        </w:numPr>
        <w:rPr>
          <w:lang w:eastAsia="zh-CN"/>
        </w:rPr>
      </w:pPr>
      <w:r>
        <w:rPr>
          <w:rFonts w:hint="eastAsia"/>
          <w:lang w:eastAsia="zh-CN"/>
        </w:rPr>
        <w:t>P</w:t>
      </w:r>
      <w:r>
        <w:rPr>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196767" w14:paraId="47DCE6F3" w14:textId="77777777" w:rsidTr="00D576A6">
        <w:tc>
          <w:tcPr>
            <w:tcW w:w="1838" w:type="dxa"/>
            <w:vAlign w:val="center"/>
          </w:tcPr>
          <w:p w14:paraId="3CD2934E" w14:textId="4D41054D"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569EC9A" w14:textId="77777777" w:rsidR="00196767" w:rsidRDefault="00196767" w:rsidP="00196767">
            <w:pPr>
              <w:rPr>
                <w:rFonts w:ascii="Arial" w:hAnsi="Arial" w:cs="Arial"/>
                <w:iCs/>
                <w:sz w:val="16"/>
                <w:lang w:eastAsia="zh-CN"/>
              </w:rPr>
            </w:pPr>
          </w:p>
        </w:tc>
        <w:tc>
          <w:tcPr>
            <w:tcW w:w="6379" w:type="dxa"/>
            <w:vAlign w:val="center"/>
          </w:tcPr>
          <w:p w14:paraId="7BA6C4E8" w14:textId="52753436" w:rsidR="00196767" w:rsidRDefault="00196767" w:rsidP="00196767">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sidRPr="006C6ECF">
              <w:rPr>
                <w:rFonts w:ascii="Arial" w:hAnsi="Arial" w:cs="Arial"/>
                <w:bCs/>
                <w:iCs/>
                <w:sz w:val="16"/>
                <w:lang w:eastAsia="zh-CN"/>
              </w:rPr>
              <w:t>.</w:t>
            </w:r>
            <w:r>
              <w:rPr>
                <w:rFonts w:ascii="Arial" w:hAnsi="Arial" w:cs="Arial"/>
                <w:bCs/>
                <w:iCs/>
                <w:sz w:val="16"/>
                <w:lang w:eastAsia="zh-CN"/>
              </w:rPr>
              <w:t xml:space="preserve"> </w:t>
            </w:r>
          </w:p>
        </w:tc>
      </w:tr>
      <w:tr w:rsidR="00753024" w14:paraId="157C8F42" w14:textId="77777777" w:rsidTr="00D576A6">
        <w:tc>
          <w:tcPr>
            <w:tcW w:w="1838" w:type="dxa"/>
            <w:vAlign w:val="center"/>
          </w:tcPr>
          <w:p w14:paraId="0094DD0F" w14:textId="164444E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9F147B0" w14:textId="77777777" w:rsidR="00753024" w:rsidRPr="00753024" w:rsidRDefault="00753024" w:rsidP="00753024">
            <w:pPr>
              <w:rPr>
                <w:rFonts w:ascii="Arial" w:hAnsi="Arial" w:cs="Arial"/>
                <w:iCs/>
                <w:sz w:val="16"/>
                <w:lang w:eastAsia="zh-CN"/>
              </w:rPr>
            </w:pPr>
          </w:p>
        </w:tc>
        <w:tc>
          <w:tcPr>
            <w:tcW w:w="6379" w:type="dxa"/>
            <w:vAlign w:val="center"/>
          </w:tcPr>
          <w:p w14:paraId="68581077" w14:textId="5414BE51"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have a </w:t>
            </w:r>
            <w:proofErr w:type="spellStart"/>
            <w:r w:rsidRPr="00753024">
              <w:rPr>
                <w:rFonts w:ascii="Arial" w:eastAsia="Malgun Gothic" w:hAnsi="Arial" w:cs="Arial"/>
                <w:iCs/>
                <w:sz w:val="16"/>
                <w:lang w:eastAsia="ko-KR"/>
              </w:rPr>
              <w:t>s</w:t>
            </w:r>
            <w:r w:rsidRPr="00753024">
              <w:rPr>
                <w:rFonts w:ascii="Arial" w:eastAsia="Malgun Gothic" w:hAnsi="Arial" w:cs="Arial" w:hint="eastAsia"/>
                <w:iCs/>
                <w:sz w:val="16"/>
                <w:lang w:eastAsia="ko-KR"/>
              </w:rPr>
              <w:t>imillar</w:t>
            </w:r>
            <w:proofErr w:type="spellEnd"/>
            <w:r w:rsidRPr="00753024">
              <w:rPr>
                <w:rFonts w:ascii="Arial" w:eastAsia="Malgun Gothic" w:hAnsi="Arial" w:cs="Arial" w:hint="eastAsia"/>
                <w:iCs/>
                <w:sz w:val="16"/>
                <w:lang w:eastAsia="ko-KR"/>
              </w:rPr>
              <w:t xml:space="preserve"> view to Qualcomm.</w:t>
            </w:r>
          </w:p>
        </w:tc>
      </w:tr>
      <w:tr w:rsidR="00AD6277" w14:paraId="5A1EBBB9" w14:textId="77777777" w:rsidTr="00D576A6">
        <w:tc>
          <w:tcPr>
            <w:tcW w:w="1838" w:type="dxa"/>
            <w:vAlign w:val="center"/>
          </w:tcPr>
          <w:p w14:paraId="611F79C9" w14:textId="4790D0F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8FFC2C" w14:textId="77777777" w:rsidR="00AD6277" w:rsidRPr="00753024" w:rsidRDefault="00AD6277" w:rsidP="00753024">
            <w:pPr>
              <w:rPr>
                <w:rFonts w:ascii="Arial" w:hAnsi="Arial" w:cs="Arial"/>
                <w:iCs/>
                <w:sz w:val="16"/>
                <w:lang w:eastAsia="zh-CN"/>
              </w:rPr>
            </w:pPr>
          </w:p>
        </w:tc>
        <w:tc>
          <w:tcPr>
            <w:tcW w:w="6379" w:type="dxa"/>
            <w:vAlign w:val="center"/>
          </w:tcPr>
          <w:p w14:paraId="21C9E9E5" w14:textId="17F8100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FE4F8E" w14:paraId="4C7C7390" w14:textId="77777777" w:rsidTr="00FE4F8E">
        <w:tc>
          <w:tcPr>
            <w:tcW w:w="1838" w:type="dxa"/>
          </w:tcPr>
          <w:p w14:paraId="1CC0249A" w14:textId="77777777" w:rsidR="00FE4F8E" w:rsidRPr="00753024" w:rsidRDefault="00FE4F8E" w:rsidP="00123AE1">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248E04B" w14:textId="77777777" w:rsidR="00FE4F8E" w:rsidRPr="00753024" w:rsidRDefault="00FE4F8E" w:rsidP="00123AE1">
            <w:pPr>
              <w:rPr>
                <w:rFonts w:ascii="Arial" w:hAnsi="Arial" w:cs="Arial"/>
                <w:iCs/>
                <w:sz w:val="16"/>
                <w:lang w:eastAsia="zh-CN"/>
              </w:rPr>
            </w:pPr>
          </w:p>
        </w:tc>
        <w:tc>
          <w:tcPr>
            <w:tcW w:w="6379" w:type="dxa"/>
          </w:tcPr>
          <w:p w14:paraId="10D16781" w14:textId="77777777" w:rsidR="00FE4F8E" w:rsidRPr="00753024" w:rsidRDefault="00FE4F8E" w:rsidP="00123AE1">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4E7940A1" w14:textId="77777777" w:rsidR="00B46AEB" w:rsidRPr="00B46AEB" w:rsidRDefault="00B46AEB">
      <w:pPr>
        <w:rPr>
          <w:lang w:eastAsia="zh-CN"/>
        </w:rPr>
      </w:pPr>
    </w:p>
    <w:p w14:paraId="0CCA23D5" w14:textId="77777777" w:rsidR="00B46AEB" w:rsidRPr="00023A7E" w:rsidRDefault="00B46AEB">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 xml:space="preserve">For capability 1B and capability 2, </w:t>
            </w:r>
            <w:proofErr w:type="gramStart"/>
            <w:r>
              <w:rPr>
                <w:rFonts w:ascii="Arial" w:hAnsi="Arial" w:cs="Arial"/>
                <w:sz w:val="16"/>
                <w:szCs w:val="16"/>
                <w:lang w:eastAsia="zh-CN"/>
              </w:rPr>
              <w:t>whether or not</w:t>
            </w:r>
            <w:proofErr w:type="gramEnd"/>
            <w:r>
              <w:rPr>
                <w:rFonts w:ascii="Arial" w:hAnsi="Arial" w:cs="Arial"/>
                <w:sz w:val="16"/>
                <w:szCs w:val="16"/>
                <w:lang w:eastAsia="zh-CN"/>
              </w:rPr>
              <w:t xml:space="preserve">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 xml:space="preserve">have </w:t>
            </w:r>
            <w:proofErr w:type="spellStart"/>
            <w:r w:rsidRPr="000C012F">
              <w:rPr>
                <w:rFonts w:ascii="Arial" w:eastAsia="Malgun Gothic" w:hAnsi="Arial" w:cs="Arial"/>
                <w:iCs/>
                <w:sz w:val="16"/>
                <w:lang w:eastAsia="ko-KR"/>
              </w:rPr>
              <w:t>similari</w:t>
            </w:r>
            <w:proofErr w:type="spellEnd"/>
            <w:r w:rsidRPr="000C012F">
              <w:rPr>
                <w:rFonts w:ascii="Arial" w:eastAsia="Malgun Gothic" w:hAnsi="Arial" w:cs="Arial"/>
                <w:iCs/>
                <w:sz w:val="16"/>
                <w:lang w:eastAsia="ko-KR"/>
              </w:rPr>
              <w:t xml:space="preserve">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Heading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Heading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196767" w14:paraId="1CDD5633" w14:textId="77777777" w:rsidTr="00D576A6">
        <w:tc>
          <w:tcPr>
            <w:tcW w:w="1838" w:type="dxa"/>
            <w:vAlign w:val="center"/>
          </w:tcPr>
          <w:p w14:paraId="1DA4AE9C" w14:textId="0CCC4907"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CB4BDF" w14:textId="141A40AD" w:rsidR="00196767" w:rsidRDefault="00196767" w:rsidP="0019676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7F2A8280" w14:textId="20DE796A" w:rsidR="00196767" w:rsidRDefault="00196767" w:rsidP="00196767">
            <w:pPr>
              <w:rPr>
                <w:rFonts w:ascii="Arial" w:hAnsi="Arial" w:cs="Arial"/>
                <w:iCs/>
                <w:sz w:val="16"/>
                <w:lang w:eastAsia="zh-CN"/>
              </w:rPr>
            </w:pPr>
          </w:p>
        </w:tc>
      </w:tr>
      <w:tr w:rsidR="00070A3A" w14:paraId="318D2940" w14:textId="77777777" w:rsidTr="00D576A6">
        <w:tc>
          <w:tcPr>
            <w:tcW w:w="1838" w:type="dxa"/>
            <w:vAlign w:val="center"/>
          </w:tcPr>
          <w:p w14:paraId="72409301" w14:textId="76E87F56" w:rsidR="00070A3A" w:rsidRDefault="00070A3A" w:rsidP="00070A3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2547B36" w14:textId="219B8E27" w:rsidR="00070A3A" w:rsidRDefault="00070A3A" w:rsidP="00070A3A">
            <w:pPr>
              <w:rPr>
                <w:rFonts w:ascii="Arial" w:hAnsi="Arial" w:cs="Arial"/>
                <w:iCs/>
                <w:sz w:val="16"/>
                <w:lang w:eastAsia="zh-CN"/>
              </w:rPr>
            </w:pPr>
            <w:r>
              <w:rPr>
                <w:rFonts w:ascii="Arial" w:hAnsi="Arial" w:cs="Arial"/>
                <w:iCs/>
                <w:sz w:val="16"/>
                <w:lang w:eastAsia="zh-CN"/>
              </w:rPr>
              <w:t>OK</w:t>
            </w:r>
          </w:p>
        </w:tc>
        <w:tc>
          <w:tcPr>
            <w:tcW w:w="6379" w:type="dxa"/>
            <w:vAlign w:val="center"/>
          </w:tcPr>
          <w:p w14:paraId="6E07852E" w14:textId="0838F146" w:rsidR="00070A3A" w:rsidRDefault="00070A3A" w:rsidP="00070A3A">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UE vendors need to </w:t>
            </w:r>
            <w:proofErr w:type="gramStart"/>
            <w:r>
              <w:rPr>
                <w:rFonts w:ascii="Arial" w:hAnsi="Arial" w:cs="Arial"/>
                <w:iCs/>
                <w:sz w:val="16"/>
                <w:lang w:eastAsia="zh-CN"/>
              </w:rPr>
              <w:t>make a decision</w:t>
            </w:r>
            <w:proofErr w:type="gramEnd"/>
            <w:r>
              <w:rPr>
                <w:rFonts w:ascii="Arial" w:hAnsi="Arial" w:cs="Arial"/>
                <w:iCs/>
                <w:sz w:val="16"/>
                <w:lang w:eastAsia="zh-CN"/>
              </w:rPr>
              <w:t xml:space="preserve">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lastRenderedPageBreak/>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Heading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Heading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 xml:space="preserve">From our side, we would prefer to finalize the capability design for a single processing type per </w:t>
            </w:r>
            <w:proofErr w:type="gramStart"/>
            <w:r>
              <w:rPr>
                <w:rFonts w:ascii="Arial" w:hAnsi="Arial" w:cs="Arial" w:hint="eastAsia"/>
                <w:iCs/>
                <w:sz w:val="16"/>
                <w:lang w:eastAsia="zh-CN"/>
              </w:rPr>
              <w:t>band, and</w:t>
            </w:r>
            <w:proofErr w:type="gramEnd"/>
            <w:r>
              <w:rPr>
                <w:rFonts w:ascii="Arial" w:hAnsi="Arial" w:cs="Arial" w:hint="eastAsia"/>
                <w:iCs/>
                <w:sz w:val="16"/>
                <w:lang w:eastAsia="zh-CN"/>
              </w:rPr>
              <w:t xml:space="preserve">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w:t>
            </w:r>
            <w:r w:rsidR="0030077B">
              <w:rPr>
                <w:rFonts w:ascii="Arial" w:hAnsi="Arial" w:cs="Arial"/>
                <w:iCs/>
                <w:sz w:val="16"/>
                <w:lang w:eastAsia="zh-CN"/>
              </w:rPr>
              <w:t>, which lacks feasibility discussion and requires a lot of cross-WG discussion</w:t>
            </w:r>
          </w:p>
        </w:tc>
      </w:tr>
      <w:tr w:rsidR="00196767" w14:paraId="69573446" w14:textId="77777777" w:rsidTr="00D576A6">
        <w:tc>
          <w:tcPr>
            <w:tcW w:w="1838" w:type="dxa"/>
            <w:vAlign w:val="center"/>
          </w:tcPr>
          <w:p w14:paraId="363ADF61" w14:textId="40A89D1B"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985E10" w14:textId="2D6886D3" w:rsidR="00196767" w:rsidRDefault="00196767" w:rsidP="0019676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F5D4CC6" w14:textId="4242551E" w:rsidR="00196767" w:rsidRDefault="00196767" w:rsidP="00196767">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7549C" w14:paraId="3F4466D7" w14:textId="77777777" w:rsidTr="00D576A6">
        <w:tc>
          <w:tcPr>
            <w:tcW w:w="1838" w:type="dxa"/>
            <w:vAlign w:val="center"/>
          </w:tcPr>
          <w:p w14:paraId="32BC8FBC" w14:textId="6C686515"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6E2DEC4" w14:textId="7BFAD661" w:rsidR="0097549C" w:rsidRDefault="0097549C" w:rsidP="0097549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4888B2E9" w14:textId="60FF3BE6" w:rsidR="0097549C" w:rsidRDefault="0097549C" w:rsidP="0097549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A37E7D" w14:paraId="1D8F5177" w14:textId="77777777" w:rsidTr="00D576A6">
        <w:tc>
          <w:tcPr>
            <w:tcW w:w="1838" w:type="dxa"/>
            <w:vAlign w:val="center"/>
          </w:tcPr>
          <w:p w14:paraId="70E78C76" w14:textId="79E0ECBE" w:rsidR="00A37E7D" w:rsidRDefault="00A37E7D" w:rsidP="00A37E7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E047590" w14:textId="44E7300E" w:rsidR="00A37E7D" w:rsidRDefault="00A37E7D" w:rsidP="00A37E7D">
            <w:pPr>
              <w:rPr>
                <w:rFonts w:ascii="Arial" w:hAnsi="Arial" w:cs="Arial"/>
                <w:iCs/>
                <w:sz w:val="16"/>
                <w:lang w:eastAsia="zh-CN"/>
              </w:rPr>
            </w:pPr>
            <w:r>
              <w:rPr>
                <w:rFonts w:ascii="Arial" w:hAnsi="Arial" w:cs="Arial"/>
                <w:iCs/>
                <w:sz w:val="16"/>
                <w:lang w:eastAsia="zh-CN"/>
              </w:rPr>
              <w:t>Alt. 2</w:t>
            </w:r>
          </w:p>
        </w:tc>
        <w:tc>
          <w:tcPr>
            <w:tcW w:w="6379" w:type="dxa"/>
            <w:vAlign w:val="center"/>
          </w:tcPr>
          <w:p w14:paraId="0C1F0855" w14:textId="742B6CD0" w:rsidR="00A37E7D" w:rsidRDefault="00A37E7D" w:rsidP="00A37E7D">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F61EA5" w14:paraId="4E3ED5FE" w14:textId="77777777" w:rsidTr="00D576A6">
        <w:tc>
          <w:tcPr>
            <w:tcW w:w="1838" w:type="dxa"/>
            <w:vAlign w:val="center"/>
          </w:tcPr>
          <w:p w14:paraId="12E4E081" w14:textId="0204045A"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71856B42" w14:textId="7475900E" w:rsidR="00F61EA5" w:rsidRDefault="00F61EA5" w:rsidP="00A37E7D">
            <w:pPr>
              <w:rPr>
                <w:rFonts w:ascii="Arial" w:hAnsi="Arial" w:cs="Arial"/>
                <w:iCs/>
                <w:sz w:val="16"/>
                <w:lang w:eastAsia="zh-CN"/>
              </w:rPr>
            </w:pPr>
            <w:r>
              <w:rPr>
                <w:rFonts w:ascii="Arial" w:hAnsi="Arial" w:cs="Arial"/>
                <w:iCs/>
                <w:sz w:val="16"/>
                <w:lang w:eastAsia="zh-CN"/>
              </w:rPr>
              <w:t>Alt. 1</w:t>
            </w:r>
          </w:p>
        </w:tc>
        <w:tc>
          <w:tcPr>
            <w:tcW w:w="6379" w:type="dxa"/>
            <w:vAlign w:val="center"/>
          </w:tcPr>
          <w:p w14:paraId="2670BE3C" w14:textId="397B84FC"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7C75F1" w14:paraId="4B063492" w14:textId="77777777" w:rsidTr="00D576A6">
        <w:tc>
          <w:tcPr>
            <w:tcW w:w="1838" w:type="dxa"/>
            <w:vAlign w:val="center"/>
          </w:tcPr>
          <w:p w14:paraId="566A0E42" w14:textId="61506931" w:rsidR="007C75F1" w:rsidRDefault="007C75F1" w:rsidP="00A37E7D">
            <w:pPr>
              <w:rPr>
                <w:rFonts w:ascii="Arial" w:eastAsia="MS Mincho" w:hAnsi="Arial" w:cs="Arial"/>
                <w:iCs/>
                <w:sz w:val="16"/>
                <w:lang w:eastAsia="ja-JP"/>
              </w:rPr>
            </w:pPr>
            <w:proofErr w:type="spellStart"/>
            <w:r w:rsidRPr="007C75F1">
              <w:rPr>
                <w:rFonts w:ascii="Arial" w:eastAsia="MS Mincho" w:hAnsi="Arial" w:cs="Arial"/>
                <w:iCs/>
                <w:sz w:val="16"/>
                <w:lang w:eastAsia="ja-JP"/>
              </w:rPr>
              <w:t>InterDigital</w:t>
            </w:r>
            <w:proofErr w:type="spellEnd"/>
          </w:p>
        </w:tc>
        <w:tc>
          <w:tcPr>
            <w:tcW w:w="1134" w:type="dxa"/>
            <w:vAlign w:val="center"/>
          </w:tcPr>
          <w:p w14:paraId="3DB1DF0E" w14:textId="0F5B214E" w:rsidR="007C75F1" w:rsidRDefault="007C75F1" w:rsidP="00A37E7D">
            <w:pPr>
              <w:rPr>
                <w:rFonts w:ascii="Arial" w:hAnsi="Arial" w:cs="Arial"/>
                <w:iCs/>
                <w:sz w:val="16"/>
                <w:lang w:eastAsia="zh-CN"/>
              </w:rPr>
            </w:pPr>
            <w:r>
              <w:rPr>
                <w:rFonts w:ascii="Arial" w:hAnsi="Arial" w:cs="Arial"/>
                <w:iCs/>
                <w:sz w:val="16"/>
                <w:lang w:eastAsia="zh-CN"/>
              </w:rPr>
              <w:t xml:space="preserve">Alt. </w:t>
            </w:r>
            <w:r w:rsidR="00345C29">
              <w:rPr>
                <w:rFonts w:ascii="Arial" w:hAnsi="Arial" w:cs="Arial"/>
                <w:iCs/>
                <w:sz w:val="16"/>
                <w:lang w:eastAsia="zh-CN"/>
              </w:rPr>
              <w:t>2</w:t>
            </w:r>
          </w:p>
        </w:tc>
        <w:tc>
          <w:tcPr>
            <w:tcW w:w="6379" w:type="dxa"/>
            <w:vAlign w:val="center"/>
          </w:tcPr>
          <w:p w14:paraId="6BC6F732" w14:textId="4A4FA6A0" w:rsidR="007C75F1" w:rsidRDefault="00345C29" w:rsidP="00A37E7D">
            <w:pPr>
              <w:rPr>
                <w:rFonts w:ascii="Arial" w:eastAsia="MS Mincho" w:hAnsi="Arial" w:cs="Arial"/>
                <w:iCs/>
                <w:sz w:val="16"/>
                <w:lang w:eastAsia="ja-JP"/>
              </w:rPr>
            </w:pPr>
            <w:r>
              <w:rPr>
                <w:rFonts w:ascii="Arial" w:eastAsia="MS Mincho" w:hAnsi="Arial" w:cs="Arial"/>
                <w:iCs/>
                <w:sz w:val="16"/>
                <w:lang w:eastAsia="ja-JP"/>
              </w:rPr>
              <w:t>We are ok with multiple types for flexibility.</w:t>
            </w:r>
            <w:r w:rsidR="00F30BB5">
              <w:rPr>
                <w:rFonts w:ascii="Arial" w:eastAsia="MS Mincho" w:hAnsi="Arial" w:cs="Arial"/>
                <w:iCs/>
                <w:sz w:val="16"/>
                <w:lang w:eastAsia="ja-JP"/>
              </w:rPr>
              <w:t xml:space="preserve"> This </w:t>
            </w:r>
            <w:r w:rsidR="004E422B">
              <w:rPr>
                <w:rFonts w:ascii="Arial" w:eastAsia="MS Mincho" w:hAnsi="Arial" w:cs="Arial"/>
                <w:iCs/>
                <w:sz w:val="16"/>
                <w:lang w:eastAsia="ja-JP"/>
              </w:rPr>
              <w:t>allow</w:t>
            </w:r>
            <w:r w:rsidR="003B7B86">
              <w:rPr>
                <w:rFonts w:ascii="Arial" w:eastAsia="MS Mincho" w:hAnsi="Arial" w:cs="Arial"/>
                <w:iCs/>
                <w:sz w:val="16"/>
                <w:lang w:eastAsia="ja-JP"/>
              </w:rPr>
              <w:t>s</w:t>
            </w:r>
            <w:r w:rsidR="004E422B">
              <w:rPr>
                <w:rFonts w:ascii="Arial" w:eastAsia="MS Mincho" w:hAnsi="Arial" w:cs="Arial"/>
                <w:iCs/>
                <w:sz w:val="16"/>
                <w:lang w:eastAsia="ja-JP"/>
              </w:rPr>
              <w:t xml:space="preserve"> more degrees of freedom for scheduling.</w:t>
            </w:r>
          </w:p>
        </w:tc>
      </w:tr>
      <w:tr w:rsidR="00EC2EEE" w14:paraId="05B60AEB" w14:textId="77777777" w:rsidTr="00EC2EEE">
        <w:tc>
          <w:tcPr>
            <w:tcW w:w="1838" w:type="dxa"/>
          </w:tcPr>
          <w:p w14:paraId="0F677219" w14:textId="77777777" w:rsidR="00EC2EEE" w:rsidRDefault="00EC2EEE" w:rsidP="00123AE1">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E90F357" w14:textId="77777777" w:rsidR="00EC2EEE" w:rsidRDefault="00EC2EEE" w:rsidP="00123AE1">
            <w:pPr>
              <w:rPr>
                <w:rFonts w:ascii="Arial" w:hAnsi="Arial" w:cs="Arial"/>
                <w:iCs/>
                <w:sz w:val="16"/>
                <w:lang w:eastAsia="zh-CN"/>
              </w:rPr>
            </w:pPr>
            <w:r>
              <w:rPr>
                <w:rFonts w:ascii="Arial" w:hAnsi="Arial" w:cs="Arial"/>
                <w:iCs/>
                <w:sz w:val="16"/>
                <w:lang w:eastAsia="zh-CN"/>
              </w:rPr>
              <w:t>Alt. 2</w:t>
            </w:r>
          </w:p>
        </w:tc>
        <w:tc>
          <w:tcPr>
            <w:tcW w:w="6379" w:type="dxa"/>
          </w:tcPr>
          <w:p w14:paraId="69D4044E" w14:textId="77777777" w:rsidR="00EC2EEE" w:rsidRDefault="00EC2EEE" w:rsidP="00123AE1">
            <w:pPr>
              <w:rPr>
                <w:rFonts w:ascii="Arial" w:hAnsi="Arial" w:cs="Arial"/>
                <w:iCs/>
                <w:sz w:val="16"/>
                <w:lang w:eastAsia="zh-CN"/>
              </w:rPr>
            </w:pPr>
            <w:r>
              <w:rPr>
                <w:rFonts w:ascii="Arial" w:eastAsia="MS Mincho" w:hAnsi="Arial" w:cs="Arial"/>
                <w:iCs/>
                <w:sz w:val="16"/>
                <w:lang w:eastAsia="ja-JP"/>
              </w:rPr>
              <w:t xml:space="preserve"> </w:t>
            </w: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 xml:space="preserve">For the proposal from Nokia [8], the understanding from the FL is that it may </w:t>
      </w:r>
      <w:proofErr w:type="gramStart"/>
      <w:r>
        <w:rPr>
          <w:lang w:eastAsia="zh-CN"/>
        </w:rPr>
        <w:t>actually require</w:t>
      </w:r>
      <w:proofErr w:type="gramEnd"/>
      <w:r>
        <w:rPr>
          <w:lang w:eastAsia="zh-CN"/>
        </w:rPr>
        <w:t xml:space="preserv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w:t>
            </w:r>
            <w:proofErr w:type="gramStart"/>
            <w:r>
              <w:rPr>
                <w:rFonts w:ascii="Arial" w:hAnsi="Arial" w:cs="Arial"/>
                <w:iCs/>
                <w:sz w:val="16"/>
                <w:lang w:eastAsia="zh-CN"/>
              </w:rPr>
              <w:t>as a whole will</w:t>
            </w:r>
            <w:proofErr w:type="gramEnd"/>
            <w:r>
              <w:rPr>
                <w:rFonts w:ascii="Arial" w:hAnsi="Arial" w:cs="Arial"/>
                <w:iCs/>
                <w:sz w:val="16"/>
                <w:lang w:eastAsia="zh-CN"/>
              </w:rPr>
              <w:t xml:space="preserve">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t>
            </w:r>
            <w:proofErr w:type="spellStart"/>
            <w:r w:rsidR="005D740A">
              <w:rPr>
                <w:rFonts w:ascii="Arial" w:eastAsia="Malgun Gothic" w:hAnsi="Arial" w:cs="Arial"/>
                <w:iCs/>
                <w:sz w:val="16"/>
                <w:lang w:eastAsia="ko-KR"/>
              </w:rPr>
              <w:t>wil</w:t>
            </w:r>
            <w:proofErr w:type="spellEnd"/>
            <w:r w:rsidR="005D740A">
              <w:rPr>
                <w:rFonts w:ascii="Arial" w:eastAsia="Malgun Gothic" w:hAnsi="Arial" w:cs="Arial"/>
                <w:iCs/>
                <w:sz w:val="16"/>
                <w:lang w:eastAsia="ko-KR"/>
              </w:rPr>
              <w:t xml:space="preserve">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w:t>
            </w:r>
            <w:proofErr w:type="spellStart"/>
            <w:r w:rsidRPr="000C012F">
              <w:rPr>
                <w:rFonts w:ascii="Arial" w:hAnsi="Arial" w:cs="Arial"/>
                <w:iCs/>
                <w:sz w:val="16"/>
                <w:lang w:eastAsia="zh-CN"/>
              </w:rPr>
              <w:t>disuss</w:t>
            </w:r>
            <w:proofErr w:type="spellEnd"/>
            <w:r w:rsidRPr="000C012F">
              <w:rPr>
                <w:rFonts w:ascii="Arial" w:hAnsi="Arial" w:cs="Arial"/>
                <w:iCs/>
                <w:sz w:val="16"/>
                <w:lang w:eastAsia="zh-CN"/>
              </w:rPr>
              <w:t xml:space="preserve">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lastRenderedPageBreak/>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Heading3"/>
        <w:rPr>
          <w:lang w:eastAsia="zh-CN"/>
        </w:rPr>
      </w:pPr>
      <w:r>
        <w:rPr>
          <w:rFonts w:hint="eastAsia"/>
          <w:lang w:eastAsia="zh-CN"/>
        </w:rPr>
        <w:t>R</w:t>
      </w:r>
      <w:r>
        <w:rPr>
          <w:lang w:eastAsia="zh-CN"/>
        </w:rPr>
        <w:t>ound 2</w:t>
      </w:r>
    </w:p>
    <w:p w14:paraId="03CA3CC6" w14:textId="512E5541" w:rsidR="00833F45" w:rsidRDefault="00833F45" w:rsidP="00833F45">
      <w:pPr>
        <w:pStyle w:val="Heading3"/>
        <w:numPr>
          <w:ilvl w:val="0"/>
          <w:numId w:val="0"/>
        </w:numPr>
        <w:rPr>
          <w:lang w:eastAsia="zh-CN"/>
        </w:rPr>
      </w:pPr>
      <w:r>
        <w:rPr>
          <w:rFonts w:hint="eastAsia"/>
          <w:lang w:eastAsia="zh-CN"/>
        </w:rPr>
        <w:t>P</w:t>
      </w:r>
      <w:r>
        <w:rPr>
          <w:lang w:eastAsia="zh-CN"/>
        </w:rPr>
        <w:t>roposal 3.10.2-1</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Heading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Heading3"/>
              <w:numPr>
                <w:ilvl w:val="0"/>
                <w:numId w:val="0"/>
              </w:numPr>
              <w:outlineLvl w:val="2"/>
              <w:rPr>
                <w:rFonts w:ascii="Arial" w:hAnsi="Arial" w:cs="Arial"/>
                <w:b w:val="0"/>
                <w:iCs/>
                <w:sz w:val="16"/>
                <w:lang w:eastAsia="zh-CN"/>
              </w:rPr>
            </w:pPr>
            <w:proofErr w:type="gramStart"/>
            <w:r>
              <w:rPr>
                <w:rFonts w:ascii="Arial" w:hAnsi="Arial" w:cs="Arial"/>
                <w:b w:val="0"/>
                <w:iCs/>
                <w:sz w:val="16"/>
                <w:lang w:eastAsia="zh-CN"/>
              </w:rPr>
              <w:t>Similar to</w:t>
            </w:r>
            <w:proofErr w:type="gramEnd"/>
            <w:r>
              <w:rPr>
                <w:rFonts w:ascii="Arial" w:hAnsi="Arial" w:cs="Arial"/>
                <w:b w:val="0"/>
                <w:iCs/>
                <w:sz w:val="16"/>
                <w:lang w:eastAsia="zh-CN"/>
              </w:rPr>
              <w:t xml:space="preserve">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BA789A" w14:paraId="703C23EF" w14:textId="77777777" w:rsidTr="00D576A6">
        <w:tc>
          <w:tcPr>
            <w:tcW w:w="1838" w:type="dxa"/>
            <w:vAlign w:val="center"/>
          </w:tcPr>
          <w:p w14:paraId="18337346" w14:textId="313752D3" w:rsidR="00BA789A" w:rsidRPr="00833F45"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3D5A2ED8" w14:textId="32714377" w:rsidR="00BA789A" w:rsidRPr="00833F45" w:rsidRDefault="00BA789A"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2C6D17F0" w14:textId="3E360BC4" w:rsidR="00BA789A" w:rsidRPr="00833F45" w:rsidRDefault="00BA789A" w:rsidP="00BA789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Heading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3D0C62EE" w:rsidR="00833F45" w:rsidRDefault="00833F45" w:rsidP="00833F45">
      <w:pPr>
        <w:pStyle w:val="Heading3"/>
        <w:numPr>
          <w:ilvl w:val="0"/>
          <w:numId w:val="0"/>
        </w:numPr>
        <w:rPr>
          <w:lang w:eastAsia="zh-CN"/>
        </w:rPr>
      </w:pPr>
      <w:r>
        <w:rPr>
          <w:rFonts w:hint="eastAsia"/>
          <w:lang w:eastAsia="zh-CN"/>
        </w:rPr>
        <w:t>P</w:t>
      </w:r>
      <w:r>
        <w:rPr>
          <w:lang w:eastAsia="zh-CN"/>
        </w:rPr>
        <w:t>roposal 3.11.2-1</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17"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8"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9" w:author="Huawei - Huangsu" w:date="2022-02-24T10:24:00Z">
              <w:r>
                <w:rPr>
                  <w:rFonts w:ascii="Arial" w:hAnsi="Arial" w:cs="Arial"/>
                  <w:iCs/>
                  <w:sz w:val="16"/>
                  <w:lang w:eastAsia="zh-CN"/>
                </w:rPr>
                <w:t>the</w:t>
              </w:r>
            </w:ins>
            <w:ins w:id="20" w:author="Huawei - Huangsu" w:date="2022-02-24T10:23:00Z">
              <w:r>
                <w:rPr>
                  <w:rFonts w:ascii="Arial" w:hAnsi="Arial" w:cs="Arial"/>
                  <w:iCs/>
                  <w:sz w:val="16"/>
                  <w:lang w:eastAsia="zh-CN"/>
                </w:rPr>
                <w:t xml:space="preserve"> </w:t>
              </w:r>
            </w:ins>
            <w:ins w:id="21" w:author="Huawei - Huangsu" w:date="2022-02-24T10:24:00Z">
              <w:r>
                <w:rPr>
                  <w:rFonts w:ascii="Arial" w:hAnsi="Arial" w:cs="Arial"/>
                  <w:iCs/>
                  <w:sz w:val="16"/>
                  <w:lang w:eastAsia="zh-CN"/>
                </w:rPr>
                <w:t xml:space="preserve">PRS in the multiple positioning frequency layers share the same numerology, and </w:t>
              </w:r>
            </w:ins>
            <w:ins w:id="22" w:author="Huawei - Huangsu" w:date="2022-02-24T10:25:00Z">
              <w:r>
                <w:rPr>
                  <w:rFonts w:ascii="Arial" w:hAnsi="Arial" w:cs="Arial"/>
                  <w:iCs/>
                  <w:sz w:val="16"/>
                  <w:lang w:eastAsia="zh-CN"/>
                </w:rPr>
                <w:t xml:space="preserve">the bandwidths of them </w:t>
              </w:r>
            </w:ins>
            <w:ins w:id="23" w:author="Huawei - Huangsu" w:date="2022-02-24T10:24:00Z">
              <w:r>
                <w:rPr>
                  <w:rFonts w:ascii="Arial" w:hAnsi="Arial" w:cs="Arial"/>
                  <w:iCs/>
                  <w:sz w:val="16"/>
                  <w:lang w:eastAsia="zh-CN"/>
                </w:rPr>
                <w:t>can be both</w:t>
              </w:r>
            </w:ins>
            <w:ins w:id="24" w:author="Huawei - Huangsu" w:date="2022-02-24T10:25:00Z">
              <w:r>
                <w:rPr>
                  <w:rFonts w:ascii="Arial" w:hAnsi="Arial" w:cs="Arial"/>
                  <w:iCs/>
                  <w:sz w:val="16"/>
                  <w:lang w:eastAsia="zh-CN"/>
                </w:rPr>
                <w:t>/all</w:t>
              </w:r>
            </w:ins>
            <w:ins w:id="25" w:author="Huawei - Huangsu" w:date="2022-02-24T10:24:00Z">
              <w:r>
                <w:rPr>
                  <w:rFonts w:ascii="Arial" w:hAnsi="Arial" w:cs="Arial"/>
                  <w:iCs/>
                  <w:sz w:val="16"/>
                  <w:lang w:eastAsia="zh-CN"/>
                </w:rPr>
                <w:t xml:space="preserve"> covered by the BWP in which the PRS processing window is configured.</w:t>
              </w:r>
            </w:ins>
          </w:p>
        </w:tc>
      </w:tr>
      <w:tr w:rsidR="00BA789A" w14:paraId="37E1F308" w14:textId="77777777" w:rsidTr="00D576A6">
        <w:tc>
          <w:tcPr>
            <w:tcW w:w="1838" w:type="dxa"/>
            <w:vAlign w:val="center"/>
          </w:tcPr>
          <w:p w14:paraId="20D01534" w14:textId="447D4AB0"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9CA32FF" w14:textId="77777777" w:rsidR="00BA789A" w:rsidRDefault="00BA789A" w:rsidP="00BA789A">
            <w:pPr>
              <w:rPr>
                <w:rFonts w:ascii="Arial" w:hAnsi="Arial" w:cs="Arial"/>
                <w:iCs/>
                <w:sz w:val="16"/>
                <w:lang w:eastAsia="zh-CN"/>
              </w:rPr>
            </w:pPr>
          </w:p>
        </w:tc>
        <w:tc>
          <w:tcPr>
            <w:tcW w:w="6379" w:type="dxa"/>
            <w:vAlign w:val="center"/>
          </w:tcPr>
          <w:p w14:paraId="0D1348F1" w14:textId="15A70E11"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652200C3" w14:textId="77777777" w:rsidTr="00D576A6">
        <w:tc>
          <w:tcPr>
            <w:tcW w:w="1838" w:type="dxa"/>
            <w:vAlign w:val="center"/>
          </w:tcPr>
          <w:p w14:paraId="72355D8F" w14:textId="162F3462"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453271F" w14:textId="2BF9534B"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05108098" w14:textId="77777777" w:rsidR="00753024" w:rsidRDefault="00753024" w:rsidP="00753024">
            <w:pPr>
              <w:rPr>
                <w:rFonts w:ascii="Arial" w:hAnsi="Arial" w:cs="Arial"/>
                <w:iCs/>
                <w:sz w:val="16"/>
                <w:lang w:eastAsia="zh-CN"/>
              </w:rPr>
            </w:pPr>
          </w:p>
        </w:tc>
      </w:tr>
      <w:tr w:rsidR="00F61EA5" w14:paraId="48BB8C06" w14:textId="77777777" w:rsidTr="00D576A6">
        <w:tc>
          <w:tcPr>
            <w:tcW w:w="1838" w:type="dxa"/>
            <w:vAlign w:val="center"/>
          </w:tcPr>
          <w:p w14:paraId="520CC1FB" w14:textId="34708AD6"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7A93B9"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4F81FC5E" w14:textId="561A8972" w:rsidR="00F61EA5" w:rsidRDefault="00F61EA5" w:rsidP="00753024">
            <w:pPr>
              <w:rPr>
                <w:rFonts w:ascii="Arial" w:hAnsi="Arial" w:cs="Arial"/>
                <w:iCs/>
                <w:sz w:val="16"/>
                <w:lang w:eastAsia="zh-CN"/>
              </w:rPr>
            </w:pPr>
            <w:r>
              <w:rPr>
                <w:rFonts w:ascii="Arial" w:hAnsi="Arial" w:cs="Arial"/>
                <w:iCs/>
                <w:sz w:val="16"/>
                <w:lang w:eastAsia="zh-CN"/>
              </w:rPr>
              <w:t>Agree</w:t>
            </w:r>
          </w:p>
        </w:tc>
      </w:tr>
      <w:tr w:rsidR="001B33FF" w14:paraId="390F3B88" w14:textId="77777777" w:rsidTr="001B33FF">
        <w:tc>
          <w:tcPr>
            <w:tcW w:w="1838" w:type="dxa"/>
          </w:tcPr>
          <w:p w14:paraId="3611184A" w14:textId="77777777" w:rsidR="001B33FF" w:rsidRPr="00753024" w:rsidRDefault="001B33FF" w:rsidP="00123AE1">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8DD8EB9" w14:textId="77777777" w:rsidR="001B33FF" w:rsidRPr="00753024" w:rsidRDefault="001B33FF" w:rsidP="00123AE1">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6B92D64" w14:textId="77777777" w:rsidR="001B33FF" w:rsidRDefault="001B33FF" w:rsidP="00123AE1">
            <w:pPr>
              <w:rPr>
                <w:rFonts w:ascii="Arial" w:hAnsi="Arial" w:cs="Arial"/>
                <w:iCs/>
                <w:sz w:val="16"/>
                <w:lang w:eastAsia="zh-CN"/>
              </w:rPr>
            </w:pPr>
          </w:p>
        </w:tc>
      </w:tr>
    </w:tbl>
    <w:p w14:paraId="0A3E1D86" w14:textId="77777777" w:rsidR="00833F45" w:rsidRDefault="00833F45">
      <w:pPr>
        <w:rPr>
          <w:lang w:eastAsia="zh-CN"/>
        </w:rPr>
      </w:pPr>
    </w:p>
    <w:p w14:paraId="268110C7" w14:textId="2C75B51E" w:rsidR="00833F45" w:rsidRDefault="00833F45" w:rsidP="00833F45">
      <w:pPr>
        <w:pStyle w:val="Heading3"/>
        <w:numPr>
          <w:ilvl w:val="0"/>
          <w:numId w:val="0"/>
        </w:numPr>
        <w:rPr>
          <w:lang w:eastAsia="zh-CN"/>
        </w:rPr>
      </w:pPr>
      <w:r>
        <w:rPr>
          <w:rFonts w:hint="eastAsia"/>
          <w:lang w:eastAsia="zh-CN"/>
        </w:rPr>
        <w:t>P</w:t>
      </w:r>
      <w:r>
        <w:rPr>
          <w:lang w:eastAsia="zh-CN"/>
        </w:rPr>
        <w:t>roposal 3.11.2-2</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A2C9414" w14:textId="77777777" w:rsidTr="00D576A6">
        <w:tc>
          <w:tcPr>
            <w:tcW w:w="1838" w:type="dxa"/>
            <w:vAlign w:val="center"/>
          </w:tcPr>
          <w:p w14:paraId="7B69CE85" w14:textId="48A1DC3A"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524C079" w14:textId="77777777" w:rsidR="00BA789A" w:rsidRDefault="00BA789A" w:rsidP="00BA789A">
            <w:pPr>
              <w:rPr>
                <w:rFonts w:ascii="Arial" w:hAnsi="Arial" w:cs="Arial"/>
                <w:iCs/>
                <w:sz w:val="16"/>
                <w:lang w:eastAsia="zh-CN"/>
              </w:rPr>
            </w:pPr>
          </w:p>
        </w:tc>
        <w:tc>
          <w:tcPr>
            <w:tcW w:w="6379" w:type="dxa"/>
            <w:vAlign w:val="center"/>
          </w:tcPr>
          <w:p w14:paraId="0DF8BB0D" w14:textId="048A7C4F"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133503CD" w14:textId="77777777" w:rsidTr="00D576A6">
        <w:tc>
          <w:tcPr>
            <w:tcW w:w="1838" w:type="dxa"/>
            <w:vAlign w:val="center"/>
          </w:tcPr>
          <w:p w14:paraId="3B397924" w14:textId="200A0C4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26E9248F" w14:textId="3C85926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592C4A8E" w14:textId="77777777" w:rsidR="00753024" w:rsidRDefault="00753024" w:rsidP="00753024">
            <w:pPr>
              <w:rPr>
                <w:rFonts w:ascii="Arial" w:hAnsi="Arial" w:cs="Arial"/>
                <w:iCs/>
                <w:sz w:val="16"/>
                <w:lang w:eastAsia="zh-CN"/>
              </w:rPr>
            </w:pPr>
          </w:p>
        </w:tc>
      </w:tr>
      <w:tr w:rsidR="00F61EA5" w14:paraId="5FA2F9DB" w14:textId="77777777" w:rsidTr="00D576A6">
        <w:tc>
          <w:tcPr>
            <w:tcW w:w="1838" w:type="dxa"/>
            <w:vAlign w:val="center"/>
          </w:tcPr>
          <w:p w14:paraId="00531F8C" w14:textId="5AD8598F"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EDEBCB"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357B8B7D" w14:textId="4B5B5AB5" w:rsidR="00F61EA5" w:rsidRDefault="00F61EA5" w:rsidP="00753024">
            <w:pPr>
              <w:rPr>
                <w:rFonts w:ascii="Arial" w:hAnsi="Arial" w:cs="Arial"/>
                <w:iCs/>
                <w:sz w:val="16"/>
                <w:lang w:eastAsia="zh-CN"/>
              </w:rPr>
            </w:pPr>
            <w:r>
              <w:rPr>
                <w:rFonts w:ascii="Arial" w:hAnsi="Arial" w:cs="Arial"/>
                <w:iCs/>
                <w:sz w:val="16"/>
                <w:lang w:eastAsia="zh-CN"/>
              </w:rPr>
              <w:t>Agree</w:t>
            </w:r>
          </w:p>
        </w:tc>
      </w:tr>
      <w:tr w:rsidR="001B33FF" w14:paraId="14A41587" w14:textId="77777777" w:rsidTr="001B33FF">
        <w:tc>
          <w:tcPr>
            <w:tcW w:w="1838" w:type="dxa"/>
          </w:tcPr>
          <w:p w14:paraId="1A3EEDC4" w14:textId="77777777" w:rsidR="001B33FF" w:rsidRPr="00753024" w:rsidRDefault="001B33FF" w:rsidP="00123AE1">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B34333E" w14:textId="77777777" w:rsidR="001B33FF" w:rsidRPr="00753024" w:rsidRDefault="001B33FF" w:rsidP="00123AE1">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C9ED6D3" w14:textId="77777777" w:rsidR="001B33FF" w:rsidRDefault="001B33FF" w:rsidP="00123AE1">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lastRenderedPageBreak/>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w:t>
      </w:r>
      <w:proofErr w:type="gramStart"/>
      <w:r>
        <w:rPr>
          <w:lang w:eastAsia="zh-CN"/>
        </w:rPr>
        <w:t>similar to</w:t>
      </w:r>
      <w:proofErr w:type="gramEnd"/>
      <w:r>
        <w:rPr>
          <w:lang w:eastAsia="zh-CN"/>
        </w:rPr>
        <w:t xml:space="preserve"> Rel-16.</w:t>
      </w:r>
    </w:p>
    <w:p w14:paraId="0E7C6809" w14:textId="77777777" w:rsidR="00833F45" w:rsidRDefault="00833F45">
      <w:pPr>
        <w:rPr>
          <w:lang w:eastAsia="zh-CN"/>
        </w:rPr>
      </w:pPr>
    </w:p>
    <w:p w14:paraId="55AFE9B9" w14:textId="1B54469B" w:rsidR="00833F45" w:rsidRDefault="00833F45" w:rsidP="00833F45">
      <w:pPr>
        <w:pStyle w:val="Heading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Default="00833F45" w:rsidP="00833F45">
      <w:pPr>
        <w:pStyle w:val="Heading3"/>
        <w:numPr>
          <w:ilvl w:val="0"/>
          <w:numId w:val="0"/>
        </w:numPr>
        <w:rPr>
          <w:lang w:eastAsia="zh-CN"/>
        </w:rPr>
      </w:pPr>
      <w:r>
        <w:rPr>
          <w:rFonts w:hint="eastAsia"/>
          <w:lang w:eastAsia="zh-CN"/>
        </w:rPr>
        <w:lastRenderedPageBreak/>
        <w:t>P</w:t>
      </w:r>
      <w:r>
        <w:rPr>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26"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removing </w:t>
            </w:r>
            <w:r>
              <w:rPr>
                <w:rFonts w:ascii="Arial" w:hAnsi="Arial" w:cs="Arial"/>
                <w:iCs/>
                <w:sz w:val="16"/>
                <w:lang w:eastAsia="zh-CN"/>
              </w:rPr>
              <w:t xml:space="preserve"> “each single instance of”, otherwise, more clarification is needed.</w:t>
            </w:r>
          </w:p>
          <w:p w14:paraId="1980C94D" w14:textId="53EB9424" w:rsidR="0030077B" w:rsidRDefault="0030077B" w:rsidP="0030077B">
            <w:pPr>
              <w:rPr>
                <w:rFonts w:ascii="Arial" w:hAnsi="Arial" w:cs="Arial"/>
                <w:iCs/>
                <w:sz w:val="16"/>
                <w:lang w:eastAsia="zh-CN"/>
              </w:rPr>
            </w:pPr>
            <w:ins w:id="27" w:author="Huawei - Huangsu" w:date="2022-02-24T10:26:00Z">
              <w:r>
                <w:rPr>
                  <w:rFonts w:ascii="Arial" w:hAnsi="Arial" w:cs="Arial"/>
                  <w:iCs/>
                  <w:sz w:val="16"/>
                  <w:lang w:eastAsia="zh-CN"/>
                </w:rPr>
                <w:t xml:space="preserve">FL: My understanding is that “single instance may be needed, </w:t>
              </w:r>
            </w:ins>
            <w:ins w:id="28" w:author="Huawei - Huangsu" w:date="2022-02-24T10:27:00Z">
              <w:r>
                <w:rPr>
                  <w:rFonts w:ascii="Arial" w:hAnsi="Arial" w:cs="Arial"/>
                  <w:iCs/>
                  <w:sz w:val="16"/>
                  <w:lang w:eastAsia="zh-CN"/>
                </w:rPr>
                <w:t>if</w:t>
              </w:r>
            </w:ins>
            <w:ins w:id="29"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30" w:author="Huawei - Huangsu" w:date="2022-02-24T10:27:00Z">
              <w:r>
                <w:rPr>
                  <w:rFonts w:ascii="Arial" w:hAnsi="Arial" w:cs="Arial"/>
                  <w:iCs/>
                  <w:sz w:val="16"/>
                  <w:lang w:eastAsia="zh-CN"/>
                </w:rPr>
                <w:t>However, I also do not think there is any technical drawback if “each single instance of” is removed.</w:t>
              </w:r>
            </w:ins>
          </w:p>
        </w:tc>
      </w:tr>
      <w:tr w:rsidR="006317E5" w14:paraId="77D8A926" w14:textId="77777777" w:rsidTr="00D576A6">
        <w:tc>
          <w:tcPr>
            <w:tcW w:w="1838" w:type="dxa"/>
            <w:vAlign w:val="center"/>
          </w:tcPr>
          <w:p w14:paraId="1E269FD2" w14:textId="5E8E6BA1" w:rsidR="006317E5" w:rsidRDefault="006317E5" w:rsidP="006317E5">
            <w:pPr>
              <w:rPr>
                <w:rFonts w:ascii="Arial" w:hAnsi="Arial" w:cs="Arial"/>
                <w:iCs/>
                <w:sz w:val="16"/>
                <w:lang w:eastAsia="zh-CN"/>
              </w:rPr>
            </w:pPr>
            <w:r w:rsidRPr="008665CF">
              <w:rPr>
                <w:rFonts w:ascii="Arial" w:hAnsi="Arial" w:cs="Arial" w:hint="eastAsia"/>
                <w:iCs/>
                <w:sz w:val="16"/>
                <w:lang w:eastAsia="zh-CN"/>
              </w:rPr>
              <w:t>Z</w:t>
            </w:r>
            <w:r w:rsidRPr="008665CF">
              <w:rPr>
                <w:rFonts w:ascii="Arial" w:hAnsi="Arial" w:cs="Arial"/>
                <w:iCs/>
                <w:sz w:val="16"/>
                <w:lang w:eastAsia="zh-CN"/>
              </w:rPr>
              <w:t>TE</w:t>
            </w:r>
          </w:p>
        </w:tc>
        <w:tc>
          <w:tcPr>
            <w:tcW w:w="1134" w:type="dxa"/>
            <w:vAlign w:val="center"/>
          </w:tcPr>
          <w:p w14:paraId="4ACE07CA" w14:textId="77777777" w:rsidR="006317E5" w:rsidRDefault="006317E5" w:rsidP="006317E5">
            <w:pPr>
              <w:rPr>
                <w:rFonts w:ascii="Arial" w:hAnsi="Arial" w:cs="Arial"/>
                <w:iCs/>
                <w:sz w:val="16"/>
                <w:lang w:eastAsia="zh-CN"/>
              </w:rPr>
            </w:pPr>
          </w:p>
        </w:tc>
        <w:tc>
          <w:tcPr>
            <w:tcW w:w="6379" w:type="dxa"/>
            <w:vAlign w:val="center"/>
          </w:tcPr>
          <w:p w14:paraId="72E5E03E" w14:textId="18C3DD87" w:rsidR="006317E5" w:rsidRDefault="006317E5" w:rsidP="006317E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317E5" w14:paraId="32D5E619" w14:textId="77777777" w:rsidTr="00D576A6">
        <w:tc>
          <w:tcPr>
            <w:tcW w:w="1838" w:type="dxa"/>
            <w:vAlign w:val="center"/>
          </w:tcPr>
          <w:p w14:paraId="4DDE161B" w14:textId="5291885F" w:rsidR="006317E5" w:rsidRDefault="00F61EA5" w:rsidP="006317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02FB06" w14:textId="744453A6" w:rsidR="006317E5" w:rsidRDefault="006317E5" w:rsidP="006317E5">
            <w:pPr>
              <w:rPr>
                <w:rFonts w:ascii="Arial" w:hAnsi="Arial" w:cs="Arial"/>
                <w:iCs/>
                <w:sz w:val="16"/>
                <w:lang w:eastAsia="zh-CN"/>
              </w:rPr>
            </w:pPr>
          </w:p>
        </w:tc>
        <w:tc>
          <w:tcPr>
            <w:tcW w:w="6379" w:type="dxa"/>
            <w:vAlign w:val="center"/>
          </w:tcPr>
          <w:p w14:paraId="796500A0" w14:textId="37FED590" w:rsidR="006317E5" w:rsidRDefault="00F61EA5" w:rsidP="006317E5">
            <w:pPr>
              <w:rPr>
                <w:rFonts w:ascii="Arial" w:hAnsi="Arial" w:cs="Arial"/>
                <w:iCs/>
                <w:sz w:val="16"/>
                <w:lang w:eastAsia="zh-CN"/>
              </w:rPr>
            </w:pPr>
            <w:r>
              <w:rPr>
                <w:rFonts w:ascii="Arial" w:hAnsi="Arial" w:cs="Arial"/>
                <w:iCs/>
                <w:sz w:val="16"/>
                <w:lang w:eastAsia="zh-CN"/>
              </w:rPr>
              <w:t xml:space="preserve">Agree. </w:t>
            </w:r>
          </w:p>
        </w:tc>
      </w:tr>
    </w:tbl>
    <w:p w14:paraId="6B2F3BBF" w14:textId="77777777" w:rsidR="00833F45" w:rsidRPr="00833F45" w:rsidRDefault="00833F45">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31"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32"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3" w:author="Huawei" w:date="2022-02-07T11:05:00Z">
              <w:r>
                <w:rPr>
                  <w:rFonts w:eastAsia="DengXian"/>
                  <w:color w:val="000000"/>
                  <w:sz w:val="20"/>
                  <w:szCs w:val="21"/>
                  <w:lang w:val="en-GB" w:eastAsia="zh-CN"/>
                </w:rPr>
                <w:t xml:space="preserve">the UE may be </w:t>
              </w:r>
            </w:ins>
            <w:del w:id="34"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35" w:author="Huawei" w:date="2022-02-07T11:06:00Z">
              <w:r>
                <w:rPr>
                  <w:rFonts w:eastAsia="DengXian" w:hint="eastAsia"/>
                  <w:color w:val="000000"/>
                  <w:sz w:val="20"/>
                  <w:szCs w:val="21"/>
                  <w:lang w:val="en-GB" w:eastAsia="zh-CN"/>
                </w:rPr>
                <w:delText>or as implied by UE capability</w:delText>
              </w:r>
            </w:del>
            <w:ins w:id="36"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37" w:author="Huawei" w:date="2022-02-07T11:06:00Z"/>
                <w:color w:val="000000" w:themeColor="text1"/>
                <w:lang w:eastAsia="zh-CN"/>
              </w:rPr>
            </w:pPr>
            <w:ins w:id="38" w:author="Huawei" w:date="2022-02-07T11:06:00Z">
              <w:r>
                <w:rPr>
                  <w:color w:val="000000" w:themeColor="text1"/>
                  <w:lang w:eastAsia="zh-CN"/>
                </w:rPr>
                <w:t>-</w:t>
              </w:r>
              <w:r>
                <w:rPr>
                  <w:color w:val="000000" w:themeColor="text1"/>
                  <w:lang w:eastAsia="zh-CN"/>
                </w:rPr>
                <w:tab/>
              </w:r>
            </w:ins>
            <w:ins w:id="39" w:author="Huawei" w:date="2022-02-07T11:10:00Z">
              <w:r>
                <w:rPr>
                  <w:color w:val="000000" w:themeColor="text1"/>
                </w:rPr>
                <w:t>t</w:t>
              </w:r>
            </w:ins>
            <w:ins w:id="4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41" w:author="Huawei" w:date="2022-02-07T11:09:00Z"/>
                <w:lang w:eastAsia="zh-CN"/>
              </w:rPr>
            </w:pPr>
            <w:ins w:id="42" w:author="Huawei" w:date="2022-02-07T11:06:00Z">
              <w:r>
                <w:rPr>
                  <w:lang w:eastAsia="zh-CN"/>
                </w:rPr>
                <w:t>-</w:t>
              </w:r>
              <w:r>
                <w:rPr>
                  <w:lang w:eastAsia="zh-CN"/>
                </w:rPr>
                <w:tab/>
              </w:r>
            </w:ins>
            <w:ins w:id="43" w:author="Huawei" w:date="2022-02-07T11:10:00Z">
              <w:r>
                <w:rPr>
                  <w:lang w:eastAsia="zh-CN"/>
                </w:rPr>
                <w:t>t</w:t>
              </w:r>
            </w:ins>
            <w:ins w:id="4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45" w:author="Huawei" w:date="2022-02-07T11:06:00Z"/>
                <w:del w:id="46" w:author="Huawei - Huangsu" w:date="2022-02-09T14:33:00Z"/>
                <w:rFonts w:eastAsiaTheme="minorEastAsia"/>
                <w:sz w:val="22"/>
                <w:lang w:eastAsia="zh-CN"/>
              </w:rPr>
            </w:pPr>
            <w:ins w:id="47" w:author="Huawei" w:date="2022-02-07T11:09:00Z">
              <w:r>
                <w:rPr>
                  <w:color w:val="000000" w:themeColor="text1"/>
                  <w:lang w:eastAsia="zh-CN"/>
                </w:rPr>
                <w:t>-</w:t>
              </w:r>
              <w:r>
                <w:rPr>
                  <w:color w:val="000000" w:themeColor="text1"/>
                  <w:lang w:eastAsia="zh-CN"/>
                </w:rPr>
                <w:tab/>
              </w:r>
            </w:ins>
            <w:ins w:id="48" w:author="Huawei" w:date="2022-02-07T11:10:00Z">
              <w:r>
                <w:rPr>
                  <w:color w:val="000000" w:themeColor="text1"/>
                </w:rPr>
                <w:t>t</w:t>
              </w:r>
            </w:ins>
            <w:ins w:id="49" w:author="Huawei" w:date="2022-02-07T11:09:00Z">
              <w:r>
                <w:rPr>
                  <w:color w:val="000000" w:themeColor="text1"/>
                </w:rPr>
                <w:t>he DL PRS is lower priority than all the DL signals/channels except SSB</w:t>
              </w:r>
            </w:ins>
            <w:ins w:id="50"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51"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52" w:author="Huawei" w:date="2022-02-07T11:13:00Z"/>
                <w:sz w:val="20"/>
                <w:szCs w:val="20"/>
                <w:lang w:val="en-GB" w:eastAsia="zh-CN"/>
              </w:rPr>
            </w:pPr>
            <w:del w:id="53" w:author="Huawei" w:date="2022-02-07T11:13:00Z">
              <w:r>
                <w:rPr>
                  <w:sz w:val="20"/>
                  <w:szCs w:val="20"/>
                  <w:lang w:val="en-GB" w:eastAsia="zh-CN"/>
                </w:rPr>
                <w:delText xml:space="preserve">When the UE is expected to measure the DL PRS outside the measurement gap </w:delText>
              </w:r>
            </w:del>
            <w:del w:id="54" w:author="Huawei" w:date="2022-02-07T11:12:00Z">
              <w:r>
                <w:rPr>
                  <w:sz w:val="20"/>
                  <w:szCs w:val="20"/>
                  <w:lang w:val="en-GB" w:eastAsia="zh-CN"/>
                </w:rPr>
                <w:delText xml:space="preserve">if it is supporting [capability 1A] </w:delText>
              </w:r>
            </w:del>
            <w:del w:id="55" w:author="Huawei" w:date="2022-02-07T11:13:00Z">
              <w:r>
                <w:rPr>
                  <w:sz w:val="20"/>
                  <w:szCs w:val="20"/>
                  <w:lang w:val="en-GB" w:eastAsia="zh-CN"/>
                </w:rPr>
                <w:delText xml:space="preserve">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w:delText>
              </w:r>
              <w:r>
                <w:rPr>
                  <w:sz w:val="20"/>
                  <w:szCs w:val="20"/>
                  <w:lang w:val="en-GB" w:eastAsia="zh-CN"/>
                </w:rPr>
                <w:lastRenderedPageBreak/>
                <w:delText>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56"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57" w:author="Huawei" w:date="2022-02-07T11:15:00Z"/>
                <w:color w:val="000000" w:themeColor="text1"/>
              </w:rPr>
            </w:pPr>
            <w:ins w:id="58" w:author="Huawei" w:date="2022-02-07T11:13:00Z">
              <w:r>
                <w:rPr>
                  <w:color w:val="000000" w:themeColor="text1"/>
                  <w:lang w:eastAsia="zh-CN"/>
                </w:rPr>
                <w:t>-</w:t>
              </w:r>
              <w:r>
                <w:rPr>
                  <w:color w:val="000000" w:themeColor="text1"/>
                  <w:lang w:eastAsia="zh-CN"/>
                </w:rPr>
                <w:tab/>
              </w:r>
            </w:ins>
            <w:ins w:id="59" w:author="Huawei" w:date="2022-02-07T11:14:00Z">
              <w:r>
                <w:rPr>
                  <w:color w:val="000000" w:themeColor="text1"/>
                </w:rPr>
                <w:t xml:space="preserve">if the </w:t>
              </w:r>
            </w:ins>
            <w:ins w:id="60" w:author="Huawei" w:date="2022-02-07T11:43:00Z">
              <w:r>
                <w:rPr>
                  <w:color w:val="000000" w:themeColor="text1"/>
                </w:rPr>
                <w:t xml:space="preserve">DL </w:t>
              </w:r>
            </w:ins>
            <w:ins w:id="61" w:author="Huawei" w:date="2022-02-07T11:14:00Z">
              <w:r>
                <w:rPr>
                  <w:color w:val="000000" w:themeColor="text1"/>
                </w:rPr>
                <w:t xml:space="preserve">PRS is higher priority than the DL signals and channels, </w:t>
              </w:r>
            </w:ins>
            <w:ins w:id="62" w:author="Huawei" w:date="2022-02-07T11:47:00Z">
              <w:r>
                <w:rPr>
                  <w:rFonts w:eastAsia="DengXian"/>
                  <w:color w:val="000000" w:themeColor="text1"/>
                  <w:szCs w:val="21"/>
                  <w:lang w:eastAsia="zh-CN"/>
                </w:rPr>
                <w:t xml:space="preserve">the </w:t>
              </w:r>
            </w:ins>
            <w:ins w:id="63" w:author="Huawei" w:date="2022-02-07T11:14:00Z">
              <w:r>
                <w:rPr>
                  <w:color w:val="000000" w:themeColor="text1"/>
                </w:rPr>
                <w:t>UE is not expected to receive</w:t>
              </w:r>
            </w:ins>
            <w:ins w:id="64" w:author="Huawei" w:date="2022-02-07T11:15:00Z">
              <w:r>
                <w:rPr>
                  <w:color w:val="000000" w:themeColor="text1"/>
                </w:rPr>
                <w:t xml:space="preserve"> the DL signals and channels within the PRS processing</w:t>
              </w:r>
            </w:ins>
            <w:ins w:id="65" w:author="Huawei" w:date="2022-02-07T11:16:00Z">
              <w:r>
                <w:rPr>
                  <w:color w:val="000000" w:themeColor="text1"/>
                </w:rPr>
                <w:t xml:space="preserve"> window</w:t>
              </w:r>
            </w:ins>
            <w:ins w:id="66" w:author="Huawei" w:date="2022-02-07T11:15:00Z">
              <w:r>
                <w:rPr>
                  <w:color w:val="000000" w:themeColor="text1"/>
                </w:rPr>
                <w:t xml:space="preserve"> </w:t>
              </w:r>
            </w:ins>
            <w:ins w:id="67" w:author="Huawei" w:date="2022-02-07T11:31:00Z">
              <w:r>
                <w:rPr>
                  <w:color w:val="000000" w:themeColor="text1"/>
                </w:rPr>
                <w:t>on</w:t>
              </w:r>
            </w:ins>
            <w:ins w:id="68" w:author="Huawei" w:date="2022-02-07T11:15:00Z">
              <w:r>
                <w:rPr>
                  <w:color w:val="000000" w:themeColor="text1"/>
                </w:rPr>
                <w:t xml:space="preserve"> </w:t>
              </w:r>
            </w:ins>
            <w:ins w:id="69" w:author="Huawei" w:date="2022-02-07T11:28:00Z">
              <w:r>
                <w:rPr>
                  <w:color w:val="000000" w:themeColor="text1"/>
                </w:rPr>
                <w:t>all serving cells</w:t>
              </w:r>
            </w:ins>
            <w:ins w:id="70" w:author="Huawei" w:date="2022-02-07T11:15:00Z">
              <w:r>
                <w:rPr>
                  <w:color w:val="000000" w:themeColor="text1"/>
                </w:rPr>
                <w:t xml:space="preserve"> including </w:t>
              </w:r>
              <w:proofErr w:type="gramStart"/>
              <w:r>
                <w:rPr>
                  <w:color w:val="000000" w:themeColor="text1"/>
                </w:rPr>
                <w:t>SCG;</w:t>
              </w:r>
              <w:proofErr w:type="gramEnd"/>
            </w:ins>
          </w:p>
          <w:p w14:paraId="3116DC74" w14:textId="77777777" w:rsidR="00D85E6C" w:rsidRDefault="002A7990">
            <w:pPr>
              <w:pStyle w:val="B1"/>
              <w:rPr>
                <w:ins w:id="71" w:author="Huawei" w:date="2022-02-07T11:15:00Z"/>
                <w:color w:val="000000" w:themeColor="text1"/>
              </w:rPr>
            </w:pPr>
            <w:ins w:id="7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73" w:author="Huawei" w:date="2022-02-07T11:43:00Z">
              <w:r>
                <w:rPr>
                  <w:color w:val="000000" w:themeColor="text1"/>
                </w:rPr>
                <w:t xml:space="preserve">DL </w:t>
              </w:r>
            </w:ins>
            <w:ins w:id="74" w:author="Huawei" w:date="2022-02-07T11:15:00Z">
              <w:r>
                <w:rPr>
                  <w:color w:val="000000" w:themeColor="text1"/>
                </w:rPr>
                <w:t xml:space="preserve">PRS is lower priority than the DL signals and channels, </w:t>
              </w:r>
            </w:ins>
            <w:ins w:id="75" w:author="Huawei" w:date="2022-02-07T11:47:00Z">
              <w:r>
                <w:rPr>
                  <w:rFonts w:eastAsia="DengXian"/>
                  <w:color w:val="000000" w:themeColor="text1"/>
                  <w:szCs w:val="21"/>
                  <w:lang w:eastAsia="zh-CN"/>
                </w:rPr>
                <w:t xml:space="preserve">the </w:t>
              </w:r>
            </w:ins>
            <w:ins w:id="76" w:author="Huawei" w:date="2022-02-07T11:17:00Z">
              <w:r>
                <w:rPr>
                  <w:rFonts w:eastAsiaTheme="minorEastAsia"/>
                  <w:color w:val="000000" w:themeColor="text1"/>
                  <w:lang w:eastAsia="zh-CN"/>
                </w:rPr>
                <w:t xml:space="preserve">UE is not expected to receive </w:t>
              </w:r>
            </w:ins>
            <w:ins w:id="77" w:author="Huawei" w:date="2022-02-07T11:18:00Z">
              <w:r>
                <w:rPr>
                  <w:rFonts w:eastAsiaTheme="minorEastAsia"/>
                  <w:color w:val="000000" w:themeColor="text1"/>
                  <w:lang w:eastAsia="zh-CN"/>
                </w:rPr>
                <w:t>the</w:t>
              </w:r>
            </w:ins>
            <w:ins w:id="78" w:author="Huawei" w:date="2022-02-07T11:17:00Z">
              <w:r>
                <w:rPr>
                  <w:rFonts w:eastAsiaTheme="minorEastAsia"/>
                  <w:color w:val="000000" w:themeColor="text1"/>
                  <w:lang w:eastAsia="zh-CN"/>
                </w:rPr>
                <w:t xml:space="preserve"> </w:t>
              </w:r>
            </w:ins>
            <w:ins w:id="79" w:author="Huawei" w:date="2022-02-07T11:23:00Z">
              <w:r>
                <w:rPr>
                  <w:rFonts w:eastAsiaTheme="minorEastAsia"/>
                  <w:color w:val="000000" w:themeColor="text1"/>
                  <w:lang w:eastAsia="zh-CN"/>
                </w:rPr>
                <w:t xml:space="preserve">scheduled </w:t>
              </w:r>
            </w:ins>
            <w:ins w:id="80" w:author="Huawei" w:date="2022-02-07T11:17:00Z">
              <w:r>
                <w:rPr>
                  <w:rFonts w:eastAsiaTheme="minorEastAsia"/>
                  <w:color w:val="000000" w:themeColor="text1"/>
                  <w:lang w:eastAsia="zh-CN"/>
                </w:rPr>
                <w:t xml:space="preserve">DL signals/channels in the </w:t>
              </w:r>
            </w:ins>
            <w:ins w:id="81" w:author="Huawei" w:date="2022-02-07T11:18:00Z">
              <w:r>
                <w:rPr>
                  <w:rFonts w:eastAsiaTheme="minorEastAsia"/>
                  <w:color w:val="000000" w:themeColor="text1"/>
                  <w:lang w:eastAsia="zh-CN"/>
                </w:rPr>
                <w:t>PRS processing window</w:t>
              </w:r>
            </w:ins>
            <w:ins w:id="82" w:author="Huawei" w:date="2022-02-07T11:17:00Z">
              <w:r>
                <w:rPr>
                  <w:rFonts w:eastAsiaTheme="minorEastAsia"/>
                  <w:color w:val="000000" w:themeColor="text1"/>
                  <w:lang w:eastAsia="zh-CN"/>
                </w:rPr>
                <w:t xml:space="preserve"> on all serving cells including SCG, if the corresponding DCI is later than </w:t>
              </w:r>
            </w:ins>
            <w:ins w:id="8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84" w:author="Huawei" w:date="2022-02-07T11:17:00Z">
              <w:r>
                <w:rPr>
                  <w:rFonts w:eastAsiaTheme="minorEastAsia"/>
                  <w:color w:val="000000" w:themeColor="text1"/>
                  <w:lang w:eastAsia="zh-CN"/>
                </w:rPr>
                <w:t xml:space="preserve"> before the start of the </w:t>
              </w:r>
            </w:ins>
            <w:ins w:id="85" w:author="Huawei" w:date="2022-02-07T11:18:00Z">
              <w:r>
                <w:rPr>
                  <w:rFonts w:eastAsiaTheme="minorEastAsia"/>
                  <w:color w:val="000000" w:themeColor="text1"/>
                  <w:lang w:eastAsia="zh-CN"/>
                </w:rPr>
                <w:t>PRS processing window</w:t>
              </w:r>
            </w:ins>
            <w:ins w:id="86" w:author="Huawei" w:date="2022-02-07T11:17:00Z">
              <w:r>
                <w:rPr>
                  <w:rFonts w:eastAsiaTheme="minorEastAsia"/>
                  <w:color w:val="000000" w:themeColor="text1"/>
                  <w:lang w:eastAsia="zh-CN"/>
                </w:rPr>
                <w:t xml:space="preserve"> and there is no DL signals/channels configured during </w:t>
              </w:r>
            </w:ins>
            <w:ins w:id="87" w:author="Huawei" w:date="2022-02-07T11:19:00Z">
              <w:r>
                <w:rPr>
                  <w:rFonts w:eastAsiaTheme="minorEastAsia"/>
                  <w:color w:val="000000" w:themeColor="text1"/>
                  <w:lang w:eastAsia="zh-CN"/>
                </w:rPr>
                <w:t>the PRS process</w:t>
              </w:r>
            </w:ins>
            <w:ins w:id="88" w:author="Huawei" w:date="2022-02-07T11:20:00Z">
              <w:r>
                <w:rPr>
                  <w:rFonts w:eastAsiaTheme="minorEastAsia"/>
                  <w:color w:val="000000" w:themeColor="text1"/>
                  <w:lang w:eastAsia="zh-CN"/>
                </w:rPr>
                <w:t>ing window</w:t>
              </w:r>
            </w:ins>
            <w:ins w:id="89" w:author="Huawei" w:date="2022-02-07T11:17:00Z">
              <w:r>
                <w:rPr>
                  <w:rFonts w:eastAsiaTheme="minorEastAsia"/>
                  <w:color w:val="000000" w:themeColor="text1"/>
                  <w:lang w:eastAsia="zh-CN"/>
                </w:rPr>
                <w:t xml:space="preserve"> or scheduled during </w:t>
              </w:r>
            </w:ins>
            <w:ins w:id="90" w:author="Huawei" w:date="2022-02-07T11:43:00Z">
              <w:r>
                <w:rPr>
                  <w:rFonts w:eastAsiaTheme="minorEastAsia"/>
                  <w:color w:val="000000" w:themeColor="text1"/>
                  <w:lang w:eastAsia="zh-CN"/>
                </w:rPr>
                <w:t xml:space="preserve">the </w:t>
              </w:r>
            </w:ins>
            <w:ins w:id="91" w:author="Huawei" w:date="2022-02-07T11:20:00Z">
              <w:r>
                <w:rPr>
                  <w:rFonts w:eastAsiaTheme="minorEastAsia"/>
                  <w:color w:val="000000" w:themeColor="text1"/>
                  <w:lang w:eastAsia="zh-CN"/>
                </w:rPr>
                <w:t xml:space="preserve">PRS processing window </w:t>
              </w:r>
            </w:ins>
            <w:ins w:id="92" w:author="Huawei" w:date="2022-02-07T11:17:00Z">
              <w:r>
                <w:rPr>
                  <w:rFonts w:eastAsiaTheme="minorEastAsia"/>
                  <w:color w:val="000000" w:themeColor="text1"/>
                  <w:lang w:eastAsia="zh-CN"/>
                </w:rPr>
                <w:t xml:space="preserve">with DCI earlier than </w:t>
              </w:r>
            </w:ins>
            <w:ins w:id="9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94" w:author="Huawei" w:date="2022-02-07T11:17:00Z">
              <w:r>
                <w:rPr>
                  <w:rFonts w:eastAsiaTheme="minorEastAsia"/>
                  <w:color w:val="000000" w:themeColor="text1"/>
                  <w:lang w:eastAsia="zh-CN"/>
                </w:rPr>
                <w:t xml:space="preserve"> before the start of the </w:t>
              </w:r>
            </w:ins>
            <w:ins w:id="95" w:author="Huawei" w:date="2022-02-07T11:20:00Z">
              <w:r>
                <w:rPr>
                  <w:rFonts w:eastAsiaTheme="minorEastAsia"/>
                  <w:color w:val="000000" w:themeColor="text1"/>
                  <w:lang w:eastAsia="zh-CN"/>
                </w:rPr>
                <w:t xml:space="preserve">PRS processing window </w:t>
              </w:r>
            </w:ins>
            <w:ins w:id="96" w:author="Huawei" w:date="2022-02-07T11:17:00Z">
              <w:r>
                <w:rPr>
                  <w:rFonts w:eastAsiaTheme="minorEastAsia"/>
                  <w:color w:val="000000" w:themeColor="text1"/>
                  <w:lang w:eastAsia="zh-CN"/>
                </w:rPr>
                <w:t xml:space="preserve">on </w:t>
              </w:r>
            </w:ins>
            <w:ins w:id="97" w:author="Huawei" w:date="2022-02-07T11:32:00Z">
              <w:r>
                <w:rPr>
                  <w:rFonts w:eastAsiaTheme="minorEastAsia"/>
                  <w:color w:val="000000" w:themeColor="text1"/>
                  <w:lang w:eastAsia="zh-CN"/>
                </w:rPr>
                <w:t>any</w:t>
              </w:r>
            </w:ins>
            <w:ins w:id="98" w:author="Huawei" w:date="2022-02-07T11:17:00Z">
              <w:r>
                <w:rPr>
                  <w:rFonts w:eastAsiaTheme="minorEastAsia"/>
                  <w:color w:val="000000" w:themeColor="text1"/>
                  <w:lang w:eastAsia="zh-CN"/>
                </w:rPr>
                <w:t xml:space="preserve"> serving cell including SCG; otherwise</w:t>
              </w:r>
            </w:ins>
            <w:ins w:id="99" w:author="Huawei" w:date="2022-02-07T11:47:00Z">
              <w:r>
                <w:rPr>
                  <w:rFonts w:eastAsia="DengXian"/>
                  <w:color w:val="000000" w:themeColor="text1"/>
                  <w:szCs w:val="21"/>
                  <w:lang w:eastAsia="zh-CN"/>
                </w:rPr>
                <w:t xml:space="preserve"> the</w:t>
              </w:r>
            </w:ins>
            <w:ins w:id="100" w:author="Huawei" w:date="2022-02-07T11:17:00Z">
              <w:r>
                <w:rPr>
                  <w:rFonts w:eastAsiaTheme="minorEastAsia"/>
                  <w:color w:val="000000" w:themeColor="text1"/>
                  <w:lang w:eastAsia="zh-CN"/>
                </w:rPr>
                <w:t xml:space="preserve"> UE is not expected to receive the </w:t>
              </w:r>
            </w:ins>
            <w:ins w:id="101" w:author="Huawei" w:date="2022-02-07T11:43:00Z">
              <w:r>
                <w:rPr>
                  <w:rFonts w:eastAsiaTheme="minorEastAsia"/>
                  <w:color w:val="000000" w:themeColor="text1"/>
                  <w:lang w:eastAsia="zh-CN"/>
                </w:rPr>
                <w:t xml:space="preserve">DL </w:t>
              </w:r>
            </w:ins>
            <w:ins w:id="10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103" w:author="Huawei" w:date="2022-02-07T11:21:00Z"/>
                <w:color w:val="000000" w:themeColor="text1"/>
                <w:sz w:val="20"/>
                <w:szCs w:val="20"/>
                <w:lang w:val="en-GB" w:eastAsia="zh-CN"/>
              </w:rPr>
            </w:pPr>
            <w:ins w:id="10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105" w:author="Huawei" w:date="2022-02-07T11:21:00Z"/>
                <w:color w:val="000000" w:themeColor="text1"/>
              </w:rPr>
            </w:pPr>
            <w:ins w:id="10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7" w:author="Huawei" w:date="2022-02-07T11:43:00Z">
              <w:r>
                <w:rPr>
                  <w:color w:val="000000" w:themeColor="text1"/>
                </w:rPr>
                <w:t xml:space="preserve">DL </w:t>
              </w:r>
            </w:ins>
            <w:ins w:id="108" w:author="Huawei" w:date="2022-02-07T11:21:00Z">
              <w:r>
                <w:rPr>
                  <w:color w:val="000000" w:themeColor="text1"/>
                </w:rPr>
                <w:t xml:space="preserve">PRS is higher priority than the DL signals and channels, </w:t>
              </w:r>
            </w:ins>
            <w:ins w:id="109" w:author="Huawei" w:date="2022-02-07T11:47:00Z">
              <w:r>
                <w:rPr>
                  <w:rFonts w:eastAsia="DengXian"/>
                  <w:color w:val="000000" w:themeColor="text1"/>
                  <w:szCs w:val="21"/>
                  <w:lang w:eastAsia="zh-CN"/>
                </w:rPr>
                <w:t xml:space="preserve">the </w:t>
              </w:r>
            </w:ins>
            <w:ins w:id="11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11" w:author="Huawei" w:date="2022-02-07T11:28:00Z">
              <w:r>
                <w:rPr>
                  <w:color w:val="000000" w:themeColor="text1"/>
                  <w:lang w:eastAsia="zh-CN"/>
                </w:rPr>
                <w:t xml:space="preserve">on the serving cells </w:t>
              </w:r>
            </w:ins>
            <w:ins w:id="112" w:author="Huawei" w:date="2022-02-07T11:21:00Z">
              <w:r>
                <w:rPr>
                  <w:color w:val="000000" w:themeColor="text1"/>
                  <w:lang w:eastAsia="zh-CN"/>
                </w:rPr>
                <w:t xml:space="preserve">in the same band as the </w:t>
              </w:r>
            </w:ins>
            <w:ins w:id="113" w:author="Huawei" w:date="2022-02-07T11:43:00Z">
              <w:r>
                <w:rPr>
                  <w:color w:val="000000" w:themeColor="text1"/>
                  <w:lang w:eastAsia="zh-CN"/>
                </w:rPr>
                <w:t xml:space="preserve">DL </w:t>
              </w:r>
            </w:ins>
            <w:proofErr w:type="gramStart"/>
            <w:ins w:id="114" w:author="Huawei" w:date="2022-02-07T11:21:00Z">
              <w:r>
                <w:rPr>
                  <w:color w:val="000000" w:themeColor="text1"/>
                  <w:lang w:eastAsia="zh-CN"/>
                </w:rPr>
                <w:t>PRS</w:t>
              </w:r>
            </w:ins>
            <w:ins w:id="115" w:author="Huawei" w:date="2022-02-07T11:26:00Z">
              <w:r>
                <w:rPr>
                  <w:color w:val="000000" w:themeColor="text1"/>
                  <w:lang w:eastAsia="zh-CN"/>
                </w:rPr>
                <w:t>;</w:t>
              </w:r>
            </w:ins>
            <w:proofErr w:type="gramEnd"/>
          </w:p>
          <w:p w14:paraId="0C2B61B0" w14:textId="77777777" w:rsidR="00D85E6C" w:rsidRDefault="002A7990">
            <w:pPr>
              <w:pStyle w:val="B1"/>
              <w:rPr>
                <w:ins w:id="116" w:author="Huawei" w:date="2022-02-07T11:21:00Z"/>
                <w:color w:val="FF0000"/>
              </w:rPr>
            </w:pPr>
            <w:ins w:id="11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18" w:author="Huawei" w:date="2022-02-07T11:43:00Z">
              <w:r>
                <w:rPr>
                  <w:color w:val="000000" w:themeColor="text1"/>
                </w:rPr>
                <w:t xml:space="preserve">DL </w:t>
              </w:r>
            </w:ins>
            <w:ins w:id="119" w:author="Huawei" w:date="2022-02-07T11:21:00Z">
              <w:r>
                <w:rPr>
                  <w:color w:val="000000" w:themeColor="text1"/>
                </w:rPr>
                <w:t xml:space="preserve">PRS is lower priority than the DL signals and channels, </w:t>
              </w:r>
            </w:ins>
            <w:ins w:id="120" w:author="Huawei" w:date="2022-02-07T11:47:00Z">
              <w:r>
                <w:rPr>
                  <w:rFonts w:eastAsia="DengXian"/>
                  <w:color w:val="000000" w:themeColor="text1"/>
                  <w:szCs w:val="21"/>
                  <w:lang w:eastAsia="zh-CN"/>
                </w:rPr>
                <w:t xml:space="preserve">the </w:t>
              </w:r>
            </w:ins>
            <w:ins w:id="121" w:author="Huawei" w:date="2022-02-07T11:15:00Z">
              <w:r>
                <w:rPr>
                  <w:rFonts w:eastAsiaTheme="minorEastAsia"/>
                  <w:color w:val="000000" w:themeColor="text1"/>
                  <w:lang w:eastAsia="zh-CN"/>
                </w:rPr>
                <w:t xml:space="preserve">UE is not expected to receive </w:t>
              </w:r>
            </w:ins>
            <w:ins w:id="122" w:author="Huawei" w:date="2022-02-07T11:23:00Z">
              <w:r>
                <w:rPr>
                  <w:rFonts w:eastAsiaTheme="minorEastAsia"/>
                  <w:color w:val="000000" w:themeColor="text1"/>
                  <w:lang w:eastAsia="zh-CN"/>
                </w:rPr>
                <w:t>the</w:t>
              </w:r>
            </w:ins>
            <w:ins w:id="123" w:author="Huawei" w:date="2022-02-07T11:15:00Z">
              <w:r>
                <w:rPr>
                  <w:rFonts w:eastAsiaTheme="minorEastAsia"/>
                  <w:color w:val="000000" w:themeColor="text1"/>
                  <w:lang w:eastAsia="zh-CN"/>
                </w:rPr>
                <w:t xml:space="preserve"> </w:t>
              </w:r>
            </w:ins>
            <w:ins w:id="124" w:author="Huawei" w:date="2022-02-07T11:23:00Z">
              <w:r>
                <w:rPr>
                  <w:rFonts w:eastAsiaTheme="minorEastAsia"/>
                  <w:color w:val="000000" w:themeColor="text1"/>
                  <w:lang w:eastAsia="zh-CN"/>
                </w:rPr>
                <w:t xml:space="preserve">scheduled </w:t>
              </w:r>
            </w:ins>
            <w:ins w:id="125" w:author="Huawei" w:date="2022-02-07T11:15:00Z">
              <w:r>
                <w:rPr>
                  <w:rFonts w:eastAsiaTheme="minorEastAsia"/>
                  <w:color w:val="000000" w:themeColor="text1"/>
                  <w:lang w:eastAsia="zh-CN"/>
                </w:rPr>
                <w:t xml:space="preserve">DL signals/channels in the </w:t>
              </w:r>
            </w:ins>
            <w:ins w:id="126" w:author="Huawei" w:date="2022-02-07T11:22:00Z">
              <w:r>
                <w:rPr>
                  <w:rFonts w:eastAsiaTheme="minorEastAsia"/>
                  <w:color w:val="000000" w:themeColor="text1"/>
                  <w:lang w:eastAsia="zh-CN"/>
                </w:rPr>
                <w:t>PRS processing window</w:t>
              </w:r>
            </w:ins>
            <w:ins w:id="127" w:author="Huawei" w:date="2022-02-07T11:15:00Z">
              <w:r>
                <w:rPr>
                  <w:rFonts w:eastAsiaTheme="minorEastAsia"/>
                  <w:color w:val="000000" w:themeColor="text1"/>
                  <w:lang w:eastAsia="zh-CN"/>
                </w:rPr>
                <w:t xml:space="preserve"> on the serving cells in the same band as </w:t>
              </w:r>
            </w:ins>
            <w:ins w:id="128" w:author="Huawei" w:date="2022-02-07T11:44:00Z">
              <w:r>
                <w:rPr>
                  <w:rFonts w:eastAsiaTheme="minorEastAsia"/>
                  <w:color w:val="000000" w:themeColor="text1"/>
                  <w:lang w:eastAsia="zh-CN"/>
                </w:rPr>
                <w:t xml:space="preserve">the DL </w:t>
              </w:r>
            </w:ins>
            <w:ins w:id="129" w:author="Huawei" w:date="2022-02-07T11:15:00Z">
              <w:r>
                <w:rPr>
                  <w:rFonts w:eastAsiaTheme="minorEastAsia"/>
                  <w:color w:val="000000" w:themeColor="text1"/>
                  <w:lang w:eastAsia="zh-CN"/>
                </w:rPr>
                <w:t xml:space="preserve">PRS, if the corresponding DCI is later than </w:t>
              </w:r>
            </w:ins>
            <w:ins w:id="13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31" w:author="Huawei" w:date="2022-02-07T11:15:00Z">
              <w:r>
                <w:rPr>
                  <w:rFonts w:eastAsiaTheme="minorEastAsia"/>
                  <w:lang w:eastAsia="zh-CN"/>
                </w:rPr>
                <w:t xml:space="preserve"> before the start of the </w:t>
              </w:r>
            </w:ins>
            <w:ins w:id="132" w:author="Huawei" w:date="2022-02-07T11:22:00Z">
              <w:r>
                <w:rPr>
                  <w:rFonts w:eastAsiaTheme="minorEastAsia"/>
                  <w:lang w:eastAsia="zh-CN"/>
                </w:rPr>
                <w:t>PRS processing window</w:t>
              </w:r>
            </w:ins>
            <w:ins w:id="133" w:author="Huawei" w:date="2022-02-07T11:15:00Z">
              <w:r>
                <w:rPr>
                  <w:rFonts w:eastAsiaTheme="minorEastAsia"/>
                  <w:lang w:eastAsia="zh-CN"/>
                </w:rPr>
                <w:t xml:space="preserve"> and there is no DL signals/channels configured during </w:t>
              </w:r>
            </w:ins>
            <w:ins w:id="134" w:author="Huawei" w:date="2022-02-07T11:24:00Z">
              <w:r>
                <w:rPr>
                  <w:rFonts w:eastAsiaTheme="minorEastAsia"/>
                  <w:lang w:eastAsia="zh-CN"/>
                </w:rPr>
                <w:t>the PRS processing window</w:t>
              </w:r>
            </w:ins>
            <w:ins w:id="135" w:author="Huawei" w:date="2022-02-07T11:15:00Z">
              <w:r>
                <w:rPr>
                  <w:rFonts w:eastAsiaTheme="minorEastAsia"/>
                  <w:lang w:eastAsia="zh-CN"/>
                </w:rPr>
                <w:t xml:space="preserve"> or scheduled during </w:t>
              </w:r>
            </w:ins>
            <w:ins w:id="136" w:author="Huawei" w:date="2022-02-07T11:24:00Z">
              <w:r>
                <w:rPr>
                  <w:rFonts w:eastAsiaTheme="minorEastAsia"/>
                  <w:lang w:eastAsia="zh-CN"/>
                </w:rPr>
                <w:t xml:space="preserve">the PRS processing window </w:t>
              </w:r>
            </w:ins>
            <w:ins w:id="137" w:author="Huawei" w:date="2022-02-07T11:15:00Z">
              <w:r>
                <w:rPr>
                  <w:rFonts w:eastAsiaTheme="minorEastAsia"/>
                  <w:lang w:eastAsia="zh-CN"/>
                </w:rPr>
                <w:t xml:space="preserve">with DCI earlier than </w:t>
              </w:r>
            </w:ins>
            <w:ins w:id="13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39" w:author="Huawei" w:date="2022-02-07T11:15:00Z">
              <w:r>
                <w:rPr>
                  <w:rFonts w:eastAsiaTheme="minorEastAsia"/>
                  <w:lang w:eastAsia="zh-CN"/>
                </w:rPr>
                <w:t xml:space="preserve"> before the start of the </w:t>
              </w:r>
            </w:ins>
            <w:ins w:id="140" w:author="Huawei" w:date="2022-02-07T11:24:00Z">
              <w:r>
                <w:rPr>
                  <w:rFonts w:eastAsiaTheme="minorEastAsia"/>
                  <w:lang w:eastAsia="zh-CN"/>
                </w:rPr>
                <w:t xml:space="preserve">PRS processing window </w:t>
              </w:r>
            </w:ins>
            <w:ins w:id="141" w:author="Huawei" w:date="2022-02-07T11:15:00Z">
              <w:r>
                <w:rPr>
                  <w:rFonts w:eastAsiaTheme="minorEastAsia"/>
                  <w:lang w:eastAsia="zh-CN"/>
                </w:rPr>
                <w:t xml:space="preserve">on serving cells in the same band as </w:t>
              </w:r>
            </w:ins>
            <w:ins w:id="142" w:author="Huawei" w:date="2022-02-07T11:44:00Z">
              <w:r>
                <w:rPr>
                  <w:rFonts w:eastAsiaTheme="minorEastAsia"/>
                  <w:lang w:eastAsia="zh-CN"/>
                </w:rPr>
                <w:t xml:space="preserve">the DL </w:t>
              </w:r>
            </w:ins>
            <w:ins w:id="143" w:author="Huawei" w:date="2022-02-07T11:15:00Z">
              <w:r>
                <w:rPr>
                  <w:rFonts w:eastAsiaTheme="minorEastAsia"/>
                  <w:lang w:eastAsia="zh-CN"/>
                </w:rPr>
                <w:t xml:space="preserve">PRS; otherwise </w:t>
              </w:r>
            </w:ins>
            <w:ins w:id="144" w:author="Huawei" w:date="2022-02-07T11:47:00Z">
              <w:r>
                <w:rPr>
                  <w:rFonts w:eastAsia="DengXian"/>
                  <w:color w:val="000000"/>
                  <w:szCs w:val="21"/>
                  <w:lang w:eastAsia="zh-CN"/>
                </w:rPr>
                <w:t xml:space="preserve">the </w:t>
              </w:r>
            </w:ins>
            <w:ins w:id="145" w:author="Huawei" w:date="2022-02-07T11:15:00Z">
              <w:r>
                <w:rPr>
                  <w:rFonts w:eastAsiaTheme="minorEastAsia"/>
                  <w:lang w:eastAsia="zh-CN"/>
                </w:rPr>
                <w:t xml:space="preserve">UE is not expected to receive the </w:t>
              </w:r>
            </w:ins>
            <w:ins w:id="146" w:author="Huawei" w:date="2022-02-07T11:44:00Z">
              <w:r>
                <w:rPr>
                  <w:rFonts w:eastAsiaTheme="minorEastAsia"/>
                  <w:lang w:eastAsia="zh-CN"/>
                </w:rPr>
                <w:t xml:space="preserve">DL </w:t>
              </w:r>
            </w:ins>
            <w:ins w:id="14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48" w:author="Huawei" w:date="2022-02-07T11:25:00Z"/>
                <w:sz w:val="20"/>
                <w:szCs w:val="20"/>
                <w:lang w:val="en-GB" w:eastAsia="zh-CN"/>
              </w:rPr>
            </w:pPr>
            <w:ins w:id="14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50" w:author="Huawei" w:date="2022-02-07T11:25:00Z"/>
                <w:color w:val="000000" w:themeColor="text1"/>
              </w:rPr>
            </w:pPr>
            <w:ins w:id="15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2" w:author="Huawei" w:date="2022-02-07T11:44:00Z">
              <w:r>
                <w:rPr>
                  <w:color w:val="000000" w:themeColor="text1"/>
                </w:rPr>
                <w:t xml:space="preserve">DL </w:t>
              </w:r>
            </w:ins>
            <w:ins w:id="153" w:author="Huawei" w:date="2022-02-07T11:25:00Z">
              <w:r>
                <w:rPr>
                  <w:color w:val="000000" w:themeColor="text1"/>
                </w:rPr>
                <w:t xml:space="preserve">PRS is higher priority than the DL signals and channels, </w:t>
              </w:r>
            </w:ins>
            <w:ins w:id="154" w:author="Huawei" w:date="2022-02-07T11:47:00Z">
              <w:r>
                <w:rPr>
                  <w:rFonts w:eastAsia="DengXian"/>
                  <w:color w:val="000000" w:themeColor="text1"/>
                  <w:szCs w:val="21"/>
                  <w:lang w:eastAsia="zh-CN"/>
                </w:rPr>
                <w:t xml:space="preserve">the </w:t>
              </w:r>
            </w:ins>
            <w:ins w:id="15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56" w:author="Huawei" w:date="2022-02-07T11:44:00Z">
              <w:r>
                <w:rPr>
                  <w:color w:val="000000" w:themeColor="text1"/>
                  <w:lang w:eastAsia="zh-CN"/>
                </w:rPr>
                <w:t xml:space="preserve">DL </w:t>
              </w:r>
            </w:ins>
            <w:ins w:id="157" w:author="Huawei" w:date="2022-02-07T11:25:00Z">
              <w:r>
                <w:rPr>
                  <w:color w:val="000000" w:themeColor="text1"/>
                  <w:lang w:eastAsia="zh-CN"/>
                </w:rPr>
                <w:t xml:space="preserve">PRS symbol within the PRS processing window </w:t>
              </w:r>
            </w:ins>
            <w:ins w:id="158" w:author="Huawei" w:date="2022-02-07T11:33:00Z">
              <w:r>
                <w:rPr>
                  <w:color w:val="000000" w:themeColor="text1"/>
                  <w:lang w:eastAsia="zh-CN"/>
                </w:rPr>
                <w:t>on</w:t>
              </w:r>
            </w:ins>
            <w:ins w:id="159" w:author="Huawei" w:date="2022-02-07T11:25:00Z">
              <w:r>
                <w:rPr>
                  <w:color w:val="000000" w:themeColor="text1"/>
                  <w:lang w:eastAsia="zh-CN"/>
                </w:rPr>
                <w:t xml:space="preserve"> </w:t>
              </w:r>
            </w:ins>
            <w:ins w:id="16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w:t>
              </w:r>
              <w:proofErr w:type="gramStart"/>
              <w:r>
                <w:rPr>
                  <w:rFonts w:eastAsiaTheme="minorEastAsia"/>
                  <w:color w:val="000000" w:themeColor="text1"/>
                  <w:lang w:eastAsia="zh-CN"/>
                </w:rPr>
                <w:t>cells</w:t>
              </w:r>
            </w:ins>
            <w:ins w:id="161" w:author="Huawei" w:date="2022-02-07T11:26:00Z">
              <w:r>
                <w:rPr>
                  <w:rFonts w:hint="eastAsia"/>
                  <w:color w:val="000000" w:themeColor="text1"/>
                  <w:lang w:eastAsia="zh-CN"/>
                </w:rPr>
                <w:t>;</w:t>
              </w:r>
            </w:ins>
            <w:proofErr w:type="gramEnd"/>
          </w:p>
          <w:p w14:paraId="61019A16" w14:textId="77777777" w:rsidR="00D85E6C" w:rsidRDefault="002A7990">
            <w:pPr>
              <w:pStyle w:val="B1"/>
              <w:rPr>
                <w:ins w:id="162" w:author="Huawei" w:date="2022-02-07T11:37:00Z"/>
                <w:rFonts w:eastAsiaTheme="minorEastAsia"/>
                <w:color w:val="000000" w:themeColor="text1"/>
                <w:lang w:eastAsia="zh-CN"/>
              </w:rPr>
            </w:pPr>
            <w:ins w:id="16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64" w:author="Huawei" w:date="2022-02-07T11:44:00Z">
              <w:r>
                <w:rPr>
                  <w:color w:val="000000" w:themeColor="text1"/>
                </w:rPr>
                <w:t xml:space="preserve">DL </w:t>
              </w:r>
            </w:ins>
            <w:ins w:id="165" w:author="Huawei" w:date="2022-02-07T11:25:00Z">
              <w:r>
                <w:rPr>
                  <w:color w:val="000000" w:themeColor="text1"/>
                </w:rPr>
                <w:t xml:space="preserve">PRS is lower priority than the DL signals and channels, </w:t>
              </w:r>
            </w:ins>
            <w:ins w:id="166" w:author="Huawei" w:date="2022-02-07T11:30:00Z">
              <w:r>
                <w:rPr>
                  <w:rFonts w:eastAsiaTheme="minorEastAsia"/>
                  <w:color w:val="000000" w:themeColor="text1"/>
                  <w:lang w:eastAsia="zh-CN"/>
                </w:rPr>
                <w:t xml:space="preserve">UE is not expected to receive </w:t>
              </w:r>
            </w:ins>
            <w:ins w:id="167" w:author="Huawei" w:date="2022-02-07T11:40:00Z">
              <w:r>
                <w:rPr>
                  <w:rFonts w:eastAsiaTheme="minorEastAsia"/>
                  <w:color w:val="000000" w:themeColor="text1"/>
                  <w:lang w:eastAsia="zh-CN"/>
                </w:rPr>
                <w:t xml:space="preserve">the </w:t>
              </w:r>
            </w:ins>
            <w:ins w:id="168" w:author="Huawei" w:date="2022-02-07T11:30:00Z">
              <w:r>
                <w:rPr>
                  <w:rFonts w:eastAsiaTheme="minorEastAsia"/>
                  <w:color w:val="000000" w:themeColor="text1"/>
                  <w:lang w:eastAsia="zh-CN"/>
                </w:rPr>
                <w:t xml:space="preserve">scheduled DL signals/channels on the </w:t>
              </w:r>
            </w:ins>
            <w:ins w:id="169" w:author="Huawei" w:date="2022-02-07T11:44:00Z">
              <w:r>
                <w:rPr>
                  <w:rFonts w:eastAsiaTheme="minorEastAsia"/>
                  <w:color w:val="000000" w:themeColor="text1"/>
                  <w:lang w:eastAsia="zh-CN"/>
                </w:rPr>
                <w:t xml:space="preserve">DL </w:t>
              </w:r>
            </w:ins>
            <w:ins w:id="170" w:author="Huawei" w:date="2022-02-07T11:30:00Z">
              <w:r>
                <w:rPr>
                  <w:rFonts w:eastAsiaTheme="minorEastAsia"/>
                  <w:color w:val="000000" w:themeColor="text1"/>
                  <w:lang w:eastAsia="zh-CN"/>
                </w:rPr>
                <w:t xml:space="preserve">PRS symbols on the impacted serving cells, if the corresponding DCI is later than </w:t>
              </w:r>
            </w:ins>
            <w:ins w:id="17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72" w:author="Huawei" w:date="2022-02-07T11:30:00Z">
              <w:r>
                <w:rPr>
                  <w:rFonts w:eastAsiaTheme="minorEastAsia"/>
                  <w:color w:val="000000" w:themeColor="text1"/>
                  <w:lang w:eastAsia="zh-CN"/>
                </w:rPr>
                <w:t xml:space="preserve"> before the symbol and there is no DL signals/channels configured on the symbol on the impact</w:t>
              </w:r>
            </w:ins>
            <w:ins w:id="173" w:author="Huawei" w:date="2022-02-07T11:36:00Z">
              <w:r>
                <w:rPr>
                  <w:rFonts w:eastAsiaTheme="minorEastAsia" w:hint="eastAsia"/>
                  <w:color w:val="000000" w:themeColor="text1"/>
                  <w:lang w:eastAsia="zh-CN"/>
                </w:rPr>
                <w:t>ed</w:t>
              </w:r>
            </w:ins>
            <w:ins w:id="174" w:author="Huawei" w:date="2022-02-07T11:30:00Z">
              <w:r>
                <w:rPr>
                  <w:rFonts w:eastAsiaTheme="minorEastAsia"/>
                  <w:color w:val="000000" w:themeColor="text1"/>
                  <w:lang w:eastAsia="zh-CN"/>
                </w:rPr>
                <w:t xml:space="preserve"> serving cell</w:t>
              </w:r>
            </w:ins>
            <w:ins w:id="175" w:author="Huawei" w:date="2022-02-07T11:37:00Z">
              <w:r>
                <w:rPr>
                  <w:rFonts w:eastAsiaTheme="minorEastAsia"/>
                  <w:color w:val="000000" w:themeColor="text1"/>
                  <w:lang w:eastAsia="zh-CN"/>
                </w:rPr>
                <w:t>s</w:t>
              </w:r>
            </w:ins>
            <w:ins w:id="176" w:author="Huawei" w:date="2022-02-07T11:30:00Z">
              <w:r>
                <w:rPr>
                  <w:rFonts w:eastAsiaTheme="minorEastAsia"/>
                  <w:color w:val="000000" w:themeColor="text1"/>
                  <w:lang w:eastAsia="zh-CN"/>
                </w:rPr>
                <w:t xml:space="preserve">; otherwise </w:t>
              </w:r>
            </w:ins>
            <w:ins w:id="177" w:author="Huawei" w:date="2022-02-07T11:47:00Z">
              <w:r>
                <w:rPr>
                  <w:rFonts w:eastAsia="DengXian"/>
                  <w:color w:val="000000" w:themeColor="text1"/>
                  <w:szCs w:val="21"/>
                  <w:lang w:eastAsia="zh-CN"/>
                </w:rPr>
                <w:t xml:space="preserve">the </w:t>
              </w:r>
            </w:ins>
            <w:ins w:id="178" w:author="Huawei" w:date="2022-02-07T11:30:00Z">
              <w:r>
                <w:rPr>
                  <w:rFonts w:eastAsiaTheme="minorEastAsia"/>
                  <w:color w:val="000000" w:themeColor="text1"/>
                  <w:lang w:eastAsia="zh-CN"/>
                </w:rPr>
                <w:t xml:space="preserve">UE is not expected to receive the </w:t>
              </w:r>
            </w:ins>
            <w:ins w:id="179" w:author="Huawei" w:date="2022-02-07T11:44:00Z">
              <w:r>
                <w:rPr>
                  <w:rFonts w:eastAsiaTheme="minorEastAsia"/>
                  <w:color w:val="000000" w:themeColor="text1"/>
                  <w:lang w:eastAsia="zh-CN"/>
                </w:rPr>
                <w:t xml:space="preserve">DL </w:t>
              </w:r>
            </w:ins>
            <w:ins w:id="180" w:author="Huawei" w:date="2022-02-07T11:30:00Z">
              <w:r>
                <w:rPr>
                  <w:rFonts w:eastAsiaTheme="minorEastAsia"/>
                  <w:color w:val="000000" w:themeColor="text1"/>
                  <w:lang w:eastAsia="zh-CN"/>
                </w:rPr>
                <w:t>PRS on the symbol within the PRS processing window</w:t>
              </w:r>
            </w:ins>
            <w:ins w:id="18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8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83" w:author="Huawei" w:date="2022-02-07T11:41:00Z">
              <w:r>
                <w:rPr>
                  <w:color w:val="000000" w:themeColor="text1"/>
                  <w:lang w:eastAsia="zh-CN"/>
                </w:rPr>
                <w:t>with</w:t>
              </w:r>
            </w:ins>
            <w:ins w:id="184" w:author="Huawei" w:date="2022-02-07T11:40:00Z">
              <w:r>
                <w:rPr>
                  <w:color w:val="000000" w:themeColor="text1"/>
                  <w:lang w:eastAsia="zh-CN"/>
                </w:rPr>
                <w:t xml:space="preserve"> the active DL BWP</w:t>
              </w:r>
            </w:ins>
            <w:ins w:id="185" w:author="Huawei" w:date="2022-02-07T11:41:00Z">
              <w:r>
                <w:rPr>
                  <w:color w:val="000000" w:themeColor="text1"/>
                  <w:lang w:eastAsia="zh-CN"/>
                </w:rPr>
                <w:t xml:space="preserve"> that</w:t>
              </w:r>
            </w:ins>
            <w:ins w:id="186" w:author="Huawei" w:date="2022-02-07T11:42:00Z">
              <w:r>
                <w:rPr>
                  <w:color w:val="000000" w:themeColor="text1"/>
                  <w:lang w:eastAsia="zh-CN"/>
                </w:rPr>
                <w:t xml:space="preserve"> covers the</w:t>
              </w:r>
            </w:ins>
            <w:ins w:id="187" w:author="Huawei" w:date="2022-02-07T11:44:00Z">
              <w:r>
                <w:rPr>
                  <w:color w:val="000000" w:themeColor="text1"/>
                  <w:lang w:eastAsia="zh-CN"/>
                </w:rPr>
                <w:t xml:space="preserve"> DL</w:t>
              </w:r>
            </w:ins>
            <w:ins w:id="188" w:author="Huawei" w:date="2022-02-07T11:42:00Z">
              <w:r>
                <w:rPr>
                  <w:color w:val="000000" w:themeColor="text1"/>
                  <w:lang w:eastAsia="zh-CN"/>
                </w:rPr>
                <w:t xml:space="preserve"> PRS bandwidth and </w:t>
              </w:r>
            </w:ins>
            <w:ins w:id="189" w:author="Huawei" w:date="2022-02-07T11:41:00Z">
              <w:r>
                <w:rPr>
                  <w:color w:val="000000" w:themeColor="text1"/>
                  <w:lang w:eastAsia="zh-CN"/>
                </w:rPr>
                <w:t xml:space="preserve">has the same numerology as the </w:t>
              </w:r>
            </w:ins>
            <w:ins w:id="190" w:author="Huawei" w:date="2022-02-07T11:44:00Z">
              <w:r>
                <w:rPr>
                  <w:color w:val="000000" w:themeColor="text1"/>
                  <w:lang w:eastAsia="zh-CN"/>
                </w:rPr>
                <w:t xml:space="preserve">DL </w:t>
              </w:r>
            </w:ins>
            <w:ins w:id="191" w:author="Huawei" w:date="2022-02-07T11:41:00Z">
              <w:r>
                <w:rPr>
                  <w:color w:val="000000" w:themeColor="text1"/>
                  <w:lang w:eastAsia="zh-CN"/>
                </w:rPr>
                <w:t>PRS</w:t>
              </w:r>
            </w:ins>
            <w:ins w:id="192" w:author="Huawei" w:date="2022-02-07T11:42:00Z">
              <w:r>
                <w:rPr>
                  <w:color w:val="000000" w:themeColor="text1"/>
                  <w:lang w:eastAsia="zh-CN"/>
                </w:rPr>
                <w:t xml:space="preserve"> for FR1, and the serving cells in the same band as </w:t>
              </w:r>
            </w:ins>
            <w:ins w:id="193" w:author="Huawei" w:date="2022-02-07T11:43:00Z">
              <w:r>
                <w:rPr>
                  <w:color w:val="000000" w:themeColor="text1"/>
                  <w:lang w:eastAsia="zh-CN"/>
                </w:rPr>
                <w:t xml:space="preserve">the </w:t>
              </w:r>
            </w:ins>
            <w:ins w:id="194" w:author="Huawei" w:date="2022-02-07T11:42:00Z">
              <w:r>
                <w:rPr>
                  <w:color w:val="000000" w:themeColor="text1"/>
                  <w:lang w:eastAsia="zh-CN"/>
                </w:rPr>
                <w:t>DL PRS</w:t>
              </w:r>
            </w:ins>
            <w:ins w:id="195" w:author="Huawei" w:date="2022-02-07T11:44:00Z">
              <w:r>
                <w:rPr>
                  <w:color w:val="000000" w:themeColor="text1"/>
                  <w:lang w:eastAsia="zh-CN"/>
                </w:rPr>
                <w:t xml:space="preserve"> fo</w:t>
              </w:r>
            </w:ins>
            <w:ins w:id="19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 xml:space="preserve">The UE is expected to measure the DL PRS outside the measurement gap, subject to UE capability, if the DL PRS is inside the active DL BWP and has the same numerology </w:t>
            </w:r>
            <w:r>
              <w:rPr>
                <w:color w:val="000000" w:themeColor="text1"/>
                <w:szCs w:val="21"/>
              </w:rPr>
              <w:lastRenderedPageBreak/>
              <w:t>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97" w:author="CMCC" w:date="2022-02-08T15:54:00Z">
              <w:r>
                <w:rPr>
                  <w:color w:val="000000" w:themeColor="text1"/>
                  <w:szCs w:val="21"/>
                </w:rPr>
                <w:delText xml:space="preserve">if </w:delText>
              </w:r>
            </w:del>
            <w:r>
              <w:rPr>
                <w:color w:val="000000" w:themeColor="text1"/>
                <w:szCs w:val="21"/>
              </w:rPr>
              <w:t xml:space="preserve">the UE determines the DL PRS priority </w:t>
            </w:r>
            <w:ins w:id="198" w:author="CMCC" w:date="2022-02-08T15:56:00Z">
              <w:r>
                <w:rPr>
                  <w:color w:val="000000" w:themeColor="text1"/>
                  <w:szCs w:val="21"/>
                </w:rPr>
                <w:t xml:space="preserve">with </w:t>
              </w:r>
            </w:ins>
            <w:del w:id="19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0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201"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w:t>
            </w:r>
            <w:proofErr w:type="gramStart"/>
            <w:r>
              <w:t>signals</w:t>
            </w:r>
            <w:proofErr w:type="gramEnd"/>
            <w:r>
              <w:t xml:space="preserve">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0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03" w:author="CMCC" w:date="2022-02-08T16:06:00Z">
              <w:r>
                <w:rPr>
                  <w:iCs/>
                </w:rPr>
                <w:t xml:space="preserve"> or </w:t>
              </w:r>
              <w:proofErr w:type="spellStart"/>
              <w:r>
                <w:rPr>
                  <w:iCs/>
                </w:rPr>
                <w:t>deac</w:t>
              </w:r>
            </w:ins>
            <w:ins w:id="20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lastRenderedPageBreak/>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308C7AD7" w14:textId="77777777" w:rsidR="00CB7197" w:rsidRDefault="00CB7197" w:rsidP="00CB7197">
            <w:pPr>
              <w:autoSpaceDE/>
              <w:autoSpaceDN/>
              <w:adjustRightInd/>
              <w:snapToGrid/>
              <w:spacing w:after="180"/>
              <w:jc w:val="left"/>
              <w:rPr>
                <w:rFonts w:eastAsia="DengXian"/>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205" w:author="Huawei" w:date="2022-02-07T11:04:00Z"/>
                <w:rFonts w:eastAsia="DengXian"/>
                <w:color w:val="000000"/>
                <w:sz w:val="14"/>
                <w:szCs w:val="16"/>
                <w:lang w:val="en-GB" w:eastAsia="zh-CN"/>
              </w:rPr>
            </w:pPr>
            <w:r w:rsidRPr="00CB7197">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CB7197">
              <w:rPr>
                <w:rFonts w:eastAsia="DengXian"/>
                <w:i/>
                <w:iCs/>
                <w:color w:val="000000"/>
                <w:sz w:val="14"/>
                <w:szCs w:val="16"/>
                <w:lang w:val="en-GB" w:eastAsia="zh-CN"/>
              </w:rPr>
              <w:t>PRSProcessingWindow</w:t>
            </w:r>
            <w:proofErr w:type="spellEnd"/>
            <w:r w:rsidRPr="00CB7197">
              <w:rPr>
                <w:rFonts w:eastAsia="DengXian"/>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206" w:author="Huawei" w:date="2022-02-07T11:06:00Z"/>
                <w:rFonts w:eastAsia="DengXian"/>
                <w:color w:val="000000"/>
                <w:sz w:val="14"/>
                <w:szCs w:val="16"/>
                <w:lang w:val="en-GB" w:eastAsia="zh-CN"/>
              </w:rPr>
            </w:pPr>
            <w:r w:rsidRPr="00CB7197">
              <w:rPr>
                <w:rFonts w:eastAsia="DengXian"/>
                <w:color w:val="000000"/>
                <w:sz w:val="14"/>
                <w:szCs w:val="16"/>
                <w:lang w:val="en-GB" w:eastAsia="zh-CN"/>
              </w:rPr>
              <w:t xml:space="preserve">For receiving the DL PRS outside the measurement gap and within the DL PRS processing window, </w:t>
            </w:r>
            <w:ins w:id="207" w:author="Huawei" w:date="2022-02-07T11:05:00Z">
              <w:r w:rsidRPr="00CB7197">
                <w:rPr>
                  <w:rFonts w:eastAsia="DengXian"/>
                  <w:color w:val="000000"/>
                  <w:sz w:val="14"/>
                  <w:szCs w:val="16"/>
                  <w:lang w:val="en-GB" w:eastAsia="zh-CN"/>
                </w:rPr>
                <w:t xml:space="preserve">the UE may be </w:t>
              </w:r>
            </w:ins>
            <w:del w:id="208" w:author="Huawei" w:date="2022-02-07T11:05:00Z">
              <w:r w:rsidRPr="00CB7197">
                <w:rPr>
                  <w:rFonts w:eastAsia="DengXian"/>
                  <w:color w:val="000000"/>
                  <w:sz w:val="14"/>
                  <w:szCs w:val="16"/>
                  <w:lang w:val="en-GB" w:eastAsia="zh-CN"/>
                </w:rPr>
                <w:delText xml:space="preserve">if the UE determines the DL PRS priority is higher than [other DL signals or channels except SSB] as </w:delText>
              </w:r>
            </w:del>
            <w:r w:rsidRPr="00CB7197">
              <w:rPr>
                <w:rFonts w:eastAsia="DengXian"/>
                <w:color w:val="000000"/>
                <w:sz w:val="14"/>
                <w:szCs w:val="16"/>
                <w:lang w:val="en-GB" w:eastAsia="zh-CN"/>
              </w:rPr>
              <w:t>indicated by higher layer parameter [</w:t>
            </w:r>
            <w:r w:rsidRPr="00CB7197">
              <w:rPr>
                <w:rFonts w:eastAsia="DengXian"/>
                <w:i/>
                <w:iCs/>
                <w:color w:val="000000"/>
                <w:sz w:val="14"/>
                <w:szCs w:val="16"/>
                <w:lang w:val="en-GB" w:eastAsia="zh-CN"/>
              </w:rPr>
              <w:t>PRS-priority-indicator</w:t>
            </w:r>
            <w:r w:rsidRPr="00CB7197">
              <w:rPr>
                <w:rFonts w:eastAsia="DengXian"/>
                <w:color w:val="000000"/>
                <w:sz w:val="14"/>
                <w:szCs w:val="16"/>
                <w:lang w:val="en-GB" w:eastAsia="zh-CN"/>
              </w:rPr>
              <w:t xml:space="preserve">] </w:t>
            </w:r>
            <w:del w:id="209" w:author="Huawei" w:date="2022-02-07T11:06:00Z">
              <w:r w:rsidRPr="00CB7197">
                <w:rPr>
                  <w:rFonts w:eastAsia="DengXian" w:hint="eastAsia"/>
                  <w:color w:val="000000"/>
                  <w:sz w:val="14"/>
                  <w:szCs w:val="16"/>
                  <w:lang w:val="en-GB" w:eastAsia="zh-CN"/>
                </w:rPr>
                <w:delText>or as implied by UE capability</w:delText>
              </w:r>
            </w:del>
            <w:ins w:id="210" w:author="Huawei" w:date="2022-02-07T11:06:00Z">
              <w:r w:rsidRPr="00CB7197">
                <w:rPr>
                  <w:rFonts w:eastAsia="DengXian" w:hint="eastAsia"/>
                  <w:color w:val="000000"/>
                  <w:sz w:val="14"/>
                  <w:szCs w:val="16"/>
                  <w:lang w:val="en-GB" w:eastAsia="zh-CN"/>
                </w:rPr>
                <w:t>subjec</w:t>
              </w:r>
              <w:r w:rsidRPr="00CB7197">
                <w:rPr>
                  <w:rFonts w:eastAsia="DengXian"/>
                  <w:color w:val="000000"/>
                  <w:sz w:val="14"/>
                  <w:szCs w:val="16"/>
                  <w:lang w:val="en-GB" w:eastAsia="zh-CN"/>
                </w:rPr>
                <w:t>t to UE capability that</w:t>
              </w:r>
            </w:ins>
          </w:p>
          <w:p w14:paraId="158B6526" w14:textId="77777777" w:rsidR="00CB7197" w:rsidRPr="00CB7197" w:rsidRDefault="00CB7197" w:rsidP="00CB7197">
            <w:pPr>
              <w:pStyle w:val="B1"/>
              <w:rPr>
                <w:ins w:id="211" w:author="Huawei" w:date="2022-02-07T11:06:00Z"/>
                <w:color w:val="000000" w:themeColor="text1"/>
                <w:sz w:val="14"/>
                <w:szCs w:val="14"/>
                <w:lang w:eastAsia="zh-CN"/>
              </w:rPr>
            </w:pPr>
            <w:ins w:id="212"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13" w:author="Huawei" w:date="2022-02-07T11:10:00Z">
              <w:r w:rsidRPr="00CB7197">
                <w:rPr>
                  <w:color w:val="000000" w:themeColor="text1"/>
                  <w:sz w:val="14"/>
                  <w:szCs w:val="14"/>
                </w:rPr>
                <w:t>t</w:t>
              </w:r>
            </w:ins>
            <w:ins w:id="214"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15" w:author="Huawei" w:date="2022-02-07T11:09:00Z"/>
                <w:sz w:val="14"/>
                <w:szCs w:val="14"/>
                <w:lang w:eastAsia="zh-CN"/>
              </w:rPr>
            </w:pPr>
            <w:ins w:id="216" w:author="Huawei" w:date="2022-02-07T11:06:00Z">
              <w:r w:rsidRPr="00CB7197">
                <w:rPr>
                  <w:sz w:val="14"/>
                  <w:szCs w:val="14"/>
                  <w:lang w:eastAsia="zh-CN"/>
                </w:rPr>
                <w:t>-</w:t>
              </w:r>
              <w:r w:rsidRPr="00CB7197">
                <w:rPr>
                  <w:sz w:val="14"/>
                  <w:szCs w:val="14"/>
                  <w:lang w:eastAsia="zh-CN"/>
                </w:rPr>
                <w:tab/>
              </w:r>
            </w:ins>
            <w:ins w:id="217" w:author="Huawei" w:date="2022-02-07T11:10:00Z">
              <w:r w:rsidRPr="00CB7197">
                <w:rPr>
                  <w:sz w:val="14"/>
                  <w:szCs w:val="14"/>
                  <w:lang w:eastAsia="zh-CN"/>
                </w:rPr>
                <w:t>t</w:t>
              </w:r>
            </w:ins>
            <w:ins w:id="218"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19" w:author="Huawei" w:date="2022-02-07T11:06:00Z"/>
                <w:del w:id="220" w:author="Huawei - Huangsu" w:date="2022-02-09T14:33:00Z"/>
                <w:rFonts w:eastAsiaTheme="minorEastAsia"/>
                <w:sz w:val="16"/>
                <w:szCs w:val="14"/>
                <w:lang w:eastAsia="zh-CN"/>
              </w:rPr>
            </w:pPr>
            <w:ins w:id="221"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22" w:author="Huawei" w:date="2022-02-07T11:10:00Z">
              <w:r w:rsidRPr="00CB7197">
                <w:rPr>
                  <w:color w:val="000000" w:themeColor="text1"/>
                  <w:sz w:val="14"/>
                  <w:szCs w:val="14"/>
                </w:rPr>
                <w:t>t</w:t>
              </w:r>
            </w:ins>
            <w:ins w:id="223" w:author="Huawei" w:date="2022-02-07T11:09:00Z">
              <w:r w:rsidRPr="00CB7197">
                <w:rPr>
                  <w:color w:val="000000" w:themeColor="text1"/>
                  <w:sz w:val="14"/>
                  <w:szCs w:val="14"/>
                </w:rPr>
                <w:t>he DL PRS is lower priority than all the DL signals/channels except SSB</w:t>
              </w:r>
            </w:ins>
            <w:ins w:id="224"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DengXian"/>
                <w:color w:val="000000"/>
                <w:sz w:val="14"/>
                <w:szCs w:val="16"/>
                <w:lang w:eastAsia="zh-CN"/>
              </w:rPr>
            </w:pPr>
            <w:del w:id="225" w:author="Huawei" w:date="2022-02-07T11:10:00Z">
              <w:r w:rsidRPr="00CB7197">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Heading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687D3AC" w14:textId="77777777" w:rsidR="00833F45" w:rsidRDefault="00833F45">
      <w:pPr>
        <w:rPr>
          <w:lang w:eastAsia="zh-CN"/>
        </w:rPr>
      </w:pPr>
    </w:p>
    <w:p w14:paraId="03D05005" w14:textId="738E84CB" w:rsidR="00833F45" w:rsidRDefault="00833F45" w:rsidP="00833F45">
      <w:pPr>
        <w:pStyle w:val="Heading3"/>
        <w:rPr>
          <w:lang w:eastAsia="zh-CN"/>
        </w:rPr>
      </w:pPr>
      <w:r>
        <w:rPr>
          <w:rFonts w:hint="eastAsia"/>
          <w:lang w:eastAsia="zh-CN"/>
        </w:rPr>
        <w:t>R</w:t>
      </w:r>
      <w:r>
        <w:rPr>
          <w:lang w:eastAsia="zh-CN"/>
        </w:rPr>
        <w:t>ound</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Heading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w:t>
            </w:r>
            <w:proofErr w:type="gramStart"/>
            <w:r>
              <w:rPr>
                <w:rFonts w:ascii="Arial" w:hAnsi="Arial" w:cs="Arial"/>
                <w:iCs/>
                <w:sz w:val="16"/>
                <w:lang w:eastAsia="zh-CN"/>
              </w:rPr>
              <w:t>in order to</w:t>
            </w:r>
            <w:proofErr w:type="gramEnd"/>
            <w:r>
              <w:rPr>
                <w:rFonts w:ascii="Arial" w:hAnsi="Arial" w:cs="Arial"/>
                <w:iCs/>
                <w:sz w:val="16"/>
                <w:lang w:eastAsia="zh-CN"/>
              </w:rPr>
              <w:t xml:space="preserve"> get a more accurate report a bit later. </w:t>
            </w:r>
          </w:p>
          <w:p w14:paraId="37F5A492" w14:textId="77777777" w:rsidR="00532FD6" w:rsidRDefault="00532FD6" w:rsidP="00D576A6">
            <w:pPr>
              <w:rPr>
                <w:ins w:id="226"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65B74C1B" w14:textId="77777777" w:rsidR="0030077B" w:rsidRDefault="0030077B" w:rsidP="00D576A6">
            <w:pPr>
              <w:rPr>
                <w:ins w:id="227" w:author="Huawei - Huangsu" w:date="2022-02-24T10:29:00Z"/>
                <w:rFonts w:ascii="Arial" w:hAnsi="Arial" w:cs="Arial"/>
                <w:iCs/>
                <w:sz w:val="16"/>
                <w:lang w:eastAsia="zh-CN"/>
              </w:rPr>
            </w:pPr>
            <w:ins w:id="228"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29" w:author="Huawei - Huangsu" w:date="2022-02-24T10:29:00Z"/>
                <w:rFonts w:ascii="Arial" w:hAnsi="Arial" w:cs="Arial"/>
                <w:iCs/>
                <w:sz w:val="16"/>
                <w:lang w:eastAsia="zh-CN"/>
              </w:rPr>
            </w:pPr>
            <w:ins w:id="230"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31" w:author="Huawei - Huangsu" w:date="2022-02-24T10:30:00Z"/>
                <w:rFonts w:ascii="Arial" w:hAnsi="Arial" w:cs="Arial"/>
                <w:iCs/>
                <w:sz w:val="16"/>
                <w:lang w:eastAsia="zh-CN"/>
              </w:rPr>
            </w:pPr>
            <w:ins w:id="232" w:author="Huawei - Huangsu" w:date="2022-02-24T10:29:00Z">
              <w:r>
                <w:rPr>
                  <w:rFonts w:ascii="Arial" w:hAnsi="Arial" w:cs="Arial" w:hint="eastAsia"/>
                  <w:iCs/>
                  <w:sz w:val="16"/>
                  <w:lang w:eastAsia="zh-CN"/>
                </w:rPr>
                <w:t xml:space="preserve">My understanding of </w:t>
              </w:r>
            </w:ins>
            <w:ins w:id="233" w:author="Huawei - Huangsu" w:date="2022-02-24T10:30:00Z">
              <w:r>
                <w:rPr>
                  <w:rFonts w:ascii="Arial" w:hAnsi="Arial" w:cs="Arial"/>
                  <w:iCs/>
                  <w:sz w:val="16"/>
                  <w:lang w:eastAsia="zh-CN"/>
                </w:rPr>
                <w:t>“concurrent methods” is restricted to a single LPP session, that corresponds to a single LCS request. (see TS 37.355)</w:t>
              </w:r>
            </w:ins>
          </w:p>
          <w:p w14:paraId="15BA15AD" w14:textId="77777777" w:rsidR="0030077B" w:rsidRDefault="0030077B" w:rsidP="00D576A6">
            <w:pPr>
              <w:rPr>
                <w:ins w:id="234" w:author="Huawei - Huangsu" w:date="2022-02-24T10:31:00Z"/>
                <w:rFonts w:eastAsia="MS Mincho"/>
              </w:rPr>
            </w:pPr>
            <w:ins w:id="235"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36" w:author="Huawei - Huangsu" w:date="2022-02-24T10:33:00Z"/>
                <w:rFonts w:ascii="Arial" w:hAnsi="Arial" w:cs="Arial"/>
                <w:iCs/>
                <w:sz w:val="16"/>
                <w:lang w:eastAsia="zh-CN"/>
              </w:rPr>
            </w:pPr>
            <w:ins w:id="237"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38" w:author="Huawei - Huangsu" w:date="2022-02-24T10:32:00Z">
              <w:r>
                <w:rPr>
                  <w:rFonts w:ascii="Arial" w:hAnsi="Arial" w:cs="Arial"/>
                  <w:iCs/>
                  <w:sz w:val="16"/>
                  <w:lang w:eastAsia="zh-CN"/>
                </w:rPr>
                <w:t xml:space="preserve">different “correlation </w:t>
              </w:r>
            </w:ins>
            <w:ins w:id="239" w:author="Huawei - Huangsu" w:date="2022-02-24T10:33:00Z">
              <w:r>
                <w:rPr>
                  <w:rFonts w:ascii="Arial" w:hAnsi="Arial" w:cs="Arial"/>
                  <w:iCs/>
                  <w:sz w:val="16"/>
                  <w:lang w:eastAsia="zh-CN"/>
                </w:rPr>
                <w:t>identifier</w:t>
              </w:r>
            </w:ins>
            <w:ins w:id="240" w:author="Huawei - Huangsu" w:date="2022-02-24T10:32:00Z">
              <w:r>
                <w:rPr>
                  <w:rFonts w:ascii="Arial" w:hAnsi="Arial" w:cs="Arial"/>
                  <w:iCs/>
                  <w:sz w:val="16"/>
                  <w:lang w:eastAsia="zh-CN"/>
                </w:rPr>
                <w:t>”</w:t>
              </w:r>
            </w:ins>
            <w:ins w:id="241"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42" w:author="Huawei - Huangsu" w:date="2022-02-24T10:34:00Z"/>
                <w:rFonts w:ascii="Arial" w:hAnsi="Arial" w:cs="Arial"/>
                <w:iCs/>
                <w:sz w:val="16"/>
                <w:lang w:eastAsia="zh-CN"/>
              </w:rPr>
            </w:pPr>
            <w:proofErr w:type="gramStart"/>
            <w:ins w:id="243"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244"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45"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46"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47"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48"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249" w:author="Huawei - Huangsu" w:date="2022-02-24T10:39:00Z">
              <w:r>
                <w:rPr>
                  <w:rFonts w:ascii="Arial" w:hAnsi="Arial" w:cs="Arial"/>
                  <w:iCs/>
                  <w:sz w:val="16"/>
                  <w:lang w:eastAsia="zh-CN"/>
                </w:rPr>
                <w:t xml:space="preserve"> There were proposals to enhance early measurement reporting (</w:t>
              </w:r>
              <w:proofErr w:type="gramStart"/>
              <w:r>
                <w:rPr>
                  <w:rFonts w:ascii="Arial" w:hAnsi="Arial" w:cs="Arial"/>
                  <w:iCs/>
                  <w:sz w:val="16"/>
                  <w:lang w:eastAsia="zh-CN"/>
                </w:rPr>
                <w:t>similar to</w:t>
              </w:r>
              <w:proofErr w:type="gramEnd"/>
              <w:r>
                <w:rPr>
                  <w:rFonts w:ascii="Arial" w:hAnsi="Arial" w:cs="Arial"/>
                  <w:iCs/>
                  <w:sz w:val="16"/>
                  <w:lang w:eastAsia="zh-CN"/>
                </w:rPr>
                <w:t xml:space="preserve"> early fix), but it was not agreed in RAN1 after so many meetings.</w:t>
              </w:r>
            </w:ins>
          </w:p>
        </w:tc>
      </w:tr>
      <w:tr w:rsidR="00753024" w14:paraId="05EF4603" w14:textId="77777777" w:rsidTr="00D576A6">
        <w:tc>
          <w:tcPr>
            <w:tcW w:w="1838" w:type="dxa"/>
            <w:vAlign w:val="center"/>
          </w:tcPr>
          <w:p w14:paraId="3393C16E" w14:textId="404EE0A8"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467062B1" w14:textId="2D0D678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3B01A57" w14:textId="1627ADFC"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are generally fine with current version. </w:t>
            </w:r>
          </w:p>
        </w:tc>
      </w:tr>
      <w:tr w:rsidR="00753024" w14:paraId="05ECA0E9" w14:textId="77777777" w:rsidTr="00D576A6">
        <w:tc>
          <w:tcPr>
            <w:tcW w:w="1838" w:type="dxa"/>
            <w:vAlign w:val="center"/>
          </w:tcPr>
          <w:p w14:paraId="475DA2BA" w14:textId="335BFFC4" w:rsidR="00753024" w:rsidRDefault="00753024" w:rsidP="00753024">
            <w:pPr>
              <w:rPr>
                <w:rFonts w:ascii="Arial" w:hAnsi="Arial" w:cs="Arial"/>
                <w:iCs/>
                <w:sz w:val="16"/>
                <w:lang w:eastAsia="zh-CN"/>
              </w:rPr>
            </w:pPr>
          </w:p>
        </w:tc>
        <w:tc>
          <w:tcPr>
            <w:tcW w:w="1134" w:type="dxa"/>
            <w:vAlign w:val="center"/>
          </w:tcPr>
          <w:p w14:paraId="6E3897E7" w14:textId="77777777" w:rsidR="00753024" w:rsidRDefault="00753024" w:rsidP="00753024">
            <w:pPr>
              <w:rPr>
                <w:rFonts w:ascii="Arial" w:hAnsi="Arial" w:cs="Arial"/>
                <w:iCs/>
                <w:sz w:val="16"/>
                <w:lang w:eastAsia="zh-CN"/>
              </w:rPr>
            </w:pPr>
          </w:p>
        </w:tc>
        <w:tc>
          <w:tcPr>
            <w:tcW w:w="6379" w:type="dxa"/>
            <w:vAlign w:val="center"/>
          </w:tcPr>
          <w:p w14:paraId="0C286D0F" w14:textId="780A0483" w:rsidR="00753024" w:rsidRDefault="00753024" w:rsidP="00753024">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Heading2"/>
        <w:rPr>
          <w:lang w:eastAsia="zh-CN"/>
        </w:rPr>
      </w:pPr>
      <w:r>
        <w:rPr>
          <w:rFonts w:hint="eastAsia"/>
          <w:lang w:eastAsia="zh-CN"/>
        </w:rPr>
        <w:lastRenderedPageBreak/>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 xml:space="preserve">he proposals from Qualcomm [14] seems </w:t>
      </w:r>
      <w:proofErr w:type="gramStart"/>
      <w:r>
        <w:rPr>
          <w:lang w:eastAsia="zh-CN"/>
        </w:rPr>
        <w:t>straightforward, and</w:t>
      </w:r>
      <w:proofErr w:type="gramEnd"/>
      <w:r>
        <w:rPr>
          <w:lang w:eastAsia="zh-CN"/>
        </w:rPr>
        <w:t xml:space="preserve">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Default="002A7990">
      <w:pPr>
        <w:pStyle w:val="Heading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F81285" w14:textId="3861ADA1" w:rsidR="00023A7E" w:rsidRDefault="00023A7E" w:rsidP="00023A7E">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Heading2"/>
        <w:rPr>
          <w:lang w:eastAsia="zh-CN"/>
        </w:rPr>
      </w:pPr>
      <w:r>
        <w:rPr>
          <w:rFonts w:hint="eastAsia"/>
          <w:lang w:eastAsia="zh-CN"/>
        </w:rPr>
        <w:lastRenderedPageBreak/>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w:t>
            </w:r>
            <w:proofErr w:type="gramStart"/>
            <w:r>
              <w:rPr>
                <w:rFonts w:ascii="Arial" w:hAnsi="Arial" w:cs="Arial"/>
                <w:bCs/>
                <w:sz w:val="16"/>
                <w:szCs w:val="16"/>
                <w:lang w:val="en-GB" w:eastAsia="zh-CN"/>
              </w:rPr>
              <w:t>in order to</w:t>
            </w:r>
            <w:proofErr w:type="gramEnd"/>
            <w:r>
              <w:rPr>
                <w:rFonts w:ascii="Arial" w:hAnsi="Arial" w:cs="Arial"/>
                <w:bCs/>
                <w:sz w:val="16"/>
                <w:szCs w:val="16"/>
                <w:lang w:val="en-GB" w:eastAsia="zh-CN"/>
              </w:rPr>
              <w:t xml:space="preserve">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w:t>
            </w:r>
            <w:proofErr w:type="spellStart"/>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w:t>
            </w:r>
            <w:r>
              <w:rPr>
                <w:rFonts w:ascii="Arial" w:eastAsia="MS Mincho" w:hAnsi="Arial" w:cs="Arial"/>
                <w:sz w:val="20"/>
                <w:szCs w:val="24"/>
                <w:lang w:val="en-GB" w:eastAsia="en-GB"/>
              </w:rPr>
              <w:lastRenderedPageBreak/>
              <w:t>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Heading2"/>
        <w:rPr>
          <w:lang w:eastAsia="zh-CN"/>
        </w:rPr>
      </w:pPr>
      <w:r>
        <w:rPr>
          <w:rFonts w:hint="eastAsia"/>
          <w:lang w:eastAsia="zh-CN"/>
        </w:rPr>
        <w:lastRenderedPageBreak/>
        <w:t>R</w:t>
      </w:r>
      <w:r>
        <w:rPr>
          <w:lang w:eastAsia="zh-CN"/>
        </w:rPr>
        <w:t xml:space="preserve">2-2203597 </w:t>
      </w:r>
      <w:r w:rsidRPr="00B94690">
        <w:rPr>
          <w:lang w:eastAsia="zh-CN"/>
        </w:rPr>
        <w:t>LS to RAN1 on positioning issues needing further input</w:t>
      </w:r>
    </w:p>
    <w:tbl>
      <w:tblPr>
        <w:tblStyle w:val="TableGrid"/>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TableGrid"/>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The gNB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proofErr w:type="spellStart"/>
                  <w:r>
                    <w:t>FFS:Whether</w:t>
                  </w:r>
                  <w:proofErr w:type="spellEnd"/>
                  <w:r>
                    <w:t xml:space="preserve">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Heading3"/>
        <w:rPr>
          <w:lang w:eastAsia="zh-CN"/>
        </w:rPr>
      </w:pPr>
      <w:r>
        <w:rPr>
          <w:rFonts w:hint="eastAsia"/>
          <w:lang w:eastAsia="zh-CN"/>
        </w:rPr>
        <w:t>R</w:t>
      </w:r>
      <w:r>
        <w:rPr>
          <w:lang w:eastAsia="zh-CN"/>
        </w:rPr>
        <w:t>ound 1</w:t>
      </w:r>
    </w:p>
    <w:p w14:paraId="1BD1ACF6" w14:textId="527A9B53" w:rsidR="00833F45" w:rsidRDefault="00833F45" w:rsidP="00833F45">
      <w:pPr>
        <w:pStyle w:val="Heading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gNB to configure the MG (</w:t>
            </w:r>
            <w:proofErr w:type="gramStart"/>
            <w:r w:rsidRPr="009C5E27">
              <w:rPr>
                <w:rFonts w:ascii="Arial" w:hAnsi="Arial" w:cs="Arial"/>
                <w:iCs/>
                <w:sz w:val="16"/>
                <w:lang w:eastAsia="zh-CN"/>
              </w:rPr>
              <w:t>e.g.</w:t>
            </w:r>
            <w:proofErr w:type="gramEnd"/>
            <w:r w:rsidRPr="009C5E27">
              <w:rPr>
                <w:rFonts w:ascii="Arial" w:hAnsi="Arial" w:cs="Arial"/>
                <w:iCs/>
                <w:sz w:val="16"/>
                <w:lang w:eastAsia="zh-CN"/>
              </w:rPr>
              <w:t xml:space="preserve">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xml:space="preserve">,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w:t>
            </w:r>
            <w:r w:rsidR="004F65A5">
              <w:rPr>
                <w:rFonts w:ascii="Arial" w:hAnsi="Arial" w:cs="Arial"/>
                <w:iCs/>
                <w:sz w:val="16"/>
                <w:lang w:eastAsia="zh-CN"/>
              </w:rPr>
              <w:t xml:space="preserve">. I understand that “directly” may be misunderstood by RAN1, but that from my </w:t>
            </w:r>
            <w:proofErr w:type="spellStart"/>
            <w:r w:rsidR="004F65A5">
              <w:rPr>
                <w:rFonts w:ascii="Arial" w:hAnsi="Arial" w:cs="Arial"/>
                <w:iCs/>
                <w:sz w:val="16"/>
                <w:lang w:eastAsia="zh-CN"/>
              </w:rPr>
              <w:t>perspectively</w:t>
            </w:r>
            <w:proofErr w:type="spellEnd"/>
            <w:r w:rsidR="004F65A5">
              <w:rPr>
                <w:rFonts w:ascii="Arial" w:hAnsi="Arial" w:cs="Arial"/>
                <w:iCs/>
                <w:sz w:val="16"/>
                <w:lang w:eastAsia="zh-CN"/>
              </w:rPr>
              <w:t>,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gNB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gNB implementation, and </w:t>
            </w:r>
            <w:r w:rsidR="00500395">
              <w:rPr>
                <w:rFonts w:ascii="Arial" w:hAnsi="Arial" w:cs="Arial"/>
                <w:iCs/>
                <w:sz w:val="16"/>
                <w:lang w:eastAsia="zh-CN"/>
              </w:rPr>
              <w:t xml:space="preserve">gNB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0ED32EB5" w:rsidR="00833F45" w:rsidRDefault="00F61EA5" w:rsidP="00D576A6">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17E9192" w14:textId="3D37D7C6" w:rsidR="00833F45" w:rsidRDefault="00F61EA5" w:rsidP="00D576A6">
            <w:pPr>
              <w:rPr>
                <w:rFonts w:ascii="Arial" w:hAnsi="Arial" w:cs="Arial"/>
                <w:iCs/>
                <w:sz w:val="16"/>
                <w:lang w:eastAsia="zh-CN"/>
              </w:rPr>
            </w:pPr>
            <w:r>
              <w:rPr>
                <w:rFonts w:ascii="Arial" w:hAnsi="Arial" w:cs="Arial"/>
                <w:iCs/>
                <w:sz w:val="16"/>
                <w:lang w:eastAsia="zh-CN"/>
              </w:rPr>
              <w:t xml:space="preserve">The tentative reply from FL looks good to us. </w:t>
            </w: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Heading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lastRenderedPageBreak/>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w:t>
            </w:r>
            <w:proofErr w:type="spellStart"/>
            <w:r w:rsidRPr="009C5E27">
              <w:rPr>
                <w:rFonts w:ascii="Arial" w:hAnsi="Arial" w:cs="Arial"/>
                <w:b w:val="0"/>
                <w:iCs/>
                <w:sz w:val="16"/>
                <w:lang w:eastAsia="zh-CN"/>
              </w:rPr>
              <w:t>msgB</w:t>
            </w:r>
            <w:proofErr w:type="spellEnd"/>
            <w:r w:rsidRPr="009C5E27">
              <w:rPr>
                <w:rFonts w:ascii="Arial" w:hAnsi="Arial" w:cs="Arial"/>
                <w:b w:val="0"/>
                <w:iCs/>
                <w:sz w:val="16"/>
                <w:lang w:eastAsia="zh-CN"/>
              </w:rPr>
              <w:t xml:space="preserve">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 xml:space="preserve">Note: The URLLC channel corresponds a dynamically scheduled PDSCH whose PUCCH resource for carrying ACK/NAK is marked as </w:t>
            </w:r>
            <w:proofErr w:type="gramStart"/>
            <w:r>
              <w:t>high-priority</w:t>
            </w:r>
            <w:proofErr w:type="gramEnd"/>
            <w:r>
              <w:t>.</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lastRenderedPageBreak/>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Heading2"/>
              <w:numPr>
                <w:ilvl w:val="0"/>
                <w:numId w:val="0"/>
              </w:numPr>
              <w:outlineLvl w:val="1"/>
              <w:rPr>
                <w:sz w:val="32"/>
                <w:szCs w:val="20"/>
                <w:lang w:eastAsia="ko-KR"/>
              </w:rPr>
            </w:pPr>
            <w:bookmarkStart w:id="250" w:name="_Toc90287213"/>
            <w:bookmarkStart w:id="251" w:name="_Toc52796502"/>
            <w:bookmarkStart w:id="252" w:name="_Toc52752040"/>
            <w:bookmarkStart w:id="253" w:name="_Toc46490345"/>
            <w:r>
              <w:rPr>
                <w:lang w:eastAsia="ko-KR"/>
              </w:rPr>
              <w:t>5.14</w:t>
            </w:r>
            <w:r>
              <w:rPr>
                <w:lang w:eastAsia="ko-KR"/>
              </w:rPr>
              <w:tab/>
              <w:t>Handling of measurement gaps</w:t>
            </w:r>
            <w:bookmarkEnd w:id="250"/>
            <w:bookmarkEnd w:id="251"/>
            <w:bookmarkEnd w:id="252"/>
            <w:bookmarkEnd w:id="253"/>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 xml:space="preserve">not perform the transmission of HARQ feedback, SR, and </w:t>
            </w:r>
            <w:proofErr w:type="gramStart"/>
            <w:r>
              <w:rPr>
                <w:lang w:eastAsia="ko-KR"/>
              </w:rPr>
              <w:t>CSI;</w:t>
            </w:r>
            <w:proofErr w:type="gramEnd"/>
          </w:p>
          <w:p w14:paraId="33379C85" w14:textId="77777777" w:rsidR="004F65A5" w:rsidRDefault="004F65A5" w:rsidP="004F65A5">
            <w:pPr>
              <w:pStyle w:val="B1"/>
              <w:rPr>
                <w:lang w:eastAsia="ko-KR"/>
              </w:rPr>
            </w:pPr>
            <w:r>
              <w:rPr>
                <w:lang w:eastAsia="ko-KR"/>
              </w:rPr>
              <w:t>1&gt;</w:t>
            </w:r>
            <w:r>
              <w:rPr>
                <w:lang w:eastAsia="ko-KR"/>
              </w:rPr>
              <w:tab/>
              <w:t xml:space="preserve">not report </w:t>
            </w:r>
            <w:proofErr w:type="gramStart"/>
            <w:r>
              <w:rPr>
                <w:lang w:eastAsia="ko-KR"/>
              </w:rPr>
              <w:t>SRS;</w:t>
            </w:r>
            <w:proofErr w:type="gramEnd"/>
          </w:p>
          <w:p w14:paraId="777C5FD9" w14:textId="77777777" w:rsidR="004F65A5" w:rsidRDefault="004F65A5" w:rsidP="004F65A5">
            <w:pPr>
              <w:pStyle w:val="B1"/>
              <w:rPr>
                <w:lang w:eastAsia="ko-KR"/>
              </w:rPr>
            </w:pPr>
            <w:r>
              <w:rPr>
                <w:lang w:eastAsia="ko-KR"/>
              </w:rPr>
              <w:t>1&gt;</w:t>
            </w:r>
            <w:r>
              <w:rPr>
                <w:lang w:eastAsia="ko-KR"/>
              </w:rPr>
              <w:tab/>
              <w:t xml:space="preserve">not transmit on UL-SCH except for Msg3 or the MSGA payload as specified in clause </w:t>
            </w:r>
            <w:proofErr w:type="gramStart"/>
            <w:r>
              <w:rPr>
                <w:lang w:eastAsia="ko-KR"/>
              </w:rPr>
              <w:t>5.4.2.2;</w:t>
            </w:r>
            <w:proofErr w:type="gramEnd"/>
          </w:p>
          <w:p w14:paraId="7975F73F" w14:textId="77777777" w:rsidR="004F65A5" w:rsidRDefault="004F65A5" w:rsidP="004F65A5">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 xml:space="preserve">not monitor the </w:t>
            </w:r>
            <w:proofErr w:type="gramStart"/>
            <w:r>
              <w:rPr>
                <w:lang w:eastAsia="ko-KR"/>
              </w:rPr>
              <w:t>PDCCH;</w:t>
            </w:r>
            <w:proofErr w:type="gramEnd"/>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lastRenderedPageBreak/>
              <w:t xml:space="preserve">It is RAN1 understanding that </w:t>
            </w:r>
            <w:r w:rsidRPr="004F65A5">
              <w:rPr>
                <w:rFonts w:ascii="Arial" w:hAnsi="Arial" w:cs="Arial"/>
                <w:iCs/>
                <w:sz w:val="16"/>
                <w:lang w:eastAsia="zh-CN"/>
              </w:rPr>
              <w:t>UE should monitor PDCCH during RAR window/</w:t>
            </w:r>
            <w:proofErr w:type="spellStart"/>
            <w:r w:rsidRPr="004F65A5">
              <w:rPr>
                <w:rFonts w:ascii="Arial" w:hAnsi="Arial" w:cs="Arial"/>
                <w:iCs/>
                <w:sz w:val="16"/>
                <w:lang w:eastAsia="zh-CN"/>
              </w:rPr>
              <w:t>msgB</w:t>
            </w:r>
            <w:proofErr w:type="spellEnd"/>
            <w:r w:rsidRPr="004F65A5">
              <w:rPr>
                <w:rFonts w:ascii="Arial" w:hAnsi="Arial" w:cs="Arial"/>
                <w:iCs/>
                <w:sz w:val="16"/>
                <w:lang w:eastAsia="zh-CN"/>
              </w:rPr>
              <w:t xml:space="preserve">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r w:rsidR="0097549C" w14:paraId="47E8093B" w14:textId="77777777" w:rsidTr="00D576A6">
        <w:tc>
          <w:tcPr>
            <w:tcW w:w="1838" w:type="dxa"/>
            <w:vAlign w:val="center"/>
          </w:tcPr>
          <w:p w14:paraId="34FAD1D3" w14:textId="6B998BD5" w:rsidR="0097549C" w:rsidRDefault="0097549C" w:rsidP="0097549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155062B9" w14:textId="7C966495" w:rsidR="0097549C" w:rsidRDefault="0097549C" w:rsidP="0097549C">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043A9" w14:paraId="7C56CD8B" w14:textId="77777777" w:rsidTr="00D576A6">
        <w:tc>
          <w:tcPr>
            <w:tcW w:w="1838" w:type="dxa"/>
            <w:vAlign w:val="center"/>
          </w:tcPr>
          <w:p w14:paraId="56A6CF2D" w14:textId="7F0F797F" w:rsidR="00B043A9" w:rsidRDefault="00B043A9" w:rsidP="0097549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866D719" w14:textId="7310A077" w:rsidR="00B043A9" w:rsidRDefault="00B043A9" w:rsidP="0097549C">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Heading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E3F47" w14:textId="77777777" w:rsidR="00AD5047" w:rsidRDefault="00AD5047" w:rsidP="00F122CD">
      <w:pPr>
        <w:spacing w:after="0"/>
      </w:pPr>
      <w:r>
        <w:separator/>
      </w:r>
    </w:p>
  </w:endnote>
  <w:endnote w:type="continuationSeparator" w:id="0">
    <w:p w14:paraId="26A18AB0" w14:textId="77777777" w:rsidR="00AD5047" w:rsidRDefault="00AD5047" w:rsidP="00F122CD">
      <w:pPr>
        <w:spacing w:after="0"/>
      </w:pPr>
      <w:r>
        <w:continuationSeparator/>
      </w:r>
    </w:p>
  </w:endnote>
  <w:endnote w:type="continuationNotice" w:id="1">
    <w:p w14:paraId="55AF3476" w14:textId="77777777" w:rsidR="00AD5047" w:rsidRDefault="00AD50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v4.2.0">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E2503" w14:textId="77777777" w:rsidR="00AD5047" w:rsidRDefault="00AD5047" w:rsidP="00F122CD">
      <w:pPr>
        <w:spacing w:after="0"/>
      </w:pPr>
      <w:r>
        <w:separator/>
      </w:r>
    </w:p>
  </w:footnote>
  <w:footnote w:type="continuationSeparator" w:id="0">
    <w:p w14:paraId="5185C4A2" w14:textId="77777777" w:rsidR="00AD5047" w:rsidRDefault="00AD5047" w:rsidP="00F122CD">
      <w:pPr>
        <w:spacing w:after="0"/>
      </w:pPr>
      <w:r>
        <w:continuationSeparator/>
      </w:r>
    </w:p>
  </w:footnote>
  <w:footnote w:type="continuationNotice" w:id="1">
    <w:p w14:paraId="78950DB0" w14:textId="77777777" w:rsidR="00AD5047" w:rsidRDefault="00AD50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5"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2"/>
  </w:num>
  <w:num w:numId="4">
    <w:abstractNumId w:val="33"/>
  </w:num>
  <w:num w:numId="5">
    <w:abstractNumId w:val="29"/>
  </w:num>
  <w:num w:numId="6">
    <w:abstractNumId w:val="5"/>
  </w:num>
  <w:num w:numId="7">
    <w:abstractNumId w:val="9"/>
  </w:num>
  <w:num w:numId="8">
    <w:abstractNumId w:val="34"/>
  </w:num>
  <w:num w:numId="9">
    <w:abstractNumId w:val="19"/>
  </w:num>
  <w:num w:numId="10">
    <w:abstractNumId w:val="16"/>
  </w:num>
  <w:num w:numId="11">
    <w:abstractNumId w:val="6"/>
  </w:num>
  <w:num w:numId="12">
    <w:abstractNumId w:val="28"/>
  </w:num>
  <w:num w:numId="13">
    <w:abstractNumId w:val="13"/>
  </w:num>
  <w:num w:numId="14">
    <w:abstractNumId w:val="4"/>
  </w:num>
  <w:num w:numId="15">
    <w:abstractNumId w:val="11"/>
  </w:num>
  <w:num w:numId="16">
    <w:abstractNumId w:val="21"/>
  </w:num>
  <w:num w:numId="17">
    <w:abstractNumId w:val="3"/>
  </w:num>
  <w:num w:numId="18">
    <w:abstractNumId w:val="10"/>
  </w:num>
  <w:num w:numId="19">
    <w:abstractNumId w:val="22"/>
  </w:num>
  <w:num w:numId="20">
    <w:abstractNumId w:val="37"/>
  </w:num>
  <w:num w:numId="21">
    <w:abstractNumId w:val="18"/>
  </w:num>
  <w:num w:numId="22">
    <w:abstractNumId w:val="23"/>
  </w:num>
  <w:num w:numId="23">
    <w:abstractNumId w:val="0"/>
  </w:num>
  <w:num w:numId="24">
    <w:abstractNumId w:val="14"/>
  </w:num>
  <w:num w:numId="25">
    <w:abstractNumId w:val="35"/>
  </w:num>
  <w:num w:numId="26">
    <w:abstractNumId w:val="1"/>
  </w:num>
  <w:num w:numId="27">
    <w:abstractNumId w:val="36"/>
  </w:num>
  <w:num w:numId="28">
    <w:abstractNumId w:val="2"/>
  </w:num>
  <w:num w:numId="29">
    <w:abstractNumId w:val="15"/>
  </w:num>
  <w:num w:numId="30">
    <w:abstractNumId w:val="25"/>
  </w:num>
  <w:num w:numId="31">
    <w:abstractNumId w:val="30"/>
  </w:num>
  <w:num w:numId="32">
    <w:abstractNumId w:val="12"/>
  </w:num>
  <w:num w:numId="33">
    <w:abstractNumId w:val="31"/>
  </w:num>
  <w:num w:numId="34">
    <w:abstractNumId w:val="26"/>
  </w:num>
  <w:num w:numId="35">
    <w:abstractNumId w:val="7"/>
  </w:num>
  <w:num w:numId="36">
    <w:abstractNumId w:val="17"/>
  </w:num>
  <w:num w:numId="37">
    <w:abstractNumId w:val="17"/>
  </w:num>
  <w:num w:numId="38">
    <w:abstractNumId w:val="17"/>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22B"/>
    <w:rsid w:val="004E4FF5"/>
    <w:rsid w:val="004E5FF9"/>
    <w:rsid w:val="004E655C"/>
    <w:rsid w:val="004E730B"/>
    <w:rsid w:val="004F0FB8"/>
    <w:rsid w:val="004F0FB9"/>
    <w:rsid w:val="004F2F7E"/>
    <w:rsid w:val="004F32B5"/>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0BB5"/>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E27"/>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a">
    <w:basedOn w:val="Normal"/>
    <w:next w:val="Normal"/>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uiPriority w:val="34"/>
    <w:qFormat/>
    <w:locked/>
    <w:rsid w:val="002A7990"/>
    <w:rPr>
      <w:rFonts w:ascii="Times" w:eastAsia="Batang" w:hAnsi="Times"/>
      <w:szCs w:val="24"/>
    </w:rPr>
  </w:style>
  <w:style w:type="paragraph" w:styleId="ListParagraph">
    <w:name w:val="List Paragraph"/>
    <w:basedOn w:val="Normal"/>
    <w:link w:val="ListParagraphChar1"/>
    <w:uiPriority w:val="34"/>
    <w:qFormat/>
    <w:rsid w:val="00DE7DB5"/>
    <w:pPr>
      <w:ind w:firstLineChars="200" w:firstLine="420"/>
    </w:pPr>
  </w:style>
  <w:style w:type="character" w:customStyle="1" w:styleId="ListParagraphChar1">
    <w:name w:val="List Paragraph Char1"/>
    <w:link w:val="ListParagraph"/>
    <w:uiPriority w:val="34"/>
    <w:qFormat/>
    <w:locked/>
    <w:rsid w:val="00DE7DB5"/>
    <w:rPr>
      <w:sz w:val="22"/>
      <w:szCs w:val="22"/>
      <w:lang w:eastAsia="en-US"/>
    </w:rPr>
  </w:style>
  <w:style w:type="paragraph" w:styleId="Revision">
    <w:name w:val="Revision"/>
    <w:hidden/>
    <w:uiPriority w:val="99"/>
    <w:semiHidden/>
    <w:rsid w:val="00400EB9"/>
    <w:rPr>
      <w:sz w:val="22"/>
      <w:szCs w:val="22"/>
      <w:lang w:eastAsia="en-US"/>
    </w:rPr>
  </w:style>
  <w:style w:type="character" w:styleId="Mention">
    <w:name w:val="Mention"/>
    <w:basedOn w:val="DefaultParagraphFont"/>
    <w:uiPriority w:val="99"/>
    <w:unhideWhenUsed/>
    <w:rsid w:val="005C62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A57FEF43-2A31-4866-8482-B15ED264AFB5}">
  <ds:schemaRefs>
    <ds:schemaRef ds:uri="http://schemas.openxmlformats.org/officeDocument/2006/bibliography"/>
  </ds:schemaRefs>
</ds:datastoreItem>
</file>

<file path=customXml/itemProps2.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5.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6.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D66027C-737F-46C9-BD71-5CE2593727D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55</Pages>
  <Words>21068</Words>
  <Characters>120094</Characters>
  <Application>Microsoft Office Word</Application>
  <DocSecurity>0</DocSecurity>
  <Lines>1000</Lines>
  <Paragraphs>281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140881</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Ericsson</cp:lastModifiedBy>
  <cp:revision>24</cp:revision>
  <cp:lastPrinted>2007-06-18T22:08:00Z</cp:lastPrinted>
  <dcterms:created xsi:type="dcterms:W3CDTF">2022-02-24T16:24:00Z</dcterms:created>
  <dcterms:modified xsi:type="dcterms:W3CDTF">2022-02-24T20:35:00Z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