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E898E" w14:textId="77777777" w:rsidR="00D85E6C" w:rsidRDefault="002A799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AD6277">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 xml:space="preserve">includes either option #1 </w:t>
            </w:r>
            <w:proofErr w:type="gramStart"/>
            <w:r w:rsidRPr="000C012F">
              <w:rPr>
                <w:rFonts w:ascii="Arial" w:eastAsia="Malgun Gothic" w:hAnsi="Arial" w:cs="Arial" w:hint="eastAsia"/>
                <w:iCs/>
                <w:sz w:val="16"/>
                <w:lang w:eastAsia="ko-KR"/>
              </w:rPr>
              <w:t>and</w:t>
            </w:r>
            <w:proofErr w:type="gramEnd"/>
            <w:r w:rsidRPr="000C012F">
              <w:rPr>
                <w:rFonts w:ascii="Arial" w:eastAsia="Malgun Gothic" w:hAnsi="Arial" w:cs="Arial" w:hint="eastAsia"/>
                <w:iCs/>
                <w:sz w:val="16"/>
                <w:lang w:eastAsia="ko-KR"/>
              </w:rPr>
              <w:t xml:space="preserve">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Heading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Heading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 xml:space="preserve">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lastRenderedPageBreak/>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Heading3"/>
        <w:numPr>
          <w:ilvl w:val="0"/>
          <w:numId w:val="0"/>
        </w:numPr>
        <w:rPr>
          <w:lang w:eastAsia="zh-CN"/>
        </w:rPr>
      </w:pPr>
      <w:r>
        <w:rPr>
          <w:rFonts w:hint="eastAsia"/>
          <w:lang w:eastAsia="zh-CN"/>
        </w:rPr>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Heading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hint="eastAsia"/>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hint="eastAsia"/>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gNB as assistance information, and the gNB determines the </w:t>
            </w:r>
            <w:r>
              <w:rPr>
                <w:b/>
                <w:bCs/>
                <w:color w:val="00B050"/>
                <w:sz w:val="20"/>
                <w:szCs w:val="20"/>
                <w:lang w:val="en-GB" w:eastAsia="en-GB"/>
              </w:rPr>
              <w:lastRenderedPageBreak/>
              <w:t>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AD6277">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AD6277">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w:t>
            </w:r>
            <w:r>
              <w:rPr>
                <w:rFonts w:ascii="Arial" w:hAnsi="Arial" w:cs="Arial"/>
                <w:bCs/>
                <w:iCs/>
                <w:sz w:val="16"/>
                <w:szCs w:val="16"/>
              </w:rPr>
              <w:lastRenderedPageBreak/>
              <w:t>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lastRenderedPageBreak/>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hint="eastAsia"/>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w:t>
            </w:r>
            <w:r>
              <w:rPr>
                <w:rFonts w:ascii="Arial" w:hAnsi="Arial" w:cs="Arial"/>
                <w:bCs/>
                <w:iCs/>
                <w:sz w:val="16"/>
                <w:szCs w:val="16"/>
              </w:rPr>
              <w:lastRenderedPageBreak/>
              <w:t xml:space="preserve">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w:t>
            </w:r>
            <w:r w:rsidRPr="000C012F">
              <w:rPr>
                <w:rFonts w:ascii="Arial" w:eastAsia="Malgun Gothic" w:hAnsi="Arial" w:cs="Arial"/>
                <w:iCs/>
                <w:sz w:val="16"/>
                <w:lang w:eastAsia="ko-KR"/>
              </w:rPr>
              <w:lastRenderedPageBreak/>
              <w:t>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w:t>
            </w:r>
            <w:proofErr w:type="gramStart"/>
            <w:r>
              <w:rPr>
                <w:rFonts w:ascii="Arial" w:eastAsia="Yu Mincho" w:hAnsi="Arial" w:cs="Arial"/>
                <w:sz w:val="16"/>
                <w:szCs w:val="16"/>
                <w:lang w:val="en-GB" w:eastAsia="ja-JP"/>
              </w:rPr>
              <w:t>that,</w:t>
            </w:r>
            <w:proofErr w:type="gramEnd"/>
            <w:r>
              <w:rPr>
                <w:rFonts w:ascii="Arial" w:eastAsia="Yu Mincho" w:hAnsi="Arial" w:cs="Arial"/>
                <w:sz w:val="16"/>
                <w:szCs w:val="16"/>
                <w:lang w:val="en-GB" w:eastAsia="ja-JP"/>
              </w:rPr>
              <w:t xml:space="preserve">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hint="eastAsia"/>
                <w:iCs/>
                <w:sz w:val="16"/>
                <w:lang w:eastAsia="ja-JP"/>
              </w:rPr>
            </w:pPr>
            <w:r>
              <w:rPr>
                <w:rFonts w:ascii="Arial" w:eastAsia="MS Mincho" w:hAnsi="Arial" w:cs="Arial"/>
                <w:iCs/>
                <w:sz w:val="16"/>
                <w:lang w:eastAsia="ja-JP"/>
              </w:rPr>
              <w:lastRenderedPageBreak/>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lastRenderedPageBreak/>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w:t>
            </w:r>
            <w:r>
              <w:rPr>
                <w:rFonts w:ascii="Arial" w:hAnsi="Arial" w:cs="Arial"/>
                <w:iCs/>
                <w:sz w:val="16"/>
                <w:lang w:eastAsia="zh-CN"/>
              </w:rPr>
              <w:lastRenderedPageBreak/>
              <w:t xml:space="preserve">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w:t>
            </w:r>
            <w:proofErr w:type="gramStart"/>
            <w:r w:rsidR="00522AFC">
              <w:rPr>
                <w:rFonts w:ascii="Arial" w:hAnsi="Arial" w:cs="Arial"/>
                <w:iCs/>
                <w:sz w:val="16"/>
                <w:lang w:eastAsia="zh-CN"/>
              </w:rPr>
              <w:t>discussion</w:t>
            </w:r>
            <w:proofErr w:type="gramEnd"/>
            <w:r w:rsidR="00522AFC">
              <w:rPr>
                <w:rFonts w:ascii="Arial" w:hAnsi="Arial" w:cs="Arial"/>
                <w:iCs/>
                <w:sz w:val="16"/>
                <w:lang w:eastAsia="zh-CN"/>
              </w:rPr>
              <w:t xml:space="preserve">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w:t>
            </w:r>
            <w:r>
              <w:rPr>
                <w:rFonts w:ascii="Arial" w:hAnsi="Arial" w:cs="Arial"/>
                <w:iCs/>
                <w:sz w:val="16"/>
                <w:szCs w:val="16"/>
                <w:lang w:eastAsia="zh-CN"/>
              </w:rPr>
              <w:lastRenderedPageBreak/>
              <w:t xml:space="preserve">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ko-KR"/>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w:t>
            </w:r>
            <w:proofErr w:type="gramStart"/>
            <w:r w:rsidR="008D7FB9">
              <w:rPr>
                <w:rFonts w:ascii="Arial" w:hAnsi="Arial" w:cs="Arial"/>
                <w:sz w:val="16"/>
                <w:lang w:eastAsia="zh-CN"/>
              </w:rPr>
              <w:t>actually confused</w:t>
            </w:r>
            <w:proofErr w:type="gramEnd"/>
            <w:r w:rsidR="008D7FB9">
              <w:rPr>
                <w:rFonts w:ascii="Arial" w:hAnsi="Arial" w:cs="Arial"/>
                <w:sz w:val="16"/>
                <w:lang w:eastAsia="zh-CN"/>
              </w:rPr>
              <w:t xml:space="preserve">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xml:space="preserve">.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75pt;height:137.25pt;mso-width-percent:0;mso-height-percent:0;mso-width-percent:0;mso-height-percent:0" o:ole="">
                  <v:imagedata r:id="rId21" o:title=""/>
                </v:shape>
                <o:OLEObject Type="Embed" ProgID="Visio.Drawing.15" ShapeID="_x0000_i1025" DrawAspect="Content" ObjectID="_1707203752"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 xml:space="preserve">UE performs PRS measurement following the measurement period defined in Rel-16 when the </w:t>
            </w:r>
            <w:r>
              <w:rPr>
                <w:rFonts w:ascii="Arial" w:hAnsi="Arial" w:cs="Arial"/>
                <w:iCs/>
                <w:sz w:val="16"/>
                <w:szCs w:val="16"/>
              </w:rPr>
              <w:lastRenderedPageBreak/>
              <w:t>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Heading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hint="eastAsia"/>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w:t>
            </w:r>
            <w:r>
              <w:rPr>
                <w:rFonts w:ascii="Arial" w:hAnsi="Arial" w:cs="Arial"/>
                <w:sz w:val="16"/>
                <w:szCs w:val="16"/>
                <w:lang w:eastAsia="zh-CN"/>
              </w:rPr>
              <w:lastRenderedPageBreak/>
              <w:t>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lastRenderedPageBreak/>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196767" w14:paraId="318D2940" w14:textId="77777777" w:rsidTr="00D576A6">
        <w:tc>
          <w:tcPr>
            <w:tcW w:w="1838" w:type="dxa"/>
            <w:vAlign w:val="center"/>
          </w:tcPr>
          <w:p w14:paraId="72409301" w14:textId="0B8CBFB5" w:rsidR="00196767" w:rsidRDefault="00196767" w:rsidP="00196767">
            <w:pPr>
              <w:rPr>
                <w:rFonts w:ascii="Arial" w:hAnsi="Arial" w:cs="Arial"/>
                <w:iCs/>
                <w:sz w:val="16"/>
                <w:lang w:eastAsia="zh-CN"/>
              </w:rPr>
            </w:pPr>
          </w:p>
        </w:tc>
        <w:tc>
          <w:tcPr>
            <w:tcW w:w="1134" w:type="dxa"/>
            <w:vAlign w:val="center"/>
          </w:tcPr>
          <w:p w14:paraId="32547B36" w14:textId="77777777" w:rsidR="00196767" w:rsidRDefault="00196767" w:rsidP="00196767">
            <w:pPr>
              <w:rPr>
                <w:rFonts w:ascii="Arial" w:hAnsi="Arial" w:cs="Arial"/>
                <w:iCs/>
                <w:sz w:val="16"/>
                <w:lang w:eastAsia="zh-CN"/>
              </w:rPr>
            </w:pPr>
          </w:p>
        </w:tc>
        <w:tc>
          <w:tcPr>
            <w:tcW w:w="6379" w:type="dxa"/>
            <w:vAlign w:val="center"/>
          </w:tcPr>
          <w:p w14:paraId="6E07852E" w14:textId="0838F146" w:rsidR="00196767" w:rsidRDefault="00196767" w:rsidP="00196767">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lastRenderedPageBreak/>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hint="eastAsia"/>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lastRenderedPageBreak/>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lastRenderedPageBreak/>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512E5541" w:rsidR="00833F45" w:rsidRDefault="00833F45" w:rsidP="00833F45">
      <w:pPr>
        <w:pStyle w:val="Heading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w:t>
            </w:r>
            <w:r>
              <w:rPr>
                <w:rFonts w:ascii="Arial" w:hAnsi="Arial" w:cs="Arial"/>
                <w:sz w:val="16"/>
                <w:szCs w:val="16"/>
              </w:rPr>
              <w:lastRenderedPageBreak/>
              <w:t xml:space="preserve">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Heading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w:t>
              </w:r>
              <w:r>
                <w:rPr>
                  <w:rFonts w:ascii="Arial" w:hAnsi="Arial" w:cs="Arial"/>
                  <w:iCs/>
                  <w:sz w:val="16"/>
                  <w:lang w:eastAsia="zh-CN"/>
                </w:rPr>
                <w:lastRenderedPageBreak/>
                <w:t>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hint="eastAsia"/>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hint="eastAsia"/>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bl>
    <w:p w14:paraId="0A3E1D86" w14:textId="77777777" w:rsidR="00833F45" w:rsidRDefault="00833F45">
      <w:pPr>
        <w:rPr>
          <w:lang w:eastAsia="zh-CN"/>
        </w:rPr>
      </w:pPr>
    </w:p>
    <w:p w14:paraId="268110C7" w14:textId="2C75B51E" w:rsidR="00833F45" w:rsidRDefault="00833F45" w:rsidP="00833F45">
      <w:pPr>
        <w:pStyle w:val="Heading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hint="eastAsia"/>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hint="eastAsia"/>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Heading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w:t>
            </w:r>
            <w:proofErr w:type="gramStart"/>
            <w:r w:rsidRPr="000C78EC">
              <w:rPr>
                <w:rFonts w:ascii="Arial" w:hAnsi="Arial" w:cs="Arial"/>
                <w:iCs/>
                <w:sz w:val="16"/>
                <w:lang w:eastAsia="zh-CN"/>
              </w:rPr>
              <w:t xml:space="preserve">removing </w:t>
            </w:r>
            <w:r>
              <w:rPr>
                <w:rFonts w:ascii="Arial" w:hAnsi="Arial" w:cs="Arial"/>
                <w:iCs/>
                <w:sz w:val="16"/>
                <w:lang w:eastAsia="zh-CN"/>
              </w:rPr>
              <w:t xml:space="preserve"> “</w:t>
            </w:r>
            <w:proofErr w:type="gramEnd"/>
            <w:r>
              <w:rPr>
                <w:rFonts w:ascii="Arial" w:hAnsi="Arial" w:cs="Arial"/>
                <w:iCs/>
                <w:sz w:val="16"/>
                <w:lang w:eastAsia="zh-CN"/>
              </w:rPr>
              <w:t>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Pr="00833F45" w:rsidRDefault="00833F45">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DengXian"/>
                <w:color w:val="000000"/>
                <w:sz w:val="20"/>
                <w:szCs w:val="21"/>
                <w:lang w:val="en-GB" w:eastAsia="zh-CN"/>
              </w:rPr>
            </w:pPr>
            <w:r>
              <w:rPr>
                <w:rFonts w:eastAsia="DengXian"/>
                <w:color w:val="000000"/>
                <w:sz w:val="20"/>
                <w:szCs w:val="21"/>
                <w:lang w:val="en-GB" w:eastAsia="zh-CN"/>
              </w:rPr>
              <w:t xml:space="preserve">The UE is expected to measure the DL PRS outside the measurement gap, subject to UE capability, if the DL PRS is inside the active DL BWP and has the same numerology as the active DL BWP and is within the DL PRS processing window indicated by higher layer </w:t>
            </w:r>
            <w:r>
              <w:rPr>
                <w:rFonts w:eastAsia="DengXian"/>
                <w:color w:val="000000"/>
                <w:sz w:val="20"/>
                <w:szCs w:val="21"/>
                <w:lang w:val="en-GB" w:eastAsia="zh-CN"/>
              </w:rPr>
              <w:lastRenderedPageBreak/>
              <w:t>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3" w:author="Huawei" w:date="2022-02-07T11:05:00Z">
              <w:r>
                <w:rPr>
                  <w:rFonts w:eastAsia="DengXian"/>
                  <w:color w:val="000000"/>
                  <w:sz w:val="20"/>
                  <w:szCs w:val="21"/>
                  <w:lang w:val="en-GB" w:eastAsia="zh-CN"/>
                </w:rPr>
                <w:t xml:space="preserve">the UE may be </w:t>
              </w:r>
            </w:ins>
            <w:del w:id="3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5" w:author="Huawei" w:date="2022-02-07T11:06:00Z">
              <w:r>
                <w:rPr>
                  <w:rFonts w:eastAsia="DengXian" w:hint="eastAsia"/>
                  <w:color w:val="000000"/>
                  <w:sz w:val="20"/>
                  <w:szCs w:val="21"/>
                  <w:lang w:val="en-GB" w:eastAsia="zh-CN"/>
                </w:rPr>
                <w:delText>or as implied by UE capability</w:delText>
              </w:r>
            </w:del>
            <w:ins w:id="3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5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DengXian"/>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w:t>
              </w:r>
              <w:proofErr w:type="gramStart"/>
              <w:r>
                <w:rPr>
                  <w:color w:val="000000" w:themeColor="text1"/>
                </w:rPr>
                <w:t>SCG;</w:t>
              </w:r>
              <w:proofErr w:type="gramEnd"/>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DengXian"/>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DengXian"/>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DengXian"/>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proofErr w:type="gramStart"/>
            <w:ins w:id="114" w:author="Huawei" w:date="2022-02-07T11:21:00Z">
              <w:r>
                <w:rPr>
                  <w:color w:val="000000" w:themeColor="text1"/>
                  <w:lang w:eastAsia="zh-CN"/>
                </w:rPr>
                <w:t>PRS</w:t>
              </w:r>
            </w:ins>
            <w:ins w:id="115" w:author="Huawei" w:date="2022-02-07T11:26:00Z">
              <w:r>
                <w:rPr>
                  <w:color w:val="000000" w:themeColor="text1"/>
                  <w:lang w:eastAsia="zh-CN"/>
                </w:rPr>
                <w:t>;</w:t>
              </w:r>
            </w:ins>
            <w:proofErr w:type="gramEnd"/>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DengXian"/>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DengXian"/>
                  <w:color w:val="000000"/>
                  <w:szCs w:val="21"/>
                  <w:lang w:eastAsia="zh-CN"/>
                </w:rPr>
                <w:t xml:space="preserve">the </w:t>
              </w:r>
            </w:ins>
            <w:ins w:id="145" w:author="Huawei" w:date="2022-02-07T11:15:00Z">
              <w:r>
                <w:rPr>
                  <w:rFonts w:eastAsiaTheme="minorEastAsia"/>
                  <w:lang w:eastAsia="zh-CN"/>
                </w:rPr>
                <w:t xml:space="preserve">UE is not expected to </w:t>
              </w:r>
              <w:r>
                <w:rPr>
                  <w:rFonts w:eastAsiaTheme="minorEastAsia"/>
                  <w:lang w:eastAsia="zh-CN"/>
                </w:rPr>
                <w:lastRenderedPageBreak/>
                <w:t xml:space="preserve">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DengXian"/>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61" w:author="Huawei" w:date="2022-02-07T11:26:00Z">
              <w:r>
                <w:rPr>
                  <w:rFonts w:hint="eastAsia"/>
                  <w:color w:val="000000" w:themeColor="text1"/>
                  <w:lang w:eastAsia="zh-CN"/>
                </w:rPr>
                <w:t>;</w:t>
              </w:r>
            </w:ins>
            <w:proofErr w:type="gramEnd"/>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is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DengXian"/>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PRS on the 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w:t>
            </w:r>
            <w:r>
              <w:lastRenderedPageBreak/>
              <w:t xml:space="preserve">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03" w:author="CMCC" w:date="2022-02-08T16:06:00Z">
              <w:r>
                <w:rPr>
                  <w:iCs/>
                </w:rPr>
                <w:t xml:space="preserve"> or </w:t>
              </w:r>
              <w:proofErr w:type="spellStart"/>
              <w:r>
                <w:rPr>
                  <w:iCs/>
                </w:rPr>
                <w:t>deac</w:t>
              </w:r>
            </w:ins>
            <w:ins w:id="20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DengXian"/>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DengXian"/>
                <w:color w:val="000000"/>
                <w:sz w:val="14"/>
                <w:szCs w:val="16"/>
                <w:lang w:val="en-GB" w:eastAsia="zh-CN"/>
              </w:rPr>
            </w:pPr>
            <w:r w:rsidRPr="00CB7197">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DengXian"/>
                <w:i/>
                <w:iCs/>
                <w:color w:val="000000"/>
                <w:sz w:val="14"/>
                <w:szCs w:val="16"/>
                <w:lang w:val="en-GB" w:eastAsia="zh-CN"/>
              </w:rPr>
              <w:t>PRSProcessingWindow</w:t>
            </w:r>
            <w:proofErr w:type="spellEnd"/>
            <w:r w:rsidRPr="00CB7197">
              <w:rPr>
                <w:rFonts w:eastAsia="DengXian"/>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DengXian"/>
                <w:color w:val="000000"/>
                <w:sz w:val="14"/>
                <w:szCs w:val="16"/>
                <w:lang w:val="en-GB" w:eastAsia="zh-CN"/>
              </w:rPr>
            </w:pPr>
            <w:r w:rsidRPr="00CB7197">
              <w:rPr>
                <w:rFonts w:eastAsia="DengXian"/>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DengXian"/>
                  <w:color w:val="000000"/>
                  <w:sz w:val="14"/>
                  <w:szCs w:val="16"/>
                  <w:lang w:val="en-GB" w:eastAsia="zh-CN"/>
                </w:rPr>
                <w:t xml:space="preserve">the UE may be </w:t>
              </w:r>
            </w:ins>
            <w:del w:id="208" w:author="Huawei" w:date="2022-02-07T11:05:00Z">
              <w:r w:rsidRPr="00CB7197">
                <w:rPr>
                  <w:rFonts w:eastAsia="DengXian"/>
                  <w:color w:val="000000"/>
                  <w:sz w:val="14"/>
                  <w:szCs w:val="16"/>
                  <w:lang w:val="en-GB" w:eastAsia="zh-CN"/>
                </w:rPr>
                <w:delText xml:space="preserve">if the UE determines the DL PRS priority is higher than [other DL signals or channels except SSB] as </w:delText>
              </w:r>
            </w:del>
            <w:r w:rsidRPr="00CB7197">
              <w:rPr>
                <w:rFonts w:eastAsia="DengXian"/>
                <w:color w:val="000000"/>
                <w:sz w:val="14"/>
                <w:szCs w:val="16"/>
                <w:lang w:val="en-GB" w:eastAsia="zh-CN"/>
              </w:rPr>
              <w:t>indicated by higher layer parameter [</w:t>
            </w:r>
            <w:r w:rsidRPr="00CB7197">
              <w:rPr>
                <w:rFonts w:eastAsia="DengXian"/>
                <w:i/>
                <w:iCs/>
                <w:color w:val="000000"/>
                <w:sz w:val="14"/>
                <w:szCs w:val="16"/>
                <w:lang w:val="en-GB" w:eastAsia="zh-CN"/>
              </w:rPr>
              <w:t>PRS-priority-indicator</w:t>
            </w:r>
            <w:r w:rsidRPr="00CB7197">
              <w:rPr>
                <w:rFonts w:eastAsia="DengXian"/>
                <w:color w:val="000000"/>
                <w:sz w:val="14"/>
                <w:szCs w:val="16"/>
                <w:lang w:val="en-GB" w:eastAsia="zh-CN"/>
              </w:rPr>
              <w:t xml:space="preserve">] </w:t>
            </w:r>
            <w:del w:id="209" w:author="Huawei" w:date="2022-02-07T11:06:00Z">
              <w:r w:rsidRPr="00CB7197">
                <w:rPr>
                  <w:rFonts w:eastAsia="DengXian" w:hint="eastAsia"/>
                  <w:color w:val="000000"/>
                  <w:sz w:val="14"/>
                  <w:szCs w:val="16"/>
                  <w:lang w:val="en-GB" w:eastAsia="zh-CN"/>
                </w:rPr>
                <w:delText>or as implied by UE capability</w:delText>
              </w:r>
            </w:del>
            <w:ins w:id="210" w:author="Huawei" w:date="2022-02-07T11:06:00Z">
              <w:r w:rsidRPr="00CB7197">
                <w:rPr>
                  <w:rFonts w:eastAsia="DengXian" w:hint="eastAsia"/>
                  <w:color w:val="000000"/>
                  <w:sz w:val="14"/>
                  <w:szCs w:val="16"/>
                  <w:lang w:val="en-GB" w:eastAsia="zh-CN"/>
                </w:rPr>
                <w:t>subjec</w:t>
              </w:r>
              <w:r w:rsidRPr="00CB7197">
                <w:rPr>
                  <w:rFonts w:eastAsia="DengXian"/>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DengXian"/>
                <w:color w:val="000000"/>
                <w:sz w:val="14"/>
                <w:szCs w:val="16"/>
                <w:lang w:eastAsia="zh-CN"/>
              </w:rPr>
            </w:pPr>
            <w:del w:id="225" w:author="Huawei" w:date="2022-02-07T11:10:00Z">
              <w:r w:rsidRPr="00CB7197">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lastRenderedPageBreak/>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lastRenderedPageBreak/>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738E84CB" w:rsidR="00833F45" w:rsidRDefault="00833F45" w:rsidP="00833F45">
      <w:pPr>
        <w:pStyle w:val="Heading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t>
            </w:r>
            <w:r>
              <w:rPr>
                <w:rFonts w:ascii="Arial" w:hAnsi="Arial" w:cs="Arial"/>
                <w:iCs/>
                <w:sz w:val="16"/>
                <w:lang w:eastAsia="zh-CN"/>
              </w:rPr>
              <w:lastRenderedPageBreak/>
              <w:t xml:space="preserve">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4"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335BFFC4" w:rsidR="00753024" w:rsidRDefault="00753024" w:rsidP="00753024">
            <w:pPr>
              <w:rPr>
                <w:rFonts w:ascii="Arial" w:hAnsi="Arial" w:cs="Arial"/>
                <w:iCs/>
                <w:sz w:val="16"/>
                <w:lang w:eastAsia="zh-CN"/>
              </w:rPr>
            </w:pPr>
          </w:p>
        </w:tc>
        <w:tc>
          <w:tcPr>
            <w:tcW w:w="1134" w:type="dxa"/>
            <w:vAlign w:val="center"/>
          </w:tcPr>
          <w:p w14:paraId="6E3897E7" w14:textId="77777777" w:rsidR="00753024" w:rsidRDefault="00753024" w:rsidP="00753024">
            <w:pPr>
              <w:rPr>
                <w:rFonts w:ascii="Arial" w:hAnsi="Arial" w:cs="Arial"/>
                <w:iCs/>
                <w:sz w:val="16"/>
                <w:lang w:eastAsia="zh-CN"/>
              </w:rPr>
            </w:pP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w:t>
      </w:r>
      <w:r>
        <w:rPr>
          <w:lang w:eastAsia="zh-CN"/>
        </w:rPr>
        <w:lastRenderedPageBreak/>
        <w:t xml:space="preserve">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w:t>
            </w:r>
            <w:r w:rsidRPr="002A7990">
              <w:rPr>
                <w:rFonts w:ascii="Arial" w:hAnsi="Arial" w:cs="Arial"/>
                <w:iCs/>
                <w:sz w:val="16"/>
                <w:lang w:eastAsia="zh-CN"/>
              </w:rPr>
              <w:lastRenderedPageBreak/>
              <w:t xml:space="preserve">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lastRenderedPageBreak/>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 xml:space="preserve">t appears no reply LS </w:t>
      </w:r>
      <w:proofErr w:type="gramStart"/>
      <w:r>
        <w:rPr>
          <w:lang w:eastAsia="zh-CN"/>
        </w:rPr>
        <w:t>in particular to</w:t>
      </w:r>
      <w:proofErr w:type="gramEnd"/>
      <w:r>
        <w:rPr>
          <w:lang w:eastAsia="zh-CN"/>
        </w:rPr>
        <w:t xml:space="preserve">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lastRenderedPageBreak/>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 xml:space="preserve">t appears no reply LS </w:t>
      </w:r>
      <w:proofErr w:type="gramStart"/>
      <w:r>
        <w:rPr>
          <w:lang w:eastAsia="zh-CN"/>
        </w:rPr>
        <w:t>in particular to</w:t>
      </w:r>
      <w:proofErr w:type="gramEnd"/>
      <w:r>
        <w:rPr>
          <w:lang w:eastAsia="zh-CN"/>
        </w:rPr>
        <w:t xml:space="preserve">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proofErr w:type="gramStart"/>
                  <w:r>
                    <w:t>FFS:Whether</w:t>
                  </w:r>
                  <w:proofErr w:type="spellEnd"/>
                  <w:proofErr w:type="gram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lastRenderedPageBreak/>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33379C85" w14:textId="77777777" w:rsidR="004F65A5" w:rsidRDefault="004F65A5" w:rsidP="004F65A5">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77C5FD9" w14:textId="77777777" w:rsidR="004F65A5" w:rsidRDefault="004F65A5" w:rsidP="004F65A5">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w:t>
            </w:r>
            <w:r>
              <w:rPr>
                <w:i/>
                <w:iCs/>
                <w:lang w:eastAsia="ko-KR"/>
              </w:rPr>
              <w:lastRenderedPageBreak/>
              <w:t>ResponseWindow</w:t>
            </w:r>
            <w:proofErr w:type="spellEnd"/>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34059" w14:textId="77777777" w:rsidR="00AD6277" w:rsidRDefault="00AD6277" w:rsidP="00F122CD">
      <w:pPr>
        <w:spacing w:after="0"/>
      </w:pPr>
      <w:r>
        <w:separator/>
      </w:r>
    </w:p>
  </w:endnote>
  <w:endnote w:type="continuationSeparator" w:id="0">
    <w:p w14:paraId="07EED64C" w14:textId="77777777" w:rsidR="00AD6277" w:rsidRDefault="00AD6277" w:rsidP="00F122CD">
      <w:pPr>
        <w:spacing w:after="0"/>
      </w:pPr>
      <w:r>
        <w:continuationSeparator/>
      </w:r>
    </w:p>
  </w:endnote>
  <w:endnote w:type="continuationNotice" w:id="1">
    <w:p w14:paraId="3FDDF1BB" w14:textId="77777777" w:rsidR="00AD6277" w:rsidRDefault="00AD62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81D82" w14:textId="77777777" w:rsidR="00AD6277" w:rsidRDefault="00AD6277" w:rsidP="00F122CD">
      <w:pPr>
        <w:spacing w:after="0"/>
      </w:pPr>
      <w:r>
        <w:separator/>
      </w:r>
    </w:p>
  </w:footnote>
  <w:footnote w:type="continuationSeparator" w:id="0">
    <w:p w14:paraId="746E2312" w14:textId="77777777" w:rsidR="00AD6277" w:rsidRDefault="00AD6277" w:rsidP="00F122CD">
      <w:pPr>
        <w:spacing w:after="0"/>
      </w:pPr>
      <w:r>
        <w:continuationSeparator/>
      </w:r>
    </w:p>
  </w:footnote>
  <w:footnote w:type="continuationNotice" w:id="1">
    <w:p w14:paraId="1AEFD754" w14:textId="77777777" w:rsidR="00AD6277" w:rsidRDefault="00AD62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277"/>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E27"/>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A57FEF43-2A31-4866-8482-B15ED264AFB5}">
  <ds:schemaRefs>
    <ds:schemaRef ds:uri="http://schemas.openxmlformats.org/officeDocument/2006/bibliography"/>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23014</Words>
  <Characters>115599</Characters>
  <Application>Microsoft Office Word</Application>
  <DocSecurity>0</DocSecurity>
  <Lines>963</Lines>
  <Paragraphs>276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138337</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Ryan Keating</cp:lastModifiedBy>
  <cp:revision>2</cp:revision>
  <cp:lastPrinted>2007-06-18T22:08:00Z</cp:lastPrinted>
  <dcterms:created xsi:type="dcterms:W3CDTF">2022-02-24T16:24:00Z</dcterms:created>
  <dcterms:modified xsi:type="dcterms:W3CDTF">2022-02-24T16:24:00Z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