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5"/>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950985">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ＭＳ 明朝"/>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5"/>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5"/>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 xml:space="preserve">includes either option #1 </w:t>
            </w:r>
            <w:proofErr w:type="gramStart"/>
            <w:r w:rsidRPr="000C012F">
              <w:rPr>
                <w:rFonts w:ascii="Arial" w:eastAsia="Malgun Gothic" w:hAnsi="Arial" w:cs="Arial" w:hint="eastAsia"/>
                <w:iCs/>
                <w:sz w:val="16"/>
                <w:lang w:eastAsia="ko-KR"/>
              </w:rPr>
              <w:t>and</w:t>
            </w:r>
            <w:proofErr w:type="gramEnd"/>
            <w:r w:rsidRPr="000C012F">
              <w:rPr>
                <w:rFonts w:ascii="Arial" w:eastAsia="Malgun Gothic" w:hAnsi="Arial" w:cs="Arial" w:hint="eastAsia"/>
                <w:iCs/>
                <w:sz w:val="16"/>
                <w:lang w:eastAsia="ko-KR"/>
              </w:rPr>
              <w:t xml:space="preserve">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5"/>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5"/>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5"/>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 xml:space="preserve">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lastRenderedPageBreak/>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5"/>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5"/>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游明朝" w:hAnsi="Arial" w:cs="Arial"/>
                <w:b/>
                <w:sz w:val="16"/>
                <w:szCs w:val="16"/>
                <w:lang w:val="en-GB" w:eastAsia="ja-JP"/>
              </w:rPr>
              <w:t xml:space="preserve">Proposal 4: </w:t>
            </w:r>
            <w:r>
              <w:rPr>
                <w:rFonts w:ascii="Arial" w:eastAsia="游明朝" w:hAnsi="Arial" w:cs="Arial"/>
                <w:sz w:val="16"/>
                <w:szCs w:val="16"/>
                <w:lang w:val="en-GB" w:eastAsia="ja-JP"/>
              </w:rPr>
              <w:t xml:space="preserve">Only one measurement gap, selected out of preconfigured measurement gaps, is </w:t>
            </w:r>
            <w:proofErr w:type="spellStart"/>
            <w:r>
              <w:rPr>
                <w:rFonts w:ascii="Arial" w:eastAsia="游明朝" w:hAnsi="Arial" w:cs="Arial"/>
                <w:sz w:val="16"/>
                <w:szCs w:val="16"/>
                <w:lang w:val="en-GB" w:eastAsia="ja-JP"/>
              </w:rPr>
              <w:t>activaed</w:t>
            </w:r>
            <w:proofErr w:type="spellEnd"/>
            <w:r>
              <w:rPr>
                <w:rFonts w:ascii="Arial" w:eastAsia="游明朝"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5"/>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5"/>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D576A6">
        <w:tc>
          <w:tcPr>
            <w:tcW w:w="1838" w:type="dxa"/>
            <w:vAlign w:val="center"/>
          </w:tcPr>
          <w:p w14:paraId="00A37108" w14:textId="5A095513" w:rsidR="00C05CBF" w:rsidRPr="00C05CBF" w:rsidRDefault="00C05CBF" w:rsidP="00753024">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ＭＳ 明朝" w:hAnsi="Arial" w:cs="Arial" w:hint="eastAsia"/>
                <w:iCs/>
                <w:sz w:val="16"/>
                <w:lang w:eastAsia="ja-JP"/>
              </w:rPr>
            </w:pPr>
            <w:proofErr w:type="spellStart"/>
            <w:r>
              <w:rPr>
                <w:rFonts w:ascii="Arial" w:eastAsia="ＭＳ 明朝" w:hAnsi="Arial" w:cs="Arial" w:hint="eastAsia"/>
                <w:iCs/>
                <w:sz w:val="16"/>
                <w:lang w:eastAsia="ja-JP"/>
              </w:rPr>
              <w:t>T</w:t>
            </w:r>
            <w:r>
              <w:rPr>
                <w:rFonts w:ascii="Arial" w:eastAsia="ＭＳ 明朝"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5"/>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5"/>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lastRenderedPageBreak/>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5"/>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5"/>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950985">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950985">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5"/>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ＭＳ ゴシック" w:hAnsi="Arial" w:cs="Arial"/>
                <w:b/>
                <w:sz w:val="16"/>
                <w:szCs w:val="16"/>
                <w:lang w:eastAsia="ja-JP"/>
              </w:rPr>
            </w:pPr>
            <w:r>
              <w:rPr>
                <w:rFonts w:ascii="Arial" w:eastAsia="ＭＳ ゴシック"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ＭＳ ゴシック" w:hAnsi="Arial" w:cs="Arial"/>
                <w:sz w:val="16"/>
                <w:szCs w:val="16"/>
                <w:lang w:eastAsia="ja-JP"/>
              </w:rPr>
              <w:t xml:space="preserve">If RAN1 discuss Band/CC-ID for PRS processing window, not only the necessity of parameter but also the design of </w:t>
            </w:r>
            <w:proofErr w:type="spellStart"/>
            <w:r>
              <w:rPr>
                <w:rFonts w:ascii="Arial" w:eastAsia="ＭＳ ゴシック" w:hAnsi="Arial" w:cs="Arial"/>
                <w:iCs/>
                <w:sz w:val="16"/>
                <w:szCs w:val="16"/>
                <w:lang w:eastAsia="ja-JP"/>
              </w:rPr>
              <w:t>PRSProcessingWindow</w:t>
            </w:r>
            <w:proofErr w:type="spellEnd"/>
            <w:r>
              <w:rPr>
                <w:rFonts w:ascii="Arial" w:eastAsia="ＭＳ ゴシック"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游明朝" w:hAnsi="Arial" w:cs="Arial"/>
                <w:sz w:val="16"/>
                <w:szCs w:val="16"/>
                <w:lang w:eastAsia="ja-JP"/>
              </w:rPr>
            </w:pPr>
            <w:r>
              <w:rPr>
                <w:rFonts w:ascii="Arial" w:eastAsia="游明朝" w:hAnsi="Arial" w:cs="Arial"/>
                <w:b/>
                <w:sz w:val="16"/>
                <w:szCs w:val="16"/>
                <w:lang w:eastAsia="ja-JP"/>
              </w:rPr>
              <w:t xml:space="preserve">Proposal 1: </w:t>
            </w:r>
            <w:r>
              <w:rPr>
                <w:rFonts w:ascii="Arial" w:eastAsia="游明朝"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lastRenderedPageBreak/>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lastRenderedPageBreak/>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5"/>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5"/>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9"/>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5"/>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5"/>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5"/>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ＭＳ 明朝"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游明朝" w:hAnsi="Arial" w:cs="Arial"/>
                <w:b/>
                <w:sz w:val="16"/>
                <w:szCs w:val="16"/>
                <w:lang w:eastAsia="ja-JP"/>
              </w:rPr>
              <w:t xml:space="preserve">Proposal 3: </w:t>
            </w:r>
            <w:r>
              <w:rPr>
                <w:rFonts w:ascii="Arial" w:eastAsia="游明朝"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5"/>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5"/>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ＭＳ 明朝" w:hAnsi="Arial" w:cs="Arial" w:hint="eastAsia"/>
                <w:iCs/>
                <w:sz w:val="16"/>
                <w:lang w:eastAsia="ja-JP"/>
              </w:rPr>
            </w:pPr>
            <w:r>
              <w:rPr>
                <w:rFonts w:ascii="Arial" w:eastAsia="ＭＳ 明朝" w:hAnsi="Arial" w:cs="Arial" w:hint="eastAsia"/>
                <w:iCs/>
                <w:sz w:val="16"/>
                <w:lang w:eastAsia="ja-JP"/>
              </w:rPr>
              <w:t>W</w:t>
            </w:r>
            <w:r>
              <w:rPr>
                <w:rFonts w:ascii="Arial" w:eastAsia="ＭＳ 明朝" w:hAnsi="Arial" w:cs="Arial"/>
                <w:iCs/>
                <w:sz w:val="16"/>
                <w:lang w:eastAsia="ja-JP"/>
              </w:rPr>
              <w:t>e have similar view with QC.</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5"/>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游明朝" w:hAnsi="Arial" w:cs="Arial"/>
                <w:sz w:val="16"/>
                <w:szCs w:val="16"/>
                <w:lang w:val="en-GB" w:eastAsia="ja-JP"/>
              </w:rPr>
            </w:pPr>
            <w:r>
              <w:rPr>
                <w:rFonts w:ascii="Arial" w:eastAsia="游明朝" w:hAnsi="Arial" w:cs="Arial"/>
                <w:b/>
                <w:sz w:val="16"/>
                <w:szCs w:val="16"/>
                <w:lang w:val="en-GB" w:eastAsia="ja-JP"/>
              </w:rPr>
              <w:t xml:space="preserve">Proposal 2: </w:t>
            </w:r>
            <w:r>
              <w:rPr>
                <w:rFonts w:ascii="Arial" w:eastAsia="游明朝"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5"/>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游明朝"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游明朝"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游明朝" w:hAnsi="Arial" w:cs="Arial"/>
                <w:sz w:val="16"/>
                <w:szCs w:val="16"/>
                <w:lang w:val="en-GB" w:eastAsia="ja-JP"/>
              </w:rPr>
              <w:t>has to</w:t>
            </w:r>
            <w:proofErr w:type="gramEnd"/>
            <w:r>
              <w:rPr>
                <w:rFonts w:ascii="Arial" w:eastAsia="游明朝"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游明朝" w:hAnsi="Arial" w:cs="Arial"/>
                <w:sz w:val="16"/>
                <w:szCs w:val="16"/>
                <w:lang w:val="en-GB" w:eastAsia="ja-JP"/>
              </w:rPr>
              <w:t>so</w:t>
            </w:r>
            <w:proofErr w:type="gramEnd"/>
            <w:r>
              <w:rPr>
                <w:rFonts w:ascii="Arial" w:eastAsia="游明朝"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游明朝"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5"/>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ＭＳ 明朝" w:hAnsi="Arial" w:cs="Arial" w:hint="eastAsia"/>
                <w:iCs/>
                <w:sz w:val="16"/>
                <w:lang w:eastAsia="ja-JP"/>
              </w:rPr>
            </w:pPr>
            <w:r>
              <w:rPr>
                <w:rFonts w:ascii="Arial" w:eastAsia="ＭＳ 明朝"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lastRenderedPageBreak/>
        <w:t>PRS collision detection timeline</w:t>
      </w:r>
    </w:p>
    <w:tbl>
      <w:tblPr>
        <w:tblStyle w:val="af5"/>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5"/>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w:t>
            </w:r>
            <w:proofErr w:type="spellStart"/>
            <w:r>
              <w:rPr>
                <w:rFonts w:ascii="Arial" w:hAnsi="Arial" w:cs="Arial"/>
                <w:sz w:val="16"/>
                <w:szCs w:val="16"/>
              </w:rPr>
              <w:t>ing</w:t>
            </w:r>
            <w:proofErr w:type="spellEnd"/>
            <w:r>
              <w:rPr>
                <w:rFonts w:ascii="Arial" w:hAnsi="Arial" w:cs="Arial"/>
                <w:sz w:val="16"/>
                <w:szCs w:val="16"/>
              </w:rPr>
              <w:t xml:space="preserve">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5"/>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lastRenderedPageBreak/>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w:t>
            </w:r>
            <w:proofErr w:type="gramStart"/>
            <w:r w:rsidR="00522AFC">
              <w:rPr>
                <w:rFonts w:ascii="Arial" w:hAnsi="Arial" w:cs="Arial"/>
                <w:iCs/>
                <w:sz w:val="16"/>
                <w:lang w:eastAsia="zh-CN"/>
              </w:rPr>
              <w:t>discussion</w:t>
            </w:r>
            <w:proofErr w:type="gramEnd"/>
            <w:r w:rsidR="00522AFC">
              <w:rPr>
                <w:rFonts w:ascii="Arial" w:hAnsi="Arial" w:cs="Arial"/>
                <w:iCs/>
                <w:sz w:val="16"/>
                <w:lang w:eastAsia="zh-CN"/>
              </w:rPr>
              <w:t xml:space="preserve">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5"/>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889447C" w14:textId="77777777" w:rsidR="0097549C" w:rsidRDefault="0097549C" w:rsidP="0097549C">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lastRenderedPageBreak/>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5"/>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5"/>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lastRenderedPageBreak/>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5"/>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lastRenderedPageBreak/>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ＭＳ 明朝"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ＭＳ 明朝"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lastRenderedPageBreak/>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lastRenderedPageBreak/>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af5"/>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8pt;height:137.1pt;mso-width-percent:0;mso-height-percent:0;mso-width-percent:0;mso-height-percent:0" o:ole="">
                  <v:imagedata r:id="rId21" o:title=""/>
                </v:shape>
                <o:OLEObject Type="Embed" ProgID="Visio.Drawing.15" ShapeID="_x0000_i1025" DrawAspect="Content" ObjectID="_1707232324"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t>
            </w:r>
            <w:r w:rsidR="004D273B">
              <w:rPr>
                <w:rFonts w:ascii="Arial" w:hAnsi="Arial" w:cs="Arial"/>
                <w:iCs/>
                <w:sz w:val="16"/>
                <w:lang w:eastAsia="zh-CN"/>
              </w:rPr>
              <w:t xml:space="preserve">What UE capability can now say what should be the PPW length? There is no such </w:t>
            </w:r>
            <w:r w:rsidR="004D273B">
              <w:rPr>
                <w:rFonts w:ascii="Arial" w:hAnsi="Arial" w:cs="Arial"/>
                <w:iCs/>
                <w:sz w:val="16"/>
                <w:lang w:eastAsia="zh-CN"/>
              </w:rPr>
              <w:lastRenderedPageBreak/>
              <w:t>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ZTE-Chuangxin2"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ZTE-Chuangxin2"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5"/>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 xml:space="preserve">in </w:t>
      </w:r>
      <w:r>
        <w:rPr>
          <w:lang w:eastAsia="zh-CN"/>
        </w:rPr>
        <w:lastRenderedPageBreak/>
        <w:t>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5"/>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lastRenderedPageBreak/>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5"/>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5"/>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5"/>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5"/>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lastRenderedPageBreak/>
        <w:t>Send an LS to RAN4.</w:t>
      </w:r>
    </w:p>
    <w:tbl>
      <w:tblPr>
        <w:tblStyle w:val="af5"/>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5"/>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ＭＳ ゴシック" w:hAnsi="Arial" w:cs="Arial"/>
                <w:b/>
                <w:sz w:val="16"/>
                <w:szCs w:val="16"/>
                <w:lang w:eastAsia="ja-JP"/>
              </w:rPr>
            </w:pPr>
            <w:r>
              <w:rPr>
                <w:rFonts w:ascii="Arial" w:eastAsia="ＭＳ ゴシック"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ＭＳ ゴシック" w:hAnsi="Arial" w:cs="Arial"/>
                <w:sz w:val="16"/>
                <w:szCs w:val="16"/>
                <w:lang w:eastAsia="ja-JP"/>
              </w:rPr>
              <w:t xml:space="preserve">If RAN1 discuss Band/CC-ID for PRS processing window, not only the necessity of parameter but also the design of </w:t>
            </w:r>
            <w:proofErr w:type="spellStart"/>
            <w:r>
              <w:rPr>
                <w:rFonts w:ascii="Arial" w:eastAsia="ＭＳ ゴシック" w:hAnsi="Arial" w:cs="Arial"/>
                <w:iCs/>
                <w:sz w:val="16"/>
                <w:szCs w:val="16"/>
                <w:lang w:eastAsia="ja-JP"/>
              </w:rPr>
              <w:t>PRSProcessingWindow</w:t>
            </w:r>
            <w:proofErr w:type="spellEnd"/>
            <w:r>
              <w:rPr>
                <w:rFonts w:ascii="Arial" w:eastAsia="ＭＳ ゴシック"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5"/>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lastRenderedPageBreak/>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5"/>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ＭＳ 明朝" w:hAnsi="Arial" w:cs="Arial"/>
                <w:iCs/>
                <w:sz w:val="16"/>
                <w:lang w:eastAsia="ja-JP"/>
              </w:rPr>
              <w:t>Considering gNB can configure one processing type based on reported capabilities, the UE may be better to support one or more than one processing types.</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5"/>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w:t>
            </w:r>
            <w:r>
              <w:rPr>
                <w:rFonts w:ascii="Arial" w:eastAsiaTheme="minorEastAsia" w:hAnsi="Arial" w:cs="Arial"/>
                <w:bCs/>
                <w:iCs/>
                <w:sz w:val="16"/>
                <w:szCs w:val="16"/>
              </w:rPr>
              <w:lastRenderedPageBreak/>
              <w:t>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5"/>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5"/>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5"/>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lastRenderedPageBreak/>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5"/>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5"/>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5"/>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5"/>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5"/>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5"/>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 xml:space="preserve">Proposal 6 from Qualcomm [15] seems a little bit unclear in that the first part is aligned with Proposal 5, but the second part seemed not aligned with the first part. Even if the PRS processing windows associated </w:t>
      </w:r>
      <w:r>
        <w:rPr>
          <w:lang w:eastAsia="zh-CN"/>
        </w:rPr>
        <w:lastRenderedPageBreak/>
        <w:t>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5"/>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5"/>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 xml:space="preserve">a PRS processing window, a single PFL </w:t>
            </w:r>
            <w:r>
              <w:rPr>
                <w:lang w:eastAsia="zh-CN"/>
              </w:rPr>
              <w:lastRenderedPageBreak/>
              <w:t>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w:t>
            </w:r>
            <w:proofErr w:type="gramStart"/>
            <w:r w:rsidRPr="000C78EC">
              <w:rPr>
                <w:rFonts w:ascii="Arial" w:hAnsi="Arial" w:cs="Arial"/>
                <w:iCs/>
                <w:sz w:val="16"/>
                <w:lang w:eastAsia="zh-CN"/>
              </w:rPr>
              <w:t xml:space="preserve">removing </w:t>
            </w:r>
            <w:r>
              <w:rPr>
                <w:rFonts w:ascii="Arial" w:hAnsi="Arial" w:cs="Arial"/>
                <w:iCs/>
                <w:sz w:val="16"/>
                <w:lang w:eastAsia="zh-CN"/>
              </w:rPr>
              <w:t xml:space="preserve"> “</w:t>
            </w:r>
            <w:proofErr w:type="gramEnd"/>
            <w:r>
              <w:rPr>
                <w:rFonts w:ascii="Arial" w:hAnsi="Arial" w:cs="Arial"/>
                <w:iCs/>
                <w:sz w:val="16"/>
                <w:lang w:eastAsia="zh-CN"/>
              </w:rPr>
              <w:t>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lastRenderedPageBreak/>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7C4A0136" w:rsidR="006317E5" w:rsidRDefault="006317E5" w:rsidP="006317E5">
            <w:pPr>
              <w:rPr>
                <w:rFonts w:ascii="Arial" w:hAnsi="Arial" w:cs="Arial"/>
                <w:iCs/>
                <w:sz w:val="16"/>
                <w:lang w:eastAsia="zh-CN"/>
              </w:rPr>
            </w:pP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77777777" w:rsidR="006317E5" w:rsidRDefault="006317E5" w:rsidP="006317E5">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5"/>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 w:author="Huawei" w:date="2022-02-07T11:05:00Z">
              <w:r>
                <w:rPr>
                  <w:rFonts w:eastAsia="DengXian"/>
                  <w:color w:val="000000"/>
                  <w:sz w:val="20"/>
                  <w:szCs w:val="21"/>
                  <w:lang w:val="en-GB" w:eastAsia="zh-CN"/>
                </w:rPr>
                <w:t xml:space="preserve">the UE may be </w:t>
              </w:r>
            </w:ins>
            <w:del w:id="3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5" w:author="Huawei" w:date="2022-02-07T11:06:00Z">
              <w:r>
                <w:rPr>
                  <w:rFonts w:eastAsia="DengXian" w:hint="eastAsia"/>
                  <w:color w:val="000000"/>
                  <w:sz w:val="20"/>
                  <w:szCs w:val="21"/>
                  <w:lang w:val="en-GB" w:eastAsia="zh-CN"/>
                </w:rPr>
                <w:delText>or as implied by UE capability</w:delText>
              </w:r>
            </w:del>
            <w:ins w:id="3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DengXian"/>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DengXian"/>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DengXian"/>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DengXian"/>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w:t>
              </w:r>
              <w:r>
                <w:rPr>
                  <w:color w:val="000000" w:themeColor="text1"/>
                  <w:lang w:eastAsia="zh-CN"/>
                </w:rPr>
                <w:lastRenderedPageBreak/>
                <w:t xml:space="preserve">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proofErr w:type="gramStart"/>
            <w:ins w:id="114" w:author="Huawei" w:date="2022-02-07T11:21:00Z">
              <w:r>
                <w:rPr>
                  <w:color w:val="000000" w:themeColor="text1"/>
                  <w:lang w:eastAsia="zh-CN"/>
                </w:rPr>
                <w:t>PRS</w:t>
              </w:r>
            </w:ins>
            <w:ins w:id="115" w:author="Huawei" w:date="2022-02-07T11:26:00Z">
              <w:r>
                <w:rPr>
                  <w:color w:val="000000" w:themeColor="text1"/>
                  <w:lang w:eastAsia="zh-CN"/>
                </w:rPr>
                <w:t>;</w:t>
              </w:r>
            </w:ins>
            <w:proofErr w:type="gramEnd"/>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DengXian"/>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DengXian"/>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DengXian"/>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61" w:author="Huawei" w:date="2022-02-07T11:26:00Z">
              <w:r>
                <w:rPr>
                  <w:rFonts w:hint="eastAsia"/>
                  <w:color w:val="000000" w:themeColor="text1"/>
                  <w:lang w:eastAsia="zh-CN"/>
                </w:rPr>
                <w:t>;</w:t>
              </w:r>
            </w:ins>
            <w:proofErr w:type="gramEnd"/>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DengXian"/>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lastRenderedPageBreak/>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5"/>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DengXian"/>
                  <w:color w:val="000000"/>
                  <w:sz w:val="14"/>
                  <w:szCs w:val="16"/>
                  <w:lang w:val="en-GB" w:eastAsia="zh-CN"/>
                </w:rPr>
                <w:t xml:space="preserve">the UE may be </w:t>
              </w:r>
            </w:ins>
            <w:del w:id="20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09" w:author="Huawei" w:date="2022-02-07T11:06:00Z">
              <w:r w:rsidRPr="00CB7197">
                <w:rPr>
                  <w:rFonts w:eastAsia="DengXian" w:hint="eastAsia"/>
                  <w:color w:val="000000"/>
                  <w:sz w:val="14"/>
                  <w:szCs w:val="16"/>
                  <w:lang w:val="en-GB" w:eastAsia="zh-CN"/>
                </w:rPr>
                <w:delText>or as implied by UE capability</w:delText>
              </w:r>
            </w:del>
            <w:ins w:id="21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lastRenderedPageBreak/>
        <w:t>Others</w:t>
      </w:r>
    </w:p>
    <w:tbl>
      <w:tblPr>
        <w:tblStyle w:val="af5"/>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5"/>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5"/>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lastRenderedPageBreak/>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5"/>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5"/>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t>
            </w:r>
            <w:r>
              <w:rPr>
                <w:rFonts w:ascii="Arial" w:hAnsi="Arial" w:cs="Arial"/>
                <w:iCs/>
                <w:sz w:val="16"/>
                <w:lang w:eastAsia="zh-CN"/>
              </w:rPr>
              <w:lastRenderedPageBreak/>
              <w:t xml:space="preserve">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15BA15AD" w14:textId="77777777" w:rsidR="0030077B" w:rsidRDefault="0030077B" w:rsidP="00D576A6">
            <w:pPr>
              <w:rPr>
                <w:ins w:id="234" w:author="Huawei - Huangsu" w:date="2022-02-24T10:31:00Z"/>
                <w:rFonts w:eastAsia="ＭＳ 明朝"/>
              </w:rPr>
            </w:pPr>
            <w:ins w:id="235" w:author="Huawei - Huangsu" w:date="2022-02-24T10:31:00Z">
              <w:r>
                <w:rPr>
                  <w:rFonts w:eastAsia="ＭＳ 明朝"/>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5"/>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ＭＳ 明朝" w:hAnsi="Arial" w:cs="Arial"/>
                <w:sz w:val="16"/>
                <w:szCs w:val="16"/>
                <w:lang w:eastAsia="en-GB"/>
              </w:rPr>
            </w:pPr>
            <w:r>
              <w:rPr>
                <w:rFonts w:ascii="Arial" w:eastAsia="ＭＳ 明朝"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5"/>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5"/>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w:t>
      </w:r>
      <w:r>
        <w:rPr>
          <w:lang w:eastAsia="zh-CN"/>
        </w:rPr>
        <w:lastRenderedPageBreak/>
        <w:t xml:space="preserve">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5"/>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5"/>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5"/>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w:t>
            </w:r>
            <w:r w:rsidRPr="002A7990">
              <w:rPr>
                <w:rFonts w:ascii="Arial" w:hAnsi="Arial" w:cs="Arial"/>
                <w:iCs/>
                <w:sz w:val="16"/>
                <w:lang w:eastAsia="zh-CN"/>
              </w:rPr>
              <w:lastRenderedPageBreak/>
              <w:t xml:space="preserve">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5"/>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pre-configured Measurement Gap Configurations for Positioning are provided via </w:t>
            </w:r>
            <w:proofErr w:type="spellStart"/>
            <w:r>
              <w:rPr>
                <w:rFonts w:ascii="Arial" w:eastAsia="ＭＳ 明朝" w:hAnsi="Arial" w:cs="Arial"/>
                <w:i/>
                <w:iCs/>
                <w:sz w:val="20"/>
                <w:szCs w:val="24"/>
                <w:lang w:val="en-GB" w:eastAsia="en-GB"/>
              </w:rPr>
              <w:t>RRCReconfiguration</w:t>
            </w:r>
            <w:proofErr w:type="spellEnd"/>
            <w:r>
              <w:rPr>
                <w:rFonts w:ascii="Arial" w:eastAsia="ＭＳ 明朝" w:hAnsi="Arial" w:cs="Arial"/>
                <w:sz w:val="20"/>
                <w:szCs w:val="24"/>
                <w:lang w:val="en-GB" w:eastAsia="en-GB"/>
              </w:rPr>
              <w:t xml:space="preserve"> message. The pre-configured Measurement Gap Configurations for Positioning are included in IE </w:t>
            </w:r>
            <w:proofErr w:type="spellStart"/>
            <w:r>
              <w:rPr>
                <w:rFonts w:ascii="Arial" w:eastAsia="ＭＳ 明朝" w:hAnsi="Arial" w:cs="Arial"/>
                <w:i/>
                <w:iCs/>
                <w:sz w:val="20"/>
                <w:szCs w:val="24"/>
                <w:lang w:val="en-GB" w:eastAsia="en-GB"/>
              </w:rPr>
              <w:t>MeasGapConfig</w:t>
            </w:r>
            <w:proofErr w:type="spellEnd"/>
            <w:r>
              <w:rPr>
                <w:rFonts w:ascii="Arial" w:eastAsia="ＭＳ 明朝"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existing RRC </w:t>
            </w:r>
            <w:proofErr w:type="spellStart"/>
            <w:r>
              <w:rPr>
                <w:rFonts w:ascii="Arial" w:eastAsia="ＭＳ 明朝" w:hAnsi="Arial" w:cs="Arial"/>
                <w:i/>
                <w:iCs/>
                <w:sz w:val="20"/>
                <w:szCs w:val="24"/>
                <w:lang w:val="en-GB" w:eastAsia="en-GB"/>
              </w:rPr>
              <w:t>LocationMeasurementIndication</w:t>
            </w:r>
            <w:proofErr w:type="spellEnd"/>
            <w:r>
              <w:rPr>
                <w:rFonts w:ascii="Arial" w:eastAsia="ＭＳ 明朝"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ＭＳ 明朝" w:hAnsi="Arial" w:cs="Arial"/>
                <w:sz w:val="20"/>
                <w:szCs w:val="24"/>
                <w:lang w:val="en-GB" w:eastAsia="en-GB"/>
              </w:rPr>
              <w:t>Other</w:t>
            </w:r>
            <w:proofErr w:type="gramEnd"/>
            <w:r>
              <w:rPr>
                <w:rFonts w:ascii="Arial" w:eastAsia="ＭＳ 明朝"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ＭＳ 明朝" w:hAnsi="Arial" w:cs="Arial"/>
                <w:sz w:val="20"/>
                <w:szCs w:val="24"/>
                <w:lang w:val="en-GB" w:eastAsia="en-GB"/>
              </w:rPr>
              <w:t>Other</w:t>
            </w:r>
            <w:proofErr w:type="gramEnd"/>
            <w:r>
              <w:rPr>
                <w:rFonts w:ascii="Arial" w:eastAsia="ＭＳ 明朝"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w:t>
            </w:r>
            <w:r>
              <w:rPr>
                <w:rFonts w:ascii="Arial" w:eastAsia="ＭＳ 明朝"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lastRenderedPageBreak/>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af5"/>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5"/>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5"/>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lastRenderedPageBreak/>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af5"/>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5"/>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5"/>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proofErr w:type="gramStart"/>
                  <w:r>
                    <w:t>FFS:Whether</w:t>
                  </w:r>
                  <w:proofErr w:type="spellEnd"/>
                  <w:proofErr w:type="gram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5"/>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5"/>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3379C85" w14:textId="77777777" w:rsidR="004F65A5" w:rsidRDefault="004F65A5" w:rsidP="004F65A5">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77C5FD9" w14:textId="77777777" w:rsidR="004F65A5" w:rsidRDefault="004F65A5" w:rsidP="004F65A5">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w:t>
            </w:r>
            <w:r>
              <w:rPr>
                <w:i/>
                <w:iCs/>
                <w:lang w:eastAsia="ko-KR"/>
              </w:rPr>
              <w:lastRenderedPageBreak/>
              <w:t>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4059" w14:textId="77777777" w:rsidR="00950985" w:rsidRDefault="00950985" w:rsidP="00F122CD">
      <w:pPr>
        <w:spacing w:after="0"/>
      </w:pPr>
      <w:r>
        <w:separator/>
      </w:r>
    </w:p>
  </w:endnote>
  <w:endnote w:type="continuationSeparator" w:id="0">
    <w:p w14:paraId="07EED64C" w14:textId="77777777" w:rsidR="00950985" w:rsidRDefault="00950985" w:rsidP="00F122CD">
      <w:pPr>
        <w:spacing w:after="0"/>
      </w:pPr>
      <w:r>
        <w:continuationSeparator/>
      </w:r>
    </w:p>
  </w:endnote>
  <w:endnote w:type="continuationNotice" w:id="1">
    <w:p w14:paraId="3FDDF1BB" w14:textId="77777777" w:rsidR="00950985" w:rsidRDefault="00950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1D82" w14:textId="77777777" w:rsidR="00950985" w:rsidRDefault="00950985" w:rsidP="00F122CD">
      <w:pPr>
        <w:spacing w:after="0"/>
      </w:pPr>
      <w:r>
        <w:separator/>
      </w:r>
    </w:p>
  </w:footnote>
  <w:footnote w:type="continuationSeparator" w:id="0">
    <w:p w14:paraId="746E2312" w14:textId="77777777" w:rsidR="00950985" w:rsidRDefault="00950985" w:rsidP="00F122CD">
      <w:pPr>
        <w:spacing w:after="0"/>
      </w:pPr>
      <w:r>
        <w:continuationSeparator/>
      </w:r>
    </w:p>
  </w:footnote>
  <w:footnote w:type="continuationNotice" w:id="1">
    <w:p w14:paraId="1AEFD754" w14:textId="77777777" w:rsidR="00950985" w:rsidRDefault="009509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uiPriority w:val="99"/>
    <w:qFormat/>
    <w:rPr>
      <w:color w:val="0000FF"/>
      <w:u w:val="single"/>
    </w:rPr>
  </w:style>
  <w:style w:type="character" w:styleId="af9">
    <w:name w:val="annotation reference"/>
    <w:basedOn w:val="a0"/>
    <w:uiPriority w:val="99"/>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本文 (文字)"/>
    <w:basedOn w:val="a0"/>
    <w:link w:val="a9"/>
  </w:style>
  <w:style w:type="character" w:customStyle="1" w:styleId="a4">
    <w:name w:val="図表番号 (文字)"/>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b">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4">
    <w:name w:val="コメント内容 (文字)"/>
    <w:basedOn w:val="a8"/>
    <w:link w:val="af3"/>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見出し 2 (文字)"/>
    <w:basedOn w:val="a0"/>
    <w:link w:val="2"/>
    <w:rPr>
      <w:b/>
      <w:bCs/>
      <w:sz w:val="24"/>
      <w:szCs w:val="22"/>
    </w:rPr>
  </w:style>
  <w:style w:type="character" w:customStyle="1" w:styleId="10">
    <w:name w:val="見出し 1 (文字)"/>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30">
    <w:name w:val="見出し 3 (文字)"/>
    <w:basedOn w:val="a0"/>
    <w:link w:val="3"/>
    <w:uiPriority w:val="99"/>
    <w:rPr>
      <w:b/>
      <w:sz w:val="22"/>
      <w:szCs w:val="22"/>
    </w:rPr>
  </w:style>
  <w:style w:type="paragraph" w:customStyle="1" w:styleId="afc">
    <w:basedOn w:val="a"/>
    <w:next w:val="a"/>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d">
    <w:name w:val="List Paragraph"/>
    <w:basedOn w:val="a"/>
    <w:link w:val="afe"/>
    <w:uiPriority w:val="34"/>
    <w:qFormat/>
    <w:rsid w:val="00DE7DB5"/>
    <w:pPr>
      <w:ind w:firstLineChars="200" w:firstLine="420"/>
    </w:pPr>
  </w:style>
  <w:style w:type="character" w:customStyle="1" w:styleId="afe">
    <w:name w:val="リスト段落 (文字)"/>
    <w:link w:val="afd"/>
    <w:uiPriority w:val="34"/>
    <w:qFormat/>
    <w:locked/>
    <w:rsid w:val="00DE7DB5"/>
    <w:rPr>
      <w:sz w:val="22"/>
      <w:szCs w:val="22"/>
      <w:lang w:eastAsia="en-US"/>
    </w:rPr>
  </w:style>
  <w:style w:type="paragraph" w:styleId="aff">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A57FEF43-2A31-4866-8482-B15ED264AFB5}">
  <ds:schemaRefs>
    <ds:schemaRef ds:uri="http://schemas.openxmlformats.org/officeDocument/2006/bibliography"/>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8C1897-0B0C-4E57-90FC-AA42EF31C4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53</Pages>
  <Words>20530</Words>
  <Characters>117026</Characters>
  <Application>Microsoft Office Word</Application>
  <DocSecurity>0</DocSecurity>
  <Lines>975</Lines>
  <Paragraphs>274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137282</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Masaya Okamura</cp:lastModifiedBy>
  <cp:revision>4</cp:revision>
  <cp:lastPrinted>2007-06-18T22:08:00Z</cp:lastPrinted>
  <dcterms:created xsi:type="dcterms:W3CDTF">2022-02-24T08:20:00Z</dcterms:created>
  <dcterms:modified xsi:type="dcterms:W3CDTF">2022-02-24T09:26:00Z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