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CFD0F8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8C05B7A"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671727">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Draft LS on PRS measurement with preconfiguration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6"/>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6"/>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thouh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number based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cycle based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5DD1F4B4" w:rsidR="00DE7DB5" w:rsidRDefault="00DE7DB5" w:rsidP="00DE7DB5">
      <w:pPr>
        <w:pStyle w:val="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3"/>
        <w:numPr>
          <w:ilvl w:val="0"/>
          <w:numId w:val="0"/>
        </w:numPr>
        <w:rPr>
          <w:lang w:eastAsia="zh-CN"/>
        </w:rPr>
      </w:pPr>
      <w:r>
        <w:rPr>
          <w:rFonts w:hint="eastAsia"/>
          <w:lang w:eastAsia="zh-CN"/>
        </w:rPr>
        <w:lastRenderedPageBreak/>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af6"/>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bl>
    <w:p w14:paraId="3109D6C1" w14:textId="77777777" w:rsidR="00DE7DB5" w:rsidRPr="00DE7DB5" w:rsidRDefault="00DE7DB5">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6"/>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6"/>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I think 8 should be sufficient. Note that the MG-ID bitwidth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3"/>
        <w:numPr>
          <w:ilvl w:val="0"/>
          <w:numId w:val="0"/>
        </w:numPr>
        <w:rPr>
          <w:lang w:eastAsia="zh-CN"/>
        </w:rPr>
      </w:pPr>
      <w:r>
        <w:rPr>
          <w:rFonts w:hint="eastAsia"/>
          <w:lang w:eastAsia="zh-CN"/>
        </w:rPr>
        <w:lastRenderedPageBreak/>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af6"/>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gNB</w:t>
            </w:r>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bl>
    <w:p w14:paraId="7BA01D69" w14:textId="77777777" w:rsidR="00DE7DB5" w:rsidRPr="00DE7DB5" w:rsidRDefault="00DE7DB5">
      <w:pPr>
        <w:rPr>
          <w:lang w:eastAsia="zh-CN"/>
        </w:rPr>
      </w:pPr>
    </w:p>
    <w:p w14:paraId="420041D4" w14:textId="77777777" w:rsidR="00DE7DB5" w:rsidRDefault="00DE7DB5">
      <w:pPr>
        <w:rPr>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6"/>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6"/>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r w:rsidRPr="006D12E7">
              <w:rPr>
                <w:rFonts w:ascii="Arial" w:hAnsi="Arial" w:cs="Arial"/>
                <w:iCs/>
                <w:sz w:val="16"/>
                <w:lang w:eastAsia="zh-CN"/>
              </w:rPr>
              <w:t>InterDigital</w:t>
            </w:r>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lastRenderedPageBreak/>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E53D39" w14:paraId="4A6F3D29" w14:textId="77777777" w:rsidTr="00D576A6">
        <w:tc>
          <w:tcPr>
            <w:tcW w:w="1838" w:type="dxa"/>
            <w:vAlign w:val="center"/>
          </w:tcPr>
          <w:p w14:paraId="24C1B884" w14:textId="62AD964B" w:rsidR="00E53D39" w:rsidRDefault="00E53D39" w:rsidP="00E53D39">
            <w:pPr>
              <w:rPr>
                <w:rFonts w:ascii="Arial" w:hAnsi="Arial" w:cs="Arial"/>
                <w:iCs/>
                <w:sz w:val="16"/>
                <w:lang w:eastAsia="zh-CN"/>
              </w:rPr>
            </w:pPr>
          </w:p>
        </w:tc>
        <w:tc>
          <w:tcPr>
            <w:tcW w:w="1134" w:type="dxa"/>
            <w:vAlign w:val="center"/>
          </w:tcPr>
          <w:p w14:paraId="36D070F4" w14:textId="74F7D4DA" w:rsidR="00E53D39" w:rsidRDefault="00E53D39" w:rsidP="00E53D39">
            <w:pPr>
              <w:rPr>
                <w:rFonts w:ascii="Arial" w:hAnsi="Arial" w:cs="Arial"/>
                <w:iCs/>
                <w:sz w:val="16"/>
                <w:lang w:eastAsia="zh-CN"/>
              </w:rPr>
            </w:pPr>
          </w:p>
        </w:tc>
        <w:tc>
          <w:tcPr>
            <w:tcW w:w="6379" w:type="dxa"/>
            <w:vAlign w:val="center"/>
          </w:tcPr>
          <w:p w14:paraId="758A01AD" w14:textId="4811FBDB" w:rsidR="00E53D39" w:rsidRDefault="00E53D39" w:rsidP="00E53D39">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6"/>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4BF22593"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6"/>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lastRenderedPageBreak/>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MG activation request by LMF is similar to RRC LocationMeasurementIdication</w:t>
            </w:r>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signalings/channels in a per UE </w:t>
            </w:r>
            <w:r>
              <w:rPr>
                <w:rFonts w:ascii="Times" w:eastAsia="Batang" w:hAnsi="Times"/>
                <w:sz w:val="20"/>
                <w:szCs w:val="24"/>
                <w:lang w:val="en-GB" w:eastAsia="zh-CN"/>
              </w:rPr>
              <w:lastRenderedPageBreak/>
              <w:t>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671727">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671727">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6"/>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 xml:space="preserve">PFL level: all PRSs present in the PPW and belonging to the same PFL are set to the same priority </w:t>
            </w:r>
            <w:r>
              <w:rPr>
                <w:rFonts w:ascii="Arial" w:hAnsi="Arial" w:cs="Arial"/>
                <w:bCs/>
                <w:iCs/>
                <w:sz w:val="16"/>
                <w:szCs w:val="16"/>
              </w:rPr>
              <w:lastRenderedPageBreak/>
              <w:t>(PRSs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DCM commented that the design of PRSProcessingWindow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lastRenderedPageBreak/>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6"/>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r w:rsidRPr="006C7E88">
              <w:rPr>
                <w:rFonts w:ascii="Arial" w:hAnsi="Arial" w:cs="Arial"/>
                <w:iCs/>
                <w:sz w:val="16"/>
                <w:lang w:eastAsia="zh-CN"/>
              </w:rPr>
              <w:t>InterDigital</w:t>
            </w:r>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FRs.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6"/>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a9"/>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6"/>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r w:rsidRPr="00984250">
              <w:rPr>
                <w:rFonts w:ascii="Arial" w:hAnsi="Arial" w:cs="Arial"/>
                <w:iCs/>
                <w:sz w:val="16"/>
                <w:lang w:eastAsia="zh-CN"/>
              </w:rPr>
              <w:t>InterDigital</w:t>
            </w:r>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Reply to vivio: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Support of posiitoning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af6"/>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lastRenderedPageBreak/>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hint="eastAsia"/>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hint="eastAsia"/>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6"/>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lastRenderedPageBreak/>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6"/>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UL MAC CE for MG activation request by the UE can be one ID associated with the preconfiguration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r w:rsidRPr="007D458A">
              <w:rPr>
                <w:rFonts w:ascii="Arial" w:hAnsi="Arial" w:cs="Arial"/>
                <w:iCs/>
                <w:sz w:val="16"/>
                <w:lang w:eastAsia="zh-CN"/>
              </w:rPr>
              <w:t>InterDigital</w:t>
            </w:r>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af6"/>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6"/>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6"/>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809A28" w14:textId="77777777" w:rsidR="00D85E6C" w:rsidRDefault="002A7990">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are managed. </w:t>
      </w:r>
    </w:p>
    <w:p w14:paraId="7BA6EAB5" w14:textId="77777777" w:rsidR="00A26717" w:rsidRPr="00897477" w:rsidRDefault="00A26717" w:rsidP="00A26717">
      <w:pPr>
        <w:rPr>
          <w:lang w:eastAsia="zh-CN"/>
        </w:rPr>
      </w:pPr>
    </w:p>
    <w:p w14:paraId="25804BCD" w14:textId="77777777" w:rsidR="00897477" w:rsidRDefault="00897477" w:rsidP="00897477">
      <w:pPr>
        <w:pStyle w:val="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7BAC8D68" w:rsidR="00897477" w:rsidRDefault="00897477" w:rsidP="00897477">
      <w:pPr>
        <w:pStyle w:val="3"/>
        <w:numPr>
          <w:ilvl w:val="0"/>
          <w:numId w:val="0"/>
        </w:numPr>
        <w:rPr>
          <w:lang w:eastAsia="zh-CN"/>
        </w:rPr>
      </w:pPr>
      <w:r>
        <w:rPr>
          <w:rFonts w:hint="eastAsia"/>
          <w:lang w:eastAsia="zh-CN"/>
        </w:rPr>
        <w:t>P</w:t>
      </w:r>
      <w:r>
        <w:rPr>
          <w:lang w:eastAsia="zh-CN"/>
        </w:rPr>
        <w:t>roposal 3.3.2-1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af6"/>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bl>
    <w:p w14:paraId="7FC5B0FC" w14:textId="77777777" w:rsidR="00897477" w:rsidRDefault="00897477">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6"/>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6"/>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6"/>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other DL channals/signals.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D3: No need for Capability 2, since the reception of PRS hase no impact on</w:t>
            </w:r>
            <w:r w:rsidRPr="00E476A3">
              <w:rPr>
                <w:rFonts w:ascii="Arial" w:hAnsi="Arial" w:cs="Arial"/>
                <w:iCs/>
                <w:sz w:val="16"/>
                <w:lang w:eastAsia="zh-CN"/>
              </w:rPr>
              <w:t xml:space="preserve"> than </w:t>
            </w:r>
            <w:r>
              <w:rPr>
                <w:rFonts w:ascii="Arial" w:hAnsi="Arial" w:cs="Arial"/>
                <w:iCs/>
                <w:sz w:val="16"/>
                <w:lang w:eastAsia="zh-CN"/>
              </w:rPr>
              <w:t>other DL channals/signals.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priori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traffic, </w:t>
            </w:r>
            <w:r>
              <w:rPr>
                <w:rFonts w:ascii="Arial" w:hAnsi="Arial" w:cs="Arial"/>
                <w:iCs/>
                <w:sz w:val="16"/>
                <w:lang w:eastAsia="zh-CN"/>
              </w:rPr>
              <w:t xml:space="preserve"> should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Q3:generally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af6"/>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Lets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defined for the case when PRS may be lower prority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6"/>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6"/>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UE may only measure the first N ms PRS within a PRS processing window</w:t>
      </w:r>
    </w:p>
    <w:p w14:paraId="022F6268" w14:textId="77777777" w:rsidR="00D85E6C" w:rsidRDefault="002A7990">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6"/>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lets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lets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I am actually confused on what are the implications of Alt 1 and 2 and why isnt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text in HW’s Tdoc</w:t>
            </w:r>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“T_last”</w:t>
            </w:r>
            <w:r w:rsidR="00250E39">
              <w:rPr>
                <w:rFonts w:ascii="Arial" w:hAnsi="Arial" w:cs="Arial"/>
                <w:sz w:val="16"/>
                <w:lang w:eastAsia="zh-CN"/>
              </w:rPr>
              <w:t xml:space="preserve"> as the time the UE needs to finish the processing</w:t>
            </w:r>
            <w:r>
              <w:rPr>
                <w:rFonts w:ascii="Arial" w:hAnsi="Arial" w:cs="Arial"/>
                <w:sz w:val="16"/>
                <w:lang w:eastAsia="zh-CN"/>
              </w:rPr>
              <w:t>. But, “T_last” is a function of PRS periodicity; so the minimum requirements will be, lets say, 160 msec</w:t>
            </w:r>
            <w:r w:rsidR="006D00F9">
              <w:rPr>
                <w:rFonts w:ascii="Arial" w:hAnsi="Arial" w:cs="Arial"/>
                <w:sz w:val="16"/>
                <w:lang w:eastAsia="zh-CN"/>
              </w:rPr>
              <w:t>, if T_PRS=160 msec</w:t>
            </w:r>
            <w:r>
              <w:rPr>
                <w:rFonts w:ascii="Arial" w:hAnsi="Arial" w:cs="Arial"/>
                <w:sz w:val="16"/>
                <w:lang w:eastAsia="zh-CN"/>
              </w:rPr>
              <w:t>. How is that addressing the low-latency positioning which is supposed to be the scope of all this subagenda?</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ms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T_last = T or T_last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r w:rsidR="004B03CD">
              <w:rPr>
                <w:sz w:val="16"/>
                <w:szCs w:val="16"/>
                <w:lang w:eastAsia="zh-CN"/>
              </w:rPr>
              <w:t>T_last</w:t>
            </w:r>
            <w:r w:rsidRPr="006D00F9">
              <w:rPr>
                <w:sz w:val="16"/>
                <w:szCs w:val="16"/>
                <w:lang w:eastAsia="zh-CN"/>
              </w:rPr>
              <w:t xml:space="preserve"> ms after the last symbol of the first N ms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he FL has the following prossal based on the latest version from Qualcomm.</w:t>
      </w:r>
    </w:p>
    <w:p w14:paraId="7450123A" w14:textId="5E7B65DF" w:rsidR="00B46AEB" w:rsidRDefault="00B46AEB" w:rsidP="00B46AEB">
      <w:pPr>
        <w:pStyle w:val="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A UE is expected to measure only the first N2 ms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{N2,T2} for all types.</w:t>
      </w:r>
    </w:p>
    <w:tbl>
      <w:tblPr>
        <w:tblStyle w:val="af6"/>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422ECD" w:rsidP="00D576A6">
            <w:r>
              <w:rPr>
                <w:noProof/>
              </w:rPr>
              <w:object w:dxaOrig="8311" w:dyaOrig="3766" w14:anchorId="24B5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7pt;height:137.2pt;mso-width-percent:0;mso-height-percent:0;mso-width-percent:0;mso-height-percent:0" o:ole="">
                  <v:imagedata r:id="rId21" o:title=""/>
                </v:shape>
                <o:OLEObject Type="Embed" ProgID="Visio.Drawing.15" ShapeID="_x0000_i1025" DrawAspect="Content" ObjectID="_1707219509" r:id="rId22"/>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t>L</w:t>
            </w:r>
            <w:r w:rsidRPr="009C5E27">
              <w:rPr>
                <w:rFonts w:ascii="Arial" w:hAnsi="Arial" w:cs="Arial"/>
                <w:iCs/>
                <w:sz w:val="16"/>
                <w:lang w:eastAsia="zh-CN"/>
              </w:rPr>
              <w:t>et us further clarify our concern, we acknowledge the latency will be extended if Nms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ms in a sample. But considering N can be 0.25 ms, we wonder only measuring the PRS within the first N ms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PPW(ie,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2CA1913C" w14:textId="77777777" w:rsidR="00E53D39" w:rsidRDefault="00E53D39">
            <w:pPr>
              <w:pStyle w:val="3GPPAgreements"/>
              <w:numPr>
                <w:ilvl w:val="2"/>
                <w:numId w:val="3"/>
              </w:numPr>
              <w:rPr>
                <w:ins w:id="5" w:author="ZTE-Chuangxin2" w:date="2022-02-24T13:51:00Z"/>
                <w:lang w:eastAsia="zh-CN"/>
              </w:rPr>
              <w:pPrChange w:id="6" w:author="ZTE-Chuangxin2"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N2 ms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14:paraId="4D4D7533" w14:textId="77777777" w:rsidR="00E53D39" w:rsidRDefault="00E53D39">
            <w:pPr>
              <w:pStyle w:val="3GPPAgreements"/>
              <w:numPr>
                <w:ilvl w:val="3"/>
                <w:numId w:val="3"/>
              </w:numPr>
              <w:rPr>
                <w:ins w:id="14" w:author="ZTE-Chuangxin2" w:date="2022-02-24T13:51:00Z"/>
                <w:lang w:eastAsia="zh-CN"/>
              </w:rPr>
              <w:pPrChange w:id="15" w:author="ZTE-Chuangxin2"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0667B464" w14:textId="4564343B" w:rsidR="00E53D39" w:rsidRDefault="00E53D39" w:rsidP="00E53D39">
            <w:pPr>
              <w:rPr>
                <w:rFonts w:ascii="Arial" w:hAnsi="Arial" w:cs="Arial"/>
                <w:iCs/>
                <w:sz w:val="16"/>
                <w:lang w:eastAsia="zh-CN"/>
              </w:rPr>
            </w:pPr>
          </w:p>
        </w:tc>
      </w:tr>
    </w:tbl>
    <w:p w14:paraId="13A5DC5B" w14:textId="77777777" w:rsidR="00B94690" w:rsidRPr="00B46AEB" w:rsidRDefault="00B94690">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6"/>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6"/>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r w:rsidRPr="0000747E">
              <w:rPr>
                <w:rFonts w:ascii="Arial" w:hAnsi="Arial" w:cs="Arial"/>
                <w:iCs/>
                <w:sz w:val="16"/>
                <w:lang w:eastAsia="zh-CN"/>
              </w:rPr>
              <w:t>InterDigital</w:t>
            </w:r>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Default="00B46AEB" w:rsidP="00B46AEB">
      <w:pPr>
        <w:pStyle w:val="3"/>
        <w:numPr>
          <w:ilvl w:val="0"/>
          <w:numId w:val="0"/>
        </w:numPr>
        <w:rPr>
          <w:lang w:eastAsia="zh-CN"/>
        </w:rPr>
      </w:pPr>
      <w:r>
        <w:rPr>
          <w:rFonts w:hint="eastAsia"/>
          <w:lang w:eastAsia="zh-CN"/>
        </w:rPr>
        <w:t>P</w:t>
      </w:r>
      <w:r>
        <w:rPr>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af6"/>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196767" w14:paraId="157C8F42" w14:textId="77777777" w:rsidTr="00D576A6">
        <w:tc>
          <w:tcPr>
            <w:tcW w:w="1838" w:type="dxa"/>
            <w:vAlign w:val="center"/>
          </w:tcPr>
          <w:p w14:paraId="0094DD0F" w14:textId="77777777" w:rsidR="00196767" w:rsidRDefault="00196767" w:rsidP="00196767">
            <w:pPr>
              <w:rPr>
                <w:rFonts w:ascii="Arial" w:hAnsi="Arial" w:cs="Arial"/>
                <w:iCs/>
                <w:sz w:val="16"/>
                <w:lang w:eastAsia="zh-CN"/>
              </w:rPr>
            </w:pPr>
          </w:p>
        </w:tc>
        <w:tc>
          <w:tcPr>
            <w:tcW w:w="1134" w:type="dxa"/>
            <w:vAlign w:val="center"/>
          </w:tcPr>
          <w:p w14:paraId="69F147B0" w14:textId="77777777" w:rsidR="00196767" w:rsidRDefault="00196767" w:rsidP="00196767">
            <w:pPr>
              <w:rPr>
                <w:rFonts w:ascii="Arial" w:hAnsi="Arial" w:cs="Arial"/>
                <w:iCs/>
                <w:sz w:val="16"/>
                <w:lang w:eastAsia="zh-CN"/>
              </w:rPr>
            </w:pPr>
          </w:p>
        </w:tc>
        <w:tc>
          <w:tcPr>
            <w:tcW w:w="6379" w:type="dxa"/>
            <w:vAlign w:val="center"/>
          </w:tcPr>
          <w:p w14:paraId="68581077" w14:textId="77777777" w:rsidR="00196767" w:rsidRDefault="00196767" w:rsidP="00196767">
            <w:pPr>
              <w:rPr>
                <w:rFonts w:ascii="Arial" w:hAnsi="Arial" w:cs="Arial"/>
                <w:iCs/>
                <w:sz w:val="16"/>
                <w:lang w:eastAsia="zh-CN"/>
              </w:rPr>
            </w:pPr>
          </w:p>
        </w:tc>
      </w:tr>
    </w:tbl>
    <w:p w14:paraId="4E7940A1" w14:textId="77777777" w:rsidR="00B46AEB" w:rsidRPr="00B46AEB" w:rsidRDefault="00B46AEB">
      <w:pPr>
        <w:rPr>
          <w:lang w:eastAsia="zh-CN"/>
        </w:rPr>
      </w:pPr>
    </w:p>
    <w:p w14:paraId="0CCA23D5" w14:textId="77777777" w:rsidR="00B46AEB" w:rsidRPr="00023A7E" w:rsidRDefault="00B46AEB">
      <w:pPr>
        <w:rPr>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6"/>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6"/>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have similari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6"/>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mutilple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af6"/>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196767" w14:paraId="318D2940" w14:textId="77777777" w:rsidTr="00D576A6">
        <w:tc>
          <w:tcPr>
            <w:tcW w:w="1838" w:type="dxa"/>
            <w:vAlign w:val="center"/>
          </w:tcPr>
          <w:p w14:paraId="72409301" w14:textId="0B8CBFB5" w:rsidR="00196767" w:rsidRDefault="00196767" w:rsidP="00196767">
            <w:pPr>
              <w:rPr>
                <w:rFonts w:ascii="Arial" w:hAnsi="Arial" w:cs="Arial"/>
                <w:iCs/>
                <w:sz w:val="16"/>
                <w:lang w:eastAsia="zh-CN"/>
              </w:rPr>
            </w:pPr>
          </w:p>
        </w:tc>
        <w:tc>
          <w:tcPr>
            <w:tcW w:w="1134" w:type="dxa"/>
            <w:vAlign w:val="center"/>
          </w:tcPr>
          <w:p w14:paraId="32547B36" w14:textId="77777777" w:rsidR="00196767" w:rsidRDefault="00196767" w:rsidP="00196767">
            <w:pPr>
              <w:rPr>
                <w:rFonts w:ascii="Arial" w:hAnsi="Arial" w:cs="Arial"/>
                <w:iCs/>
                <w:sz w:val="16"/>
                <w:lang w:eastAsia="zh-CN"/>
              </w:rPr>
            </w:pPr>
          </w:p>
        </w:tc>
        <w:tc>
          <w:tcPr>
            <w:tcW w:w="6379" w:type="dxa"/>
            <w:vAlign w:val="center"/>
          </w:tcPr>
          <w:p w14:paraId="6E07852E" w14:textId="0838F146" w:rsidR="00196767" w:rsidRDefault="00196767" w:rsidP="00196767">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6"/>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2"/>
        <w:rPr>
          <w:lang w:eastAsia="zh-CN"/>
        </w:rPr>
      </w:pPr>
      <w:r>
        <w:rPr>
          <w:rFonts w:hint="eastAsia"/>
          <w:lang w:eastAsia="zh-CN"/>
        </w:rPr>
        <w:t>Rx timing difference</w:t>
      </w:r>
    </w:p>
    <w:tbl>
      <w:tblPr>
        <w:tblStyle w:val="af6"/>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6"/>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wil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6"/>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6"/>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disuss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3"/>
        <w:rPr>
          <w:lang w:eastAsia="zh-CN"/>
        </w:rPr>
      </w:pPr>
      <w:r>
        <w:rPr>
          <w:rFonts w:hint="eastAsia"/>
          <w:lang w:eastAsia="zh-CN"/>
        </w:rPr>
        <w:t>R</w:t>
      </w:r>
      <w:r>
        <w:rPr>
          <w:lang w:eastAsia="zh-CN"/>
        </w:rPr>
        <w:t>ound 2</w:t>
      </w:r>
    </w:p>
    <w:p w14:paraId="03CA3CC6" w14:textId="512E5541" w:rsidR="00833F45" w:rsidRDefault="00833F45" w:rsidP="00833F45">
      <w:pPr>
        <w:pStyle w:val="3"/>
        <w:numPr>
          <w:ilvl w:val="0"/>
          <w:numId w:val="0"/>
        </w:numPr>
        <w:rPr>
          <w:lang w:eastAsia="zh-CN"/>
        </w:rPr>
      </w:pPr>
      <w:r>
        <w:rPr>
          <w:rFonts w:hint="eastAsia"/>
          <w:lang w:eastAsia="zh-CN"/>
        </w:rPr>
        <w:t>P</w:t>
      </w:r>
      <w:r>
        <w:rPr>
          <w:lang w:eastAsia="zh-CN"/>
        </w:rPr>
        <w:t>roposal 3.10.2-1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6"/>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6"/>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r w:rsidRPr="009E0164">
              <w:rPr>
                <w:rFonts w:ascii="Arial" w:hAnsi="Arial" w:cs="Arial"/>
                <w:iCs/>
                <w:sz w:val="16"/>
                <w:lang w:eastAsia="zh-CN"/>
              </w:rPr>
              <w:t>InterDigital</w:t>
            </w:r>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3"/>
        <w:numPr>
          <w:ilvl w:val="0"/>
          <w:numId w:val="0"/>
        </w:numPr>
        <w:rPr>
          <w:lang w:eastAsia="zh-CN"/>
        </w:rPr>
      </w:pPr>
      <w:r>
        <w:rPr>
          <w:rFonts w:hint="eastAsia"/>
          <w:lang w:eastAsia="zh-CN"/>
        </w:rPr>
        <w:t>P</w:t>
      </w:r>
      <w:r>
        <w:rPr>
          <w:lang w:eastAsia="zh-CN"/>
        </w:rPr>
        <w:t>roposal 3.11.2-1</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7"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9" w:author="Huawei - Huangsu" w:date="2022-02-24T10:24:00Z">
              <w:r>
                <w:rPr>
                  <w:rFonts w:ascii="Arial" w:hAnsi="Arial" w:cs="Arial"/>
                  <w:iCs/>
                  <w:sz w:val="16"/>
                  <w:lang w:eastAsia="zh-CN"/>
                </w:rPr>
                <w:t>the</w:t>
              </w:r>
            </w:ins>
            <w:ins w:id="20" w:author="Huawei - Huangsu" w:date="2022-02-24T10:23:00Z">
              <w:r>
                <w:rPr>
                  <w:rFonts w:ascii="Arial" w:hAnsi="Arial" w:cs="Arial"/>
                  <w:iCs/>
                  <w:sz w:val="16"/>
                  <w:lang w:eastAsia="zh-CN"/>
                </w:rPr>
                <w:t xml:space="preserve"> </w:t>
              </w:r>
            </w:ins>
            <w:ins w:id="21" w:author="Huawei - Huangsu" w:date="2022-02-24T10:24:00Z">
              <w:r>
                <w:rPr>
                  <w:rFonts w:ascii="Arial" w:hAnsi="Arial" w:cs="Arial"/>
                  <w:iCs/>
                  <w:sz w:val="16"/>
                  <w:lang w:eastAsia="zh-CN"/>
                </w:rPr>
                <w:t xml:space="preserve">PRS in the multiple positioning frequency layers share the same numerology, and </w:t>
              </w:r>
            </w:ins>
            <w:ins w:id="22" w:author="Huawei - Huangsu" w:date="2022-02-24T10:25:00Z">
              <w:r>
                <w:rPr>
                  <w:rFonts w:ascii="Arial" w:hAnsi="Arial" w:cs="Arial"/>
                  <w:iCs/>
                  <w:sz w:val="16"/>
                  <w:lang w:eastAsia="zh-CN"/>
                </w:rPr>
                <w:t xml:space="preserve">the bandwidths of them </w:t>
              </w:r>
            </w:ins>
            <w:ins w:id="23" w:author="Huawei - Huangsu" w:date="2022-02-24T10:24:00Z">
              <w:r>
                <w:rPr>
                  <w:rFonts w:ascii="Arial" w:hAnsi="Arial" w:cs="Arial"/>
                  <w:iCs/>
                  <w:sz w:val="16"/>
                  <w:lang w:eastAsia="zh-CN"/>
                </w:rPr>
                <w:t>can be both</w:t>
              </w:r>
            </w:ins>
            <w:ins w:id="24" w:author="Huawei - Huangsu" w:date="2022-02-24T10:25:00Z">
              <w:r>
                <w:rPr>
                  <w:rFonts w:ascii="Arial" w:hAnsi="Arial" w:cs="Arial"/>
                  <w:iCs/>
                  <w:sz w:val="16"/>
                  <w:lang w:eastAsia="zh-CN"/>
                </w:rPr>
                <w:t>/all</w:t>
              </w:r>
            </w:ins>
            <w:ins w:id="25" w:author="Huawei - Huangsu" w:date="2022-02-24T10:24:00Z">
              <w:r>
                <w:rPr>
                  <w:rFonts w:ascii="Arial" w:hAnsi="Arial" w:cs="Arial"/>
                  <w:iCs/>
                  <w:sz w:val="16"/>
                  <w:lang w:eastAsia="zh-CN"/>
                </w:rPr>
                <w:t xml:space="preserve"> covered by the 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652200C3" w14:textId="77777777" w:rsidTr="00D576A6">
        <w:tc>
          <w:tcPr>
            <w:tcW w:w="1838" w:type="dxa"/>
            <w:vAlign w:val="center"/>
          </w:tcPr>
          <w:p w14:paraId="72355D8F" w14:textId="77777777" w:rsidR="00BA789A" w:rsidRDefault="00BA789A" w:rsidP="00BA789A">
            <w:pPr>
              <w:rPr>
                <w:rFonts w:ascii="Arial" w:hAnsi="Arial" w:cs="Arial"/>
                <w:iCs/>
                <w:sz w:val="16"/>
                <w:lang w:eastAsia="zh-CN"/>
              </w:rPr>
            </w:pPr>
          </w:p>
        </w:tc>
        <w:tc>
          <w:tcPr>
            <w:tcW w:w="1134" w:type="dxa"/>
            <w:vAlign w:val="center"/>
          </w:tcPr>
          <w:p w14:paraId="0453271F" w14:textId="77777777" w:rsidR="00BA789A" w:rsidRDefault="00BA789A" w:rsidP="00BA789A">
            <w:pPr>
              <w:rPr>
                <w:rFonts w:ascii="Arial" w:hAnsi="Arial" w:cs="Arial"/>
                <w:iCs/>
                <w:sz w:val="16"/>
                <w:lang w:eastAsia="zh-CN"/>
              </w:rPr>
            </w:pPr>
          </w:p>
        </w:tc>
        <w:tc>
          <w:tcPr>
            <w:tcW w:w="6379" w:type="dxa"/>
            <w:vAlign w:val="center"/>
          </w:tcPr>
          <w:p w14:paraId="05108098" w14:textId="77777777" w:rsidR="00BA789A" w:rsidRDefault="00BA789A" w:rsidP="00BA789A">
            <w:pPr>
              <w:rPr>
                <w:rFonts w:ascii="Arial" w:hAnsi="Arial" w:cs="Arial"/>
                <w:iCs/>
                <w:sz w:val="16"/>
                <w:lang w:eastAsia="zh-CN"/>
              </w:rPr>
            </w:pPr>
          </w:p>
        </w:tc>
      </w:tr>
    </w:tbl>
    <w:p w14:paraId="0A3E1D86" w14:textId="77777777" w:rsidR="00833F45" w:rsidRDefault="00833F45">
      <w:pPr>
        <w:rPr>
          <w:lang w:eastAsia="zh-CN"/>
        </w:rPr>
      </w:pPr>
    </w:p>
    <w:p w14:paraId="268110C7" w14:textId="2C75B51E" w:rsidR="00833F45" w:rsidRDefault="00833F45" w:rsidP="00833F45">
      <w:pPr>
        <w:pStyle w:val="3"/>
        <w:numPr>
          <w:ilvl w:val="0"/>
          <w:numId w:val="0"/>
        </w:numPr>
        <w:rPr>
          <w:lang w:eastAsia="zh-CN"/>
        </w:rPr>
      </w:pPr>
      <w:r>
        <w:rPr>
          <w:rFonts w:hint="eastAsia"/>
          <w:lang w:eastAsia="zh-CN"/>
        </w:rPr>
        <w:t>P</w:t>
      </w:r>
      <w:r>
        <w:rPr>
          <w:lang w:eastAsia="zh-CN"/>
        </w:rPr>
        <w:t>roposal 3.11.2-2</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af6"/>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33503CD" w14:textId="77777777" w:rsidTr="00D576A6">
        <w:tc>
          <w:tcPr>
            <w:tcW w:w="1838" w:type="dxa"/>
            <w:vAlign w:val="center"/>
          </w:tcPr>
          <w:p w14:paraId="3B397924" w14:textId="77777777" w:rsidR="00BA789A" w:rsidRDefault="00BA789A" w:rsidP="00BA789A">
            <w:pPr>
              <w:rPr>
                <w:rFonts w:ascii="Arial" w:hAnsi="Arial" w:cs="Arial"/>
                <w:iCs/>
                <w:sz w:val="16"/>
                <w:lang w:eastAsia="zh-CN"/>
              </w:rPr>
            </w:pPr>
          </w:p>
        </w:tc>
        <w:tc>
          <w:tcPr>
            <w:tcW w:w="1134" w:type="dxa"/>
            <w:vAlign w:val="center"/>
          </w:tcPr>
          <w:p w14:paraId="26E9248F" w14:textId="77777777" w:rsidR="00BA789A" w:rsidRDefault="00BA789A" w:rsidP="00BA789A">
            <w:pPr>
              <w:rPr>
                <w:rFonts w:ascii="Arial" w:hAnsi="Arial" w:cs="Arial"/>
                <w:iCs/>
                <w:sz w:val="16"/>
                <w:lang w:eastAsia="zh-CN"/>
              </w:rPr>
            </w:pPr>
          </w:p>
        </w:tc>
        <w:tc>
          <w:tcPr>
            <w:tcW w:w="6379" w:type="dxa"/>
            <w:vAlign w:val="center"/>
          </w:tcPr>
          <w:p w14:paraId="592C4A8E" w14:textId="77777777" w:rsidR="00BA789A" w:rsidRDefault="00BA789A" w:rsidP="00BA789A">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6"/>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r w:rsidRPr="000549A8">
              <w:rPr>
                <w:rFonts w:ascii="Arial" w:hAnsi="Arial" w:cs="Arial"/>
                <w:iCs/>
                <w:sz w:val="16"/>
                <w:lang w:eastAsia="zh-CN"/>
              </w:rPr>
              <w:t>InterDigital</w:t>
            </w:r>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3"/>
        <w:numPr>
          <w:ilvl w:val="0"/>
          <w:numId w:val="0"/>
        </w:numPr>
        <w:rPr>
          <w:lang w:eastAsia="zh-CN"/>
        </w:rPr>
      </w:pPr>
      <w:r>
        <w:rPr>
          <w:rFonts w:hint="eastAsia"/>
          <w:lang w:eastAsia="zh-CN"/>
        </w:rPr>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6"/>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26"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p w14:paraId="1980C94D" w14:textId="53EB9424" w:rsidR="0030077B" w:rsidRDefault="0030077B" w:rsidP="0030077B">
            <w:pPr>
              <w:rPr>
                <w:rFonts w:ascii="Arial" w:hAnsi="Arial" w:cs="Arial"/>
                <w:iCs/>
                <w:sz w:val="16"/>
                <w:lang w:eastAsia="zh-CN"/>
              </w:rPr>
            </w:pPr>
            <w:ins w:id="27" w:author="Huawei - Huangsu" w:date="2022-02-24T10:26:00Z">
              <w:r>
                <w:rPr>
                  <w:rFonts w:ascii="Arial" w:hAnsi="Arial" w:cs="Arial"/>
                  <w:iCs/>
                  <w:sz w:val="16"/>
                  <w:lang w:eastAsia="zh-CN"/>
                </w:rPr>
                <w:t xml:space="preserve">FL: My understanding is that “single instance may be needed, </w:t>
              </w:r>
            </w:ins>
            <w:ins w:id="28" w:author="Huawei - Huangsu" w:date="2022-02-24T10:27:00Z">
              <w:r>
                <w:rPr>
                  <w:rFonts w:ascii="Arial" w:hAnsi="Arial" w:cs="Arial"/>
                  <w:iCs/>
                  <w:sz w:val="16"/>
                  <w:lang w:eastAsia="zh-CN"/>
                </w:rPr>
                <w:t>if</w:t>
              </w:r>
            </w:ins>
            <w:ins w:id="29" w:author="Huawei - Huangsu" w:date="2022-02-24T10:26:00Z">
              <w:r>
                <w:rPr>
                  <w:rFonts w:ascii="Arial" w:hAnsi="Arial" w:cs="Arial"/>
                  <w:iCs/>
                  <w:sz w:val="16"/>
                  <w:lang w:eastAsia="zh-CN"/>
                </w:rPr>
                <w:t xml:space="preserve"> a single (per-BWP) PRS processing window can cover the measurement of multiple positionng frequency layers. </w:t>
              </w:r>
            </w:ins>
            <w:ins w:id="30"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6317E5" w14:paraId="32D5E619" w14:textId="77777777" w:rsidTr="00D576A6">
        <w:tc>
          <w:tcPr>
            <w:tcW w:w="1838" w:type="dxa"/>
            <w:vAlign w:val="center"/>
          </w:tcPr>
          <w:p w14:paraId="4DDE161B" w14:textId="7C4A0136" w:rsidR="006317E5" w:rsidRDefault="006317E5" w:rsidP="006317E5">
            <w:pPr>
              <w:rPr>
                <w:rFonts w:ascii="Arial" w:hAnsi="Arial" w:cs="Arial"/>
                <w:iCs/>
                <w:sz w:val="16"/>
                <w:lang w:eastAsia="zh-CN"/>
              </w:rPr>
            </w:pP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77777777" w:rsidR="006317E5" w:rsidRDefault="006317E5" w:rsidP="006317E5">
            <w:pPr>
              <w:rPr>
                <w:rFonts w:ascii="Arial" w:hAnsi="Arial" w:cs="Arial"/>
                <w:iCs/>
                <w:sz w:val="16"/>
                <w:lang w:eastAsia="zh-CN"/>
              </w:rPr>
            </w:pPr>
          </w:p>
        </w:tc>
      </w:tr>
    </w:tbl>
    <w:p w14:paraId="6B2F3BBF" w14:textId="77777777" w:rsidR="00833F45" w:rsidRPr="00833F45" w:rsidRDefault="00833F45">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6"/>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3" w:author="Huawei" w:date="2022-02-07T11:05:00Z">
              <w:r>
                <w:rPr>
                  <w:rFonts w:eastAsia="等线"/>
                  <w:color w:val="000000"/>
                  <w:sz w:val="20"/>
                  <w:szCs w:val="21"/>
                  <w:lang w:val="en-GB" w:eastAsia="zh-CN"/>
                </w:rPr>
                <w:t xml:space="preserve">the UE may be </w:t>
              </w:r>
            </w:ins>
            <w:del w:id="3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5" w:author="Huawei" w:date="2022-02-07T11:06:00Z">
              <w:r>
                <w:rPr>
                  <w:rFonts w:eastAsia="等线" w:hint="eastAsia"/>
                  <w:color w:val="000000"/>
                  <w:sz w:val="20"/>
                  <w:szCs w:val="21"/>
                  <w:lang w:val="en-GB" w:eastAsia="zh-CN"/>
                </w:rPr>
                <w:delText>or as implied by UE capability</w:delText>
              </w:r>
            </w:del>
            <w:ins w:id="3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37" w:author="Huawei" w:date="2022-02-07T11:06:00Z"/>
                <w:color w:val="000000" w:themeColor="text1"/>
                <w:lang w:eastAsia="zh-CN"/>
              </w:rPr>
            </w:pPr>
            <w:ins w:id="38" w:author="Huawei" w:date="2022-02-07T11:06:00Z">
              <w:r>
                <w:rPr>
                  <w:color w:val="000000" w:themeColor="text1"/>
                  <w:lang w:eastAsia="zh-CN"/>
                </w:rPr>
                <w:t>-</w:t>
              </w:r>
              <w:r>
                <w:rPr>
                  <w:color w:val="000000" w:themeColor="text1"/>
                  <w:lang w:eastAsia="zh-CN"/>
                </w:rPr>
                <w:tab/>
              </w:r>
            </w:ins>
            <w:ins w:id="39" w:author="Huawei" w:date="2022-02-07T11:10:00Z">
              <w:r>
                <w:rPr>
                  <w:color w:val="000000" w:themeColor="text1"/>
                </w:rPr>
                <w:t>t</w:t>
              </w:r>
            </w:ins>
            <w:ins w:id="4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1" w:author="Huawei" w:date="2022-02-07T11:09:00Z"/>
                <w:lang w:eastAsia="zh-CN"/>
              </w:rPr>
            </w:pPr>
            <w:ins w:id="42" w:author="Huawei" w:date="2022-02-07T11:06:00Z">
              <w:r>
                <w:rPr>
                  <w:lang w:eastAsia="zh-CN"/>
                </w:rPr>
                <w:t>-</w:t>
              </w:r>
              <w:r>
                <w:rPr>
                  <w:lang w:eastAsia="zh-CN"/>
                </w:rPr>
                <w:tab/>
              </w:r>
            </w:ins>
            <w:ins w:id="43" w:author="Huawei" w:date="2022-02-07T11:10:00Z">
              <w:r>
                <w:rPr>
                  <w:lang w:eastAsia="zh-CN"/>
                </w:rPr>
                <w:t>t</w:t>
              </w:r>
            </w:ins>
            <w:ins w:id="4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5" w:author="Huawei" w:date="2022-02-07T11:06:00Z"/>
                <w:del w:id="46" w:author="Huawei - Huangsu" w:date="2022-02-09T14:33:00Z"/>
                <w:rFonts w:eastAsiaTheme="minorEastAsia"/>
                <w:sz w:val="22"/>
                <w:lang w:eastAsia="zh-CN"/>
              </w:rPr>
            </w:pPr>
            <w:ins w:id="47" w:author="Huawei" w:date="2022-02-07T11:09:00Z">
              <w:r>
                <w:rPr>
                  <w:color w:val="000000" w:themeColor="text1"/>
                  <w:lang w:eastAsia="zh-CN"/>
                </w:rPr>
                <w:t>-</w:t>
              </w:r>
              <w:r>
                <w:rPr>
                  <w:color w:val="000000" w:themeColor="text1"/>
                  <w:lang w:eastAsia="zh-CN"/>
                </w:rPr>
                <w:tab/>
              </w:r>
            </w:ins>
            <w:ins w:id="48" w:author="Huawei" w:date="2022-02-07T11:10:00Z">
              <w:r>
                <w:rPr>
                  <w:color w:val="000000" w:themeColor="text1"/>
                </w:rPr>
                <w:t>t</w:t>
              </w:r>
            </w:ins>
            <w:ins w:id="49" w:author="Huawei" w:date="2022-02-07T11:09:00Z">
              <w:r>
                <w:rPr>
                  <w:color w:val="000000" w:themeColor="text1"/>
                </w:rPr>
                <w:t>he DL PRS is lower priority than all the DL signals/channels except SSB</w:t>
              </w:r>
            </w:ins>
            <w:ins w:id="50"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51"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2" w:author="Huawei" w:date="2022-02-07T11:13:00Z"/>
                <w:sz w:val="20"/>
                <w:szCs w:val="20"/>
                <w:lang w:val="en-GB" w:eastAsia="zh-CN"/>
              </w:rPr>
            </w:pPr>
            <w:del w:id="53" w:author="Huawei" w:date="2022-02-07T11:13:00Z">
              <w:r>
                <w:rPr>
                  <w:sz w:val="20"/>
                  <w:szCs w:val="20"/>
                  <w:lang w:val="en-GB" w:eastAsia="zh-CN"/>
                </w:rPr>
                <w:delText xml:space="preserve">When the UE is expected to measure the DL PRS outside the measurement gap </w:delText>
              </w:r>
            </w:del>
            <w:del w:id="54" w:author="Huawei" w:date="2022-02-07T11:12:00Z">
              <w:r>
                <w:rPr>
                  <w:sz w:val="20"/>
                  <w:szCs w:val="20"/>
                  <w:lang w:val="en-GB" w:eastAsia="zh-CN"/>
                </w:rPr>
                <w:delText xml:space="preserve">if it is supporting [capability 1A] </w:delText>
              </w:r>
            </w:del>
            <w:del w:id="5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6"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4312536A" w14:textId="77777777" w:rsidR="00D85E6C" w:rsidRDefault="002A7990">
            <w:pPr>
              <w:pStyle w:val="B1"/>
              <w:rPr>
                <w:ins w:id="57" w:author="Huawei" w:date="2022-02-07T11:15:00Z"/>
                <w:color w:val="000000" w:themeColor="text1"/>
              </w:rPr>
            </w:pPr>
            <w:ins w:id="58" w:author="Huawei" w:date="2022-02-07T11:13:00Z">
              <w:r>
                <w:rPr>
                  <w:color w:val="000000" w:themeColor="text1"/>
                  <w:lang w:eastAsia="zh-CN"/>
                </w:rPr>
                <w:t>-</w:t>
              </w:r>
              <w:r>
                <w:rPr>
                  <w:color w:val="000000" w:themeColor="text1"/>
                  <w:lang w:eastAsia="zh-CN"/>
                </w:rPr>
                <w:tab/>
              </w:r>
            </w:ins>
            <w:ins w:id="59" w:author="Huawei" w:date="2022-02-07T11:14:00Z">
              <w:r>
                <w:rPr>
                  <w:color w:val="000000" w:themeColor="text1"/>
                </w:rPr>
                <w:t xml:space="preserve">if the </w:t>
              </w:r>
            </w:ins>
            <w:ins w:id="60" w:author="Huawei" w:date="2022-02-07T11:43:00Z">
              <w:r>
                <w:rPr>
                  <w:color w:val="000000" w:themeColor="text1"/>
                </w:rPr>
                <w:t xml:space="preserve">DL </w:t>
              </w:r>
            </w:ins>
            <w:ins w:id="61" w:author="Huawei" w:date="2022-02-07T11:14:00Z">
              <w:r>
                <w:rPr>
                  <w:color w:val="000000" w:themeColor="text1"/>
                </w:rPr>
                <w:t xml:space="preserve">PRS is higher priority than the DL signals and channels, </w:t>
              </w:r>
            </w:ins>
            <w:ins w:id="62" w:author="Huawei" w:date="2022-02-07T11:47:00Z">
              <w:r>
                <w:rPr>
                  <w:rFonts w:eastAsia="等线"/>
                  <w:color w:val="000000" w:themeColor="text1"/>
                  <w:szCs w:val="21"/>
                  <w:lang w:eastAsia="zh-CN"/>
                </w:rPr>
                <w:t xml:space="preserve">the </w:t>
              </w:r>
            </w:ins>
            <w:ins w:id="63" w:author="Huawei" w:date="2022-02-07T11:14:00Z">
              <w:r>
                <w:rPr>
                  <w:color w:val="000000" w:themeColor="text1"/>
                </w:rPr>
                <w:t>UE is not expected to receive</w:t>
              </w:r>
            </w:ins>
            <w:ins w:id="64" w:author="Huawei" w:date="2022-02-07T11:15:00Z">
              <w:r>
                <w:rPr>
                  <w:color w:val="000000" w:themeColor="text1"/>
                </w:rPr>
                <w:t xml:space="preserve"> the DL signals and channels within the PRS processing</w:t>
              </w:r>
            </w:ins>
            <w:ins w:id="65" w:author="Huawei" w:date="2022-02-07T11:16:00Z">
              <w:r>
                <w:rPr>
                  <w:color w:val="000000" w:themeColor="text1"/>
                </w:rPr>
                <w:t xml:space="preserve"> window</w:t>
              </w:r>
            </w:ins>
            <w:ins w:id="66" w:author="Huawei" w:date="2022-02-07T11:15:00Z">
              <w:r>
                <w:rPr>
                  <w:color w:val="000000" w:themeColor="text1"/>
                </w:rPr>
                <w:t xml:space="preserve"> </w:t>
              </w:r>
            </w:ins>
            <w:ins w:id="67" w:author="Huawei" w:date="2022-02-07T11:31:00Z">
              <w:r>
                <w:rPr>
                  <w:color w:val="000000" w:themeColor="text1"/>
                </w:rPr>
                <w:t>on</w:t>
              </w:r>
            </w:ins>
            <w:ins w:id="68" w:author="Huawei" w:date="2022-02-07T11:15:00Z">
              <w:r>
                <w:rPr>
                  <w:color w:val="000000" w:themeColor="text1"/>
                </w:rPr>
                <w:t xml:space="preserve"> </w:t>
              </w:r>
            </w:ins>
            <w:ins w:id="69" w:author="Huawei" w:date="2022-02-07T11:28:00Z">
              <w:r>
                <w:rPr>
                  <w:color w:val="000000" w:themeColor="text1"/>
                </w:rPr>
                <w:t>all serving cells</w:t>
              </w:r>
            </w:ins>
            <w:ins w:id="70" w:author="Huawei" w:date="2022-02-07T11:15:00Z">
              <w:r>
                <w:rPr>
                  <w:color w:val="000000" w:themeColor="text1"/>
                </w:rPr>
                <w:t xml:space="preserve"> including SCG;</w:t>
              </w:r>
            </w:ins>
          </w:p>
          <w:p w14:paraId="3116DC74" w14:textId="77777777" w:rsidR="00D85E6C" w:rsidRDefault="002A7990">
            <w:pPr>
              <w:pStyle w:val="B1"/>
              <w:rPr>
                <w:ins w:id="71" w:author="Huawei" w:date="2022-02-07T11:15:00Z"/>
                <w:color w:val="000000" w:themeColor="text1"/>
              </w:rPr>
            </w:pPr>
            <w:ins w:id="7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3" w:author="Huawei" w:date="2022-02-07T11:43:00Z">
              <w:r>
                <w:rPr>
                  <w:color w:val="000000" w:themeColor="text1"/>
                </w:rPr>
                <w:t xml:space="preserve">DL </w:t>
              </w:r>
            </w:ins>
            <w:ins w:id="74" w:author="Huawei" w:date="2022-02-07T11:15:00Z">
              <w:r>
                <w:rPr>
                  <w:color w:val="000000" w:themeColor="text1"/>
                </w:rPr>
                <w:t xml:space="preserve">PRS is lower priority than the DL signals and channels, </w:t>
              </w:r>
            </w:ins>
            <w:ins w:id="75" w:author="Huawei" w:date="2022-02-07T11:47:00Z">
              <w:r>
                <w:rPr>
                  <w:rFonts w:eastAsia="等线"/>
                  <w:color w:val="000000" w:themeColor="text1"/>
                  <w:szCs w:val="21"/>
                  <w:lang w:eastAsia="zh-CN"/>
                </w:rPr>
                <w:t xml:space="preserve">the </w:t>
              </w:r>
            </w:ins>
            <w:ins w:id="76" w:author="Huawei" w:date="2022-02-07T11:17:00Z">
              <w:r>
                <w:rPr>
                  <w:rFonts w:eastAsiaTheme="minorEastAsia"/>
                  <w:color w:val="000000" w:themeColor="text1"/>
                  <w:lang w:eastAsia="zh-CN"/>
                </w:rPr>
                <w:t xml:space="preserve">UE is not expected to receive </w:t>
              </w:r>
            </w:ins>
            <w:ins w:id="77" w:author="Huawei" w:date="2022-02-07T11:18:00Z">
              <w:r>
                <w:rPr>
                  <w:rFonts w:eastAsiaTheme="minorEastAsia"/>
                  <w:color w:val="000000" w:themeColor="text1"/>
                  <w:lang w:eastAsia="zh-CN"/>
                </w:rPr>
                <w:t>the</w:t>
              </w:r>
            </w:ins>
            <w:ins w:id="78" w:author="Huawei" w:date="2022-02-07T11:17:00Z">
              <w:r>
                <w:rPr>
                  <w:rFonts w:eastAsiaTheme="minorEastAsia"/>
                  <w:color w:val="000000" w:themeColor="text1"/>
                  <w:lang w:eastAsia="zh-CN"/>
                </w:rPr>
                <w:t xml:space="preserve"> </w:t>
              </w:r>
            </w:ins>
            <w:ins w:id="79" w:author="Huawei" w:date="2022-02-07T11:23:00Z">
              <w:r>
                <w:rPr>
                  <w:rFonts w:eastAsiaTheme="minorEastAsia"/>
                  <w:color w:val="000000" w:themeColor="text1"/>
                  <w:lang w:eastAsia="zh-CN"/>
                </w:rPr>
                <w:t xml:space="preserve">scheduled </w:t>
              </w:r>
            </w:ins>
            <w:ins w:id="80" w:author="Huawei" w:date="2022-02-07T11:17:00Z">
              <w:r>
                <w:rPr>
                  <w:rFonts w:eastAsiaTheme="minorEastAsia"/>
                  <w:color w:val="000000" w:themeColor="text1"/>
                  <w:lang w:eastAsia="zh-CN"/>
                </w:rPr>
                <w:t xml:space="preserve">DL signals/channels in the </w:t>
              </w:r>
            </w:ins>
            <w:ins w:id="81" w:author="Huawei" w:date="2022-02-07T11:18:00Z">
              <w:r>
                <w:rPr>
                  <w:rFonts w:eastAsiaTheme="minorEastAsia"/>
                  <w:color w:val="000000" w:themeColor="text1"/>
                  <w:lang w:eastAsia="zh-CN"/>
                </w:rPr>
                <w:t>PRS processing window</w:t>
              </w:r>
            </w:ins>
            <w:ins w:id="82" w:author="Huawei" w:date="2022-02-07T11:17:00Z">
              <w:r>
                <w:rPr>
                  <w:rFonts w:eastAsiaTheme="minorEastAsia"/>
                  <w:color w:val="000000" w:themeColor="text1"/>
                  <w:lang w:eastAsia="zh-CN"/>
                </w:rPr>
                <w:t xml:space="preserve"> on all serving cells including SCG, if the corresponding DCI is later than </w:t>
              </w:r>
            </w:ins>
            <w:ins w:id="83"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84" w:author="Huawei" w:date="2022-02-07T11:17:00Z">
              <w:r>
                <w:rPr>
                  <w:rFonts w:eastAsiaTheme="minorEastAsia"/>
                  <w:color w:val="000000" w:themeColor="text1"/>
                  <w:lang w:eastAsia="zh-CN"/>
                </w:rPr>
                <w:t xml:space="preserve"> before the start of the </w:t>
              </w:r>
            </w:ins>
            <w:ins w:id="85" w:author="Huawei" w:date="2022-02-07T11:18:00Z">
              <w:r>
                <w:rPr>
                  <w:rFonts w:eastAsiaTheme="minorEastAsia"/>
                  <w:color w:val="000000" w:themeColor="text1"/>
                  <w:lang w:eastAsia="zh-CN"/>
                </w:rPr>
                <w:t>PRS processing window</w:t>
              </w:r>
            </w:ins>
            <w:ins w:id="86" w:author="Huawei" w:date="2022-02-07T11:17:00Z">
              <w:r>
                <w:rPr>
                  <w:rFonts w:eastAsiaTheme="minorEastAsia"/>
                  <w:color w:val="000000" w:themeColor="text1"/>
                  <w:lang w:eastAsia="zh-CN"/>
                </w:rPr>
                <w:t xml:space="preserve"> and there is no DL signals/channels configured during </w:t>
              </w:r>
            </w:ins>
            <w:ins w:id="87" w:author="Huawei" w:date="2022-02-07T11:19:00Z">
              <w:r>
                <w:rPr>
                  <w:rFonts w:eastAsiaTheme="minorEastAsia"/>
                  <w:color w:val="000000" w:themeColor="text1"/>
                  <w:lang w:eastAsia="zh-CN"/>
                </w:rPr>
                <w:t>the PRS process</w:t>
              </w:r>
            </w:ins>
            <w:ins w:id="88" w:author="Huawei" w:date="2022-02-07T11:20:00Z">
              <w:r>
                <w:rPr>
                  <w:rFonts w:eastAsiaTheme="minorEastAsia"/>
                  <w:color w:val="000000" w:themeColor="text1"/>
                  <w:lang w:eastAsia="zh-CN"/>
                </w:rPr>
                <w:t>ing window</w:t>
              </w:r>
            </w:ins>
            <w:ins w:id="89" w:author="Huawei" w:date="2022-02-07T11:17:00Z">
              <w:r>
                <w:rPr>
                  <w:rFonts w:eastAsiaTheme="minorEastAsia"/>
                  <w:color w:val="000000" w:themeColor="text1"/>
                  <w:lang w:eastAsia="zh-CN"/>
                </w:rPr>
                <w:t xml:space="preserve"> or scheduled during </w:t>
              </w:r>
            </w:ins>
            <w:ins w:id="90" w:author="Huawei" w:date="2022-02-07T11:43:00Z">
              <w:r>
                <w:rPr>
                  <w:rFonts w:eastAsiaTheme="minorEastAsia"/>
                  <w:color w:val="000000" w:themeColor="text1"/>
                  <w:lang w:eastAsia="zh-CN"/>
                </w:rPr>
                <w:t xml:space="preserve">the </w:t>
              </w:r>
            </w:ins>
            <w:ins w:id="91" w:author="Huawei" w:date="2022-02-07T11:20:00Z">
              <w:r>
                <w:rPr>
                  <w:rFonts w:eastAsiaTheme="minorEastAsia"/>
                  <w:color w:val="000000" w:themeColor="text1"/>
                  <w:lang w:eastAsia="zh-CN"/>
                </w:rPr>
                <w:t xml:space="preserve">PRS processing window </w:t>
              </w:r>
            </w:ins>
            <w:ins w:id="92" w:author="Huawei" w:date="2022-02-07T11:17:00Z">
              <w:r>
                <w:rPr>
                  <w:rFonts w:eastAsiaTheme="minorEastAsia"/>
                  <w:color w:val="000000" w:themeColor="text1"/>
                  <w:lang w:eastAsia="zh-CN"/>
                </w:rPr>
                <w:t xml:space="preserve">with DCI earlier than </w:t>
              </w:r>
            </w:ins>
            <w:ins w:id="9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94" w:author="Huawei" w:date="2022-02-07T11:17:00Z">
              <w:r>
                <w:rPr>
                  <w:rFonts w:eastAsiaTheme="minorEastAsia"/>
                  <w:color w:val="000000" w:themeColor="text1"/>
                  <w:lang w:eastAsia="zh-CN"/>
                </w:rPr>
                <w:t xml:space="preserve"> before the start of the </w:t>
              </w:r>
            </w:ins>
            <w:ins w:id="95" w:author="Huawei" w:date="2022-02-07T11:20:00Z">
              <w:r>
                <w:rPr>
                  <w:rFonts w:eastAsiaTheme="minorEastAsia"/>
                  <w:color w:val="000000" w:themeColor="text1"/>
                  <w:lang w:eastAsia="zh-CN"/>
                </w:rPr>
                <w:t xml:space="preserve">PRS processing window </w:t>
              </w:r>
            </w:ins>
            <w:ins w:id="96" w:author="Huawei" w:date="2022-02-07T11:17:00Z">
              <w:r>
                <w:rPr>
                  <w:rFonts w:eastAsiaTheme="minorEastAsia"/>
                  <w:color w:val="000000" w:themeColor="text1"/>
                  <w:lang w:eastAsia="zh-CN"/>
                </w:rPr>
                <w:t xml:space="preserve">on </w:t>
              </w:r>
            </w:ins>
            <w:ins w:id="97" w:author="Huawei" w:date="2022-02-07T11:32:00Z">
              <w:r>
                <w:rPr>
                  <w:rFonts w:eastAsiaTheme="minorEastAsia"/>
                  <w:color w:val="000000" w:themeColor="text1"/>
                  <w:lang w:eastAsia="zh-CN"/>
                </w:rPr>
                <w:t>any</w:t>
              </w:r>
            </w:ins>
            <w:ins w:id="98" w:author="Huawei" w:date="2022-02-07T11:17:00Z">
              <w:r>
                <w:rPr>
                  <w:rFonts w:eastAsiaTheme="minorEastAsia"/>
                  <w:color w:val="000000" w:themeColor="text1"/>
                  <w:lang w:eastAsia="zh-CN"/>
                </w:rPr>
                <w:t xml:space="preserve"> serving cell including SCG; otherwise</w:t>
              </w:r>
            </w:ins>
            <w:ins w:id="99" w:author="Huawei" w:date="2022-02-07T11:47:00Z">
              <w:r>
                <w:rPr>
                  <w:rFonts w:eastAsia="等线"/>
                  <w:color w:val="000000" w:themeColor="text1"/>
                  <w:szCs w:val="21"/>
                  <w:lang w:eastAsia="zh-CN"/>
                </w:rPr>
                <w:t xml:space="preserve"> the</w:t>
              </w:r>
            </w:ins>
            <w:ins w:id="100" w:author="Huawei" w:date="2022-02-07T11:17:00Z">
              <w:r>
                <w:rPr>
                  <w:rFonts w:eastAsiaTheme="minorEastAsia"/>
                  <w:color w:val="000000" w:themeColor="text1"/>
                  <w:lang w:eastAsia="zh-CN"/>
                </w:rPr>
                <w:t xml:space="preserve"> UE is not expected to receive the </w:t>
              </w:r>
            </w:ins>
            <w:ins w:id="101" w:author="Huawei" w:date="2022-02-07T11:43:00Z">
              <w:r>
                <w:rPr>
                  <w:rFonts w:eastAsiaTheme="minorEastAsia"/>
                  <w:color w:val="000000" w:themeColor="text1"/>
                  <w:lang w:eastAsia="zh-CN"/>
                </w:rPr>
                <w:t xml:space="preserve">DL </w:t>
              </w:r>
            </w:ins>
            <w:ins w:id="10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3" w:author="Huawei" w:date="2022-02-07T11:21:00Z"/>
                <w:color w:val="000000" w:themeColor="text1"/>
                <w:sz w:val="20"/>
                <w:szCs w:val="20"/>
                <w:lang w:val="en-GB" w:eastAsia="zh-CN"/>
              </w:rPr>
            </w:pPr>
            <w:ins w:id="104"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01BEB4D1" w14:textId="77777777" w:rsidR="00D85E6C" w:rsidRDefault="002A7990">
            <w:pPr>
              <w:pStyle w:val="B1"/>
              <w:rPr>
                <w:ins w:id="105" w:author="Huawei" w:date="2022-02-07T11:21:00Z"/>
                <w:color w:val="000000" w:themeColor="text1"/>
              </w:rPr>
            </w:pPr>
            <w:ins w:id="10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7" w:author="Huawei" w:date="2022-02-07T11:43:00Z">
              <w:r>
                <w:rPr>
                  <w:color w:val="000000" w:themeColor="text1"/>
                </w:rPr>
                <w:t xml:space="preserve">DL </w:t>
              </w:r>
            </w:ins>
            <w:ins w:id="108" w:author="Huawei" w:date="2022-02-07T11:21:00Z">
              <w:r>
                <w:rPr>
                  <w:color w:val="000000" w:themeColor="text1"/>
                </w:rPr>
                <w:t xml:space="preserve">PRS is higher priority than the DL signals and channels, </w:t>
              </w:r>
            </w:ins>
            <w:ins w:id="109" w:author="Huawei" w:date="2022-02-07T11:47:00Z">
              <w:r>
                <w:rPr>
                  <w:rFonts w:eastAsia="等线"/>
                  <w:color w:val="000000" w:themeColor="text1"/>
                  <w:szCs w:val="21"/>
                  <w:lang w:eastAsia="zh-CN"/>
                </w:rPr>
                <w:t xml:space="preserve">the </w:t>
              </w:r>
            </w:ins>
            <w:ins w:id="11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1" w:author="Huawei" w:date="2022-02-07T11:28:00Z">
              <w:r>
                <w:rPr>
                  <w:color w:val="000000" w:themeColor="text1"/>
                  <w:lang w:eastAsia="zh-CN"/>
                </w:rPr>
                <w:t xml:space="preserve">on the serving cells </w:t>
              </w:r>
            </w:ins>
            <w:ins w:id="112" w:author="Huawei" w:date="2022-02-07T11:21:00Z">
              <w:r>
                <w:rPr>
                  <w:color w:val="000000" w:themeColor="text1"/>
                  <w:lang w:eastAsia="zh-CN"/>
                </w:rPr>
                <w:t xml:space="preserve">in the same band as the </w:t>
              </w:r>
            </w:ins>
            <w:ins w:id="113" w:author="Huawei" w:date="2022-02-07T11:43:00Z">
              <w:r>
                <w:rPr>
                  <w:color w:val="000000" w:themeColor="text1"/>
                  <w:lang w:eastAsia="zh-CN"/>
                </w:rPr>
                <w:t xml:space="preserve">DL </w:t>
              </w:r>
            </w:ins>
            <w:ins w:id="114" w:author="Huawei" w:date="2022-02-07T11:21:00Z">
              <w:r>
                <w:rPr>
                  <w:color w:val="000000" w:themeColor="text1"/>
                  <w:lang w:eastAsia="zh-CN"/>
                </w:rPr>
                <w:t>PRS</w:t>
              </w:r>
            </w:ins>
            <w:ins w:id="115" w:author="Huawei" w:date="2022-02-07T11:26:00Z">
              <w:r>
                <w:rPr>
                  <w:color w:val="000000" w:themeColor="text1"/>
                  <w:lang w:eastAsia="zh-CN"/>
                </w:rPr>
                <w:t>;</w:t>
              </w:r>
            </w:ins>
          </w:p>
          <w:p w14:paraId="0C2B61B0" w14:textId="77777777" w:rsidR="00D85E6C" w:rsidRDefault="002A7990">
            <w:pPr>
              <w:pStyle w:val="B1"/>
              <w:rPr>
                <w:ins w:id="116" w:author="Huawei" w:date="2022-02-07T11:21:00Z"/>
                <w:color w:val="FF0000"/>
              </w:rPr>
            </w:pPr>
            <w:ins w:id="11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8" w:author="Huawei" w:date="2022-02-07T11:43:00Z">
              <w:r>
                <w:rPr>
                  <w:color w:val="000000" w:themeColor="text1"/>
                </w:rPr>
                <w:t xml:space="preserve">DL </w:t>
              </w:r>
            </w:ins>
            <w:ins w:id="119" w:author="Huawei" w:date="2022-02-07T11:21:00Z">
              <w:r>
                <w:rPr>
                  <w:color w:val="000000" w:themeColor="text1"/>
                </w:rPr>
                <w:t xml:space="preserve">PRS is lower priority than the DL signals and channels, </w:t>
              </w:r>
            </w:ins>
            <w:ins w:id="120" w:author="Huawei" w:date="2022-02-07T11:47:00Z">
              <w:r>
                <w:rPr>
                  <w:rFonts w:eastAsia="等线"/>
                  <w:color w:val="000000" w:themeColor="text1"/>
                  <w:szCs w:val="21"/>
                  <w:lang w:eastAsia="zh-CN"/>
                </w:rPr>
                <w:t xml:space="preserve">the </w:t>
              </w:r>
            </w:ins>
            <w:ins w:id="121" w:author="Huawei" w:date="2022-02-07T11:15:00Z">
              <w:r>
                <w:rPr>
                  <w:rFonts w:eastAsiaTheme="minorEastAsia"/>
                  <w:color w:val="000000" w:themeColor="text1"/>
                  <w:lang w:eastAsia="zh-CN"/>
                </w:rPr>
                <w:t xml:space="preserve">UE is not expected to receive </w:t>
              </w:r>
            </w:ins>
            <w:ins w:id="122" w:author="Huawei" w:date="2022-02-07T11:23:00Z">
              <w:r>
                <w:rPr>
                  <w:rFonts w:eastAsiaTheme="minorEastAsia"/>
                  <w:color w:val="000000" w:themeColor="text1"/>
                  <w:lang w:eastAsia="zh-CN"/>
                </w:rPr>
                <w:t>the</w:t>
              </w:r>
            </w:ins>
            <w:ins w:id="123" w:author="Huawei" w:date="2022-02-07T11:15:00Z">
              <w:r>
                <w:rPr>
                  <w:rFonts w:eastAsiaTheme="minorEastAsia"/>
                  <w:color w:val="000000" w:themeColor="text1"/>
                  <w:lang w:eastAsia="zh-CN"/>
                </w:rPr>
                <w:t xml:space="preserve"> </w:t>
              </w:r>
            </w:ins>
            <w:ins w:id="124" w:author="Huawei" w:date="2022-02-07T11:23:00Z">
              <w:r>
                <w:rPr>
                  <w:rFonts w:eastAsiaTheme="minorEastAsia"/>
                  <w:color w:val="000000" w:themeColor="text1"/>
                  <w:lang w:eastAsia="zh-CN"/>
                </w:rPr>
                <w:t xml:space="preserve">scheduled </w:t>
              </w:r>
            </w:ins>
            <w:ins w:id="125" w:author="Huawei" w:date="2022-02-07T11:15:00Z">
              <w:r>
                <w:rPr>
                  <w:rFonts w:eastAsiaTheme="minorEastAsia"/>
                  <w:color w:val="000000" w:themeColor="text1"/>
                  <w:lang w:eastAsia="zh-CN"/>
                </w:rPr>
                <w:t xml:space="preserve">DL signals/channels in the </w:t>
              </w:r>
            </w:ins>
            <w:ins w:id="126" w:author="Huawei" w:date="2022-02-07T11:22:00Z">
              <w:r>
                <w:rPr>
                  <w:rFonts w:eastAsiaTheme="minorEastAsia"/>
                  <w:color w:val="000000" w:themeColor="text1"/>
                  <w:lang w:eastAsia="zh-CN"/>
                </w:rPr>
                <w:t>PRS processing window</w:t>
              </w:r>
            </w:ins>
            <w:ins w:id="127" w:author="Huawei" w:date="2022-02-07T11:15:00Z">
              <w:r>
                <w:rPr>
                  <w:rFonts w:eastAsiaTheme="minorEastAsia"/>
                  <w:color w:val="000000" w:themeColor="text1"/>
                  <w:lang w:eastAsia="zh-CN"/>
                </w:rPr>
                <w:t xml:space="preserve"> on the serving cells in the same band as </w:t>
              </w:r>
            </w:ins>
            <w:ins w:id="128" w:author="Huawei" w:date="2022-02-07T11:44:00Z">
              <w:r>
                <w:rPr>
                  <w:rFonts w:eastAsiaTheme="minorEastAsia"/>
                  <w:color w:val="000000" w:themeColor="text1"/>
                  <w:lang w:eastAsia="zh-CN"/>
                </w:rPr>
                <w:t xml:space="preserve">the DL </w:t>
              </w:r>
            </w:ins>
            <w:ins w:id="129" w:author="Huawei" w:date="2022-02-07T11:15:00Z">
              <w:r>
                <w:rPr>
                  <w:rFonts w:eastAsiaTheme="minorEastAsia"/>
                  <w:color w:val="000000" w:themeColor="text1"/>
                  <w:lang w:eastAsia="zh-CN"/>
                </w:rPr>
                <w:t xml:space="preserve">PRS, if the corresponding DCI is later than </w:t>
              </w:r>
            </w:ins>
            <w:ins w:id="13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31" w:author="Huawei" w:date="2022-02-07T11:15:00Z">
              <w:r>
                <w:rPr>
                  <w:rFonts w:eastAsiaTheme="minorEastAsia"/>
                  <w:lang w:eastAsia="zh-CN"/>
                </w:rPr>
                <w:t xml:space="preserve"> before the start of the </w:t>
              </w:r>
            </w:ins>
            <w:ins w:id="132" w:author="Huawei" w:date="2022-02-07T11:22:00Z">
              <w:r>
                <w:rPr>
                  <w:rFonts w:eastAsiaTheme="minorEastAsia"/>
                  <w:lang w:eastAsia="zh-CN"/>
                </w:rPr>
                <w:t>PRS processing window</w:t>
              </w:r>
            </w:ins>
            <w:ins w:id="133" w:author="Huawei" w:date="2022-02-07T11:15:00Z">
              <w:r>
                <w:rPr>
                  <w:rFonts w:eastAsiaTheme="minorEastAsia"/>
                  <w:lang w:eastAsia="zh-CN"/>
                </w:rPr>
                <w:t xml:space="preserve"> and there is no DL signals/channels configured during </w:t>
              </w:r>
            </w:ins>
            <w:ins w:id="134" w:author="Huawei" w:date="2022-02-07T11:24:00Z">
              <w:r>
                <w:rPr>
                  <w:rFonts w:eastAsiaTheme="minorEastAsia"/>
                  <w:lang w:eastAsia="zh-CN"/>
                </w:rPr>
                <w:t>the PRS processing window</w:t>
              </w:r>
            </w:ins>
            <w:ins w:id="135" w:author="Huawei" w:date="2022-02-07T11:15:00Z">
              <w:r>
                <w:rPr>
                  <w:rFonts w:eastAsiaTheme="minorEastAsia"/>
                  <w:lang w:eastAsia="zh-CN"/>
                </w:rPr>
                <w:t xml:space="preserve"> or scheduled during </w:t>
              </w:r>
            </w:ins>
            <w:ins w:id="136" w:author="Huawei" w:date="2022-02-07T11:24:00Z">
              <w:r>
                <w:rPr>
                  <w:rFonts w:eastAsiaTheme="minorEastAsia"/>
                  <w:lang w:eastAsia="zh-CN"/>
                </w:rPr>
                <w:t xml:space="preserve">the PRS processing window </w:t>
              </w:r>
            </w:ins>
            <w:ins w:id="137" w:author="Huawei" w:date="2022-02-07T11:15:00Z">
              <w:r>
                <w:rPr>
                  <w:rFonts w:eastAsiaTheme="minorEastAsia"/>
                  <w:lang w:eastAsia="zh-CN"/>
                </w:rPr>
                <w:t xml:space="preserve">with DCI earlier than </w:t>
              </w:r>
            </w:ins>
            <w:ins w:id="138"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39" w:author="Huawei" w:date="2022-02-07T11:15:00Z">
              <w:r>
                <w:rPr>
                  <w:rFonts w:eastAsiaTheme="minorEastAsia"/>
                  <w:lang w:eastAsia="zh-CN"/>
                </w:rPr>
                <w:t xml:space="preserve"> before the start of the </w:t>
              </w:r>
            </w:ins>
            <w:ins w:id="140" w:author="Huawei" w:date="2022-02-07T11:24:00Z">
              <w:r>
                <w:rPr>
                  <w:rFonts w:eastAsiaTheme="minorEastAsia"/>
                  <w:lang w:eastAsia="zh-CN"/>
                </w:rPr>
                <w:t xml:space="preserve">PRS processing window </w:t>
              </w:r>
            </w:ins>
            <w:ins w:id="141" w:author="Huawei" w:date="2022-02-07T11:15:00Z">
              <w:r>
                <w:rPr>
                  <w:rFonts w:eastAsiaTheme="minorEastAsia"/>
                  <w:lang w:eastAsia="zh-CN"/>
                </w:rPr>
                <w:t xml:space="preserve">on serving cells in the same band as </w:t>
              </w:r>
            </w:ins>
            <w:ins w:id="142" w:author="Huawei" w:date="2022-02-07T11:44:00Z">
              <w:r>
                <w:rPr>
                  <w:rFonts w:eastAsiaTheme="minorEastAsia"/>
                  <w:lang w:eastAsia="zh-CN"/>
                </w:rPr>
                <w:t xml:space="preserve">the DL </w:t>
              </w:r>
            </w:ins>
            <w:ins w:id="143" w:author="Huawei" w:date="2022-02-07T11:15:00Z">
              <w:r>
                <w:rPr>
                  <w:rFonts w:eastAsiaTheme="minorEastAsia"/>
                  <w:lang w:eastAsia="zh-CN"/>
                </w:rPr>
                <w:t xml:space="preserve">PRS; otherwise </w:t>
              </w:r>
            </w:ins>
            <w:ins w:id="144" w:author="Huawei" w:date="2022-02-07T11:47:00Z">
              <w:r>
                <w:rPr>
                  <w:rFonts w:eastAsia="等线"/>
                  <w:color w:val="000000"/>
                  <w:szCs w:val="21"/>
                  <w:lang w:eastAsia="zh-CN"/>
                </w:rPr>
                <w:t xml:space="preserve">the </w:t>
              </w:r>
            </w:ins>
            <w:ins w:id="145" w:author="Huawei" w:date="2022-02-07T11:15:00Z">
              <w:r>
                <w:rPr>
                  <w:rFonts w:eastAsiaTheme="minorEastAsia"/>
                  <w:lang w:eastAsia="zh-CN"/>
                </w:rPr>
                <w:t xml:space="preserve">UE is not expected to receive the </w:t>
              </w:r>
            </w:ins>
            <w:ins w:id="146" w:author="Huawei" w:date="2022-02-07T11:44:00Z">
              <w:r>
                <w:rPr>
                  <w:rFonts w:eastAsiaTheme="minorEastAsia"/>
                  <w:lang w:eastAsia="zh-CN"/>
                </w:rPr>
                <w:t xml:space="preserve">DL </w:t>
              </w:r>
            </w:ins>
            <w:ins w:id="14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8" w:author="Huawei" w:date="2022-02-07T11:25:00Z"/>
                <w:sz w:val="20"/>
                <w:szCs w:val="20"/>
                <w:lang w:val="en-GB" w:eastAsia="zh-CN"/>
              </w:rPr>
            </w:pPr>
            <w:ins w:id="149"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393FD600" w14:textId="77777777" w:rsidR="00D85E6C" w:rsidRDefault="002A7990">
            <w:pPr>
              <w:pStyle w:val="B1"/>
              <w:rPr>
                <w:ins w:id="150" w:author="Huawei" w:date="2022-02-07T11:25:00Z"/>
                <w:color w:val="000000" w:themeColor="text1"/>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higher priority than the DL signals and channels, </w:t>
              </w:r>
            </w:ins>
            <w:ins w:id="154" w:author="Huawei" w:date="2022-02-07T11:47:00Z">
              <w:r>
                <w:rPr>
                  <w:rFonts w:eastAsia="等线"/>
                  <w:color w:val="000000" w:themeColor="text1"/>
                  <w:szCs w:val="21"/>
                  <w:lang w:eastAsia="zh-CN"/>
                </w:rPr>
                <w:t xml:space="preserve">the </w:t>
              </w:r>
            </w:ins>
            <w:ins w:id="15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6" w:author="Huawei" w:date="2022-02-07T11:44:00Z">
              <w:r>
                <w:rPr>
                  <w:color w:val="000000" w:themeColor="text1"/>
                  <w:lang w:eastAsia="zh-CN"/>
                </w:rPr>
                <w:t xml:space="preserve">DL </w:t>
              </w:r>
            </w:ins>
            <w:ins w:id="157" w:author="Huawei" w:date="2022-02-07T11:25:00Z">
              <w:r>
                <w:rPr>
                  <w:color w:val="000000" w:themeColor="text1"/>
                  <w:lang w:eastAsia="zh-CN"/>
                </w:rPr>
                <w:t xml:space="preserve">PRS symbol within the PRS processing window </w:t>
              </w:r>
            </w:ins>
            <w:ins w:id="158" w:author="Huawei" w:date="2022-02-07T11:33:00Z">
              <w:r>
                <w:rPr>
                  <w:color w:val="000000" w:themeColor="text1"/>
                  <w:lang w:eastAsia="zh-CN"/>
                </w:rPr>
                <w:t>on</w:t>
              </w:r>
            </w:ins>
            <w:ins w:id="159" w:author="Huawei" w:date="2022-02-07T11:25:00Z">
              <w:r>
                <w:rPr>
                  <w:color w:val="000000" w:themeColor="text1"/>
                  <w:lang w:eastAsia="zh-CN"/>
                </w:rPr>
                <w:t xml:space="preserve"> </w:t>
              </w:r>
            </w:ins>
            <w:ins w:id="16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61" w:author="Huawei" w:date="2022-02-07T11:26:00Z">
              <w:r>
                <w:rPr>
                  <w:rFonts w:hint="eastAsia"/>
                  <w:color w:val="000000" w:themeColor="text1"/>
                  <w:lang w:eastAsia="zh-CN"/>
                </w:rPr>
                <w:t>;</w:t>
              </w:r>
            </w:ins>
          </w:p>
          <w:p w14:paraId="61019A16" w14:textId="77777777" w:rsidR="00D85E6C" w:rsidRDefault="002A7990">
            <w:pPr>
              <w:pStyle w:val="B1"/>
              <w:rPr>
                <w:ins w:id="162" w:author="Huawei" w:date="2022-02-07T11:37:00Z"/>
                <w:rFonts w:eastAsiaTheme="minorEastAsia"/>
                <w:color w:val="000000" w:themeColor="text1"/>
                <w:lang w:eastAsia="zh-CN"/>
              </w:rPr>
            </w:pPr>
            <w:ins w:id="16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4" w:author="Huawei" w:date="2022-02-07T11:44:00Z">
              <w:r>
                <w:rPr>
                  <w:color w:val="000000" w:themeColor="text1"/>
                </w:rPr>
                <w:t xml:space="preserve">DL </w:t>
              </w:r>
            </w:ins>
            <w:ins w:id="165" w:author="Huawei" w:date="2022-02-07T11:25:00Z">
              <w:r>
                <w:rPr>
                  <w:color w:val="000000" w:themeColor="text1"/>
                </w:rPr>
                <w:t xml:space="preserve">PRS is lower priority than the DL signals and channels, </w:t>
              </w:r>
            </w:ins>
            <w:ins w:id="166" w:author="Huawei" w:date="2022-02-07T11:30:00Z">
              <w:r>
                <w:rPr>
                  <w:rFonts w:eastAsiaTheme="minorEastAsia"/>
                  <w:color w:val="000000" w:themeColor="text1"/>
                  <w:lang w:eastAsia="zh-CN"/>
                </w:rPr>
                <w:t xml:space="preserve">UE is not expected to receive </w:t>
              </w:r>
            </w:ins>
            <w:ins w:id="167" w:author="Huawei" w:date="2022-02-07T11:40:00Z">
              <w:r>
                <w:rPr>
                  <w:rFonts w:eastAsiaTheme="minorEastAsia"/>
                  <w:color w:val="000000" w:themeColor="text1"/>
                  <w:lang w:eastAsia="zh-CN"/>
                </w:rPr>
                <w:t xml:space="preserve">the </w:t>
              </w:r>
            </w:ins>
            <w:ins w:id="168" w:author="Huawei" w:date="2022-02-07T11:30:00Z">
              <w:r>
                <w:rPr>
                  <w:rFonts w:eastAsiaTheme="minorEastAsia"/>
                  <w:color w:val="000000" w:themeColor="text1"/>
                  <w:lang w:eastAsia="zh-CN"/>
                </w:rPr>
                <w:t xml:space="preserve">scheduled DL signals/channels on the </w:t>
              </w:r>
            </w:ins>
            <w:ins w:id="169" w:author="Huawei" w:date="2022-02-07T11:44:00Z">
              <w:r>
                <w:rPr>
                  <w:rFonts w:eastAsiaTheme="minorEastAsia"/>
                  <w:color w:val="000000" w:themeColor="text1"/>
                  <w:lang w:eastAsia="zh-CN"/>
                </w:rPr>
                <w:t xml:space="preserve">DL </w:t>
              </w:r>
            </w:ins>
            <w:ins w:id="170" w:author="Huawei" w:date="2022-02-07T11:30:00Z">
              <w:r>
                <w:rPr>
                  <w:rFonts w:eastAsiaTheme="minorEastAsia"/>
                  <w:color w:val="000000" w:themeColor="text1"/>
                  <w:lang w:eastAsia="zh-CN"/>
                </w:rPr>
                <w:t xml:space="preserve">PRS symbols on the impacted serving cells, if the corresponding DCI is later than </w:t>
              </w:r>
            </w:ins>
            <w:ins w:id="171"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72" w:author="Huawei" w:date="2022-02-07T11:30:00Z">
              <w:r>
                <w:rPr>
                  <w:rFonts w:eastAsiaTheme="minorEastAsia"/>
                  <w:color w:val="000000" w:themeColor="text1"/>
                  <w:lang w:eastAsia="zh-CN"/>
                </w:rPr>
                <w:t xml:space="preserve"> before the symbol and there is no DL signals/channels configured on the symbol on the impact</w:t>
              </w:r>
            </w:ins>
            <w:ins w:id="173" w:author="Huawei" w:date="2022-02-07T11:36:00Z">
              <w:r>
                <w:rPr>
                  <w:rFonts w:eastAsiaTheme="minorEastAsia" w:hint="eastAsia"/>
                  <w:color w:val="000000" w:themeColor="text1"/>
                  <w:lang w:eastAsia="zh-CN"/>
                </w:rPr>
                <w:t>ed</w:t>
              </w:r>
            </w:ins>
            <w:ins w:id="174" w:author="Huawei" w:date="2022-02-07T11:30:00Z">
              <w:r>
                <w:rPr>
                  <w:rFonts w:eastAsiaTheme="minorEastAsia"/>
                  <w:color w:val="000000" w:themeColor="text1"/>
                  <w:lang w:eastAsia="zh-CN"/>
                </w:rPr>
                <w:t xml:space="preserve"> serving cell</w:t>
              </w:r>
            </w:ins>
            <w:ins w:id="175" w:author="Huawei" w:date="2022-02-07T11:37:00Z">
              <w:r>
                <w:rPr>
                  <w:rFonts w:eastAsiaTheme="minorEastAsia"/>
                  <w:color w:val="000000" w:themeColor="text1"/>
                  <w:lang w:eastAsia="zh-CN"/>
                </w:rPr>
                <w:t>s</w:t>
              </w:r>
            </w:ins>
            <w:ins w:id="176" w:author="Huawei" w:date="2022-02-07T11:30:00Z">
              <w:r>
                <w:rPr>
                  <w:rFonts w:eastAsiaTheme="minorEastAsia"/>
                  <w:color w:val="000000" w:themeColor="text1"/>
                  <w:lang w:eastAsia="zh-CN"/>
                </w:rPr>
                <w:t xml:space="preserve">; otherwise </w:t>
              </w:r>
            </w:ins>
            <w:ins w:id="177" w:author="Huawei" w:date="2022-02-07T11:47:00Z">
              <w:r>
                <w:rPr>
                  <w:rFonts w:eastAsia="等线"/>
                  <w:color w:val="000000" w:themeColor="text1"/>
                  <w:szCs w:val="21"/>
                  <w:lang w:eastAsia="zh-CN"/>
                </w:rPr>
                <w:t xml:space="preserve">the </w:t>
              </w:r>
            </w:ins>
            <w:ins w:id="178" w:author="Huawei" w:date="2022-02-07T11:30:00Z">
              <w:r>
                <w:rPr>
                  <w:rFonts w:eastAsiaTheme="minorEastAsia"/>
                  <w:color w:val="000000" w:themeColor="text1"/>
                  <w:lang w:eastAsia="zh-CN"/>
                </w:rPr>
                <w:t xml:space="preserve">UE is not expected to receive the </w:t>
              </w:r>
            </w:ins>
            <w:ins w:id="179" w:author="Huawei" w:date="2022-02-07T11:44:00Z">
              <w:r>
                <w:rPr>
                  <w:rFonts w:eastAsiaTheme="minorEastAsia"/>
                  <w:color w:val="000000" w:themeColor="text1"/>
                  <w:lang w:eastAsia="zh-CN"/>
                </w:rPr>
                <w:t xml:space="preserve">DL </w:t>
              </w:r>
            </w:ins>
            <w:ins w:id="180" w:author="Huawei" w:date="2022-02-07T11:30:00Z">
              <w:r>
                <w:rPr>
                  <w:rFonts w:eastAsiaTheme="minorEastAsia"/>
                  <w:color w:val="000000" w:themeColor="text1"/>
                  <w:lang w:eastAsia="zh-CN"/>
                </w:rPr>
                <w:t>PRS on the symbol within the PRS processing window</w:t>
              </w:r>
            </w:ins>
            <w:ins w:id="18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3" w:author="Huawei" w:date="2022-02-07T11:41:00Z">
              <w:r>
                <w:rPr>
                  <w:color w:val="000000" w:themeColor="text1"/>
                  <w:lang w:eastAsia="zh-CN"/>
                </w:rPr>
                <w:t>with</w:t>
              </w:r>
            </w:ins>
            <w:ins w:id="184" w:author="Huawei" w:date="2022-02-07T11:40:00Z">
              <w:r>
                <w:rPr>
                  <w:color w:val="000000" w:themeColor="text1"/>
                  <w:lang w:eastAsia="zh-CN"/>
                </w:rPr>
                <w:t xml:space="preserve"> the active DL BWP</w:t>
              </w:r>
            </w:ins>
            <w:ins w:id="185" w:author="Huawei" w:date="2022-02-07T11:41:00Z">
              <w:r>
                <w:rPr>
                  <w:color w:val="000000" w:themeColor="text1"/>
                  <w:lang w:eastAsia="zh-CN"/>
                </w:rPr>
                <w:t xml:space="preserve"> that</w:t>
              </w:r>
            </w:ins>
            <w:ins w:id="186" w:author="Huawei" w:date="2022-02-07T11:42:00Z">
              <w:r>
                <w:rPr>
                  <w:color w:val="000000" w:themeColor="text1"/>
                  <w:lang w:eastAsia="zh-CN"/>
                </w:rPr>
                <w:t xml:space="preserve"> covers the</w:t>
              </w:r>
            </w:ins>
            <w:ins w:id="187" w:author="Huawei" w:date="2022-02-07T11:44:00Z">
              <w:r>
                <w:rPr>
                  <w:color w:val="000000" w:themeColor="text1"/>
                  <w:lang w:eastAsia="zh-CN"/>
                </w:rPr>
                <w:t xml:space="preserve"> DL</w:t>
              </w:r>
            </w:ins>
            <w:ins w:id="188" w:author="Huawei" w:date="2022-02-07T11:42:00Z">
              <w:r>
                <w:rPr>
                  <w:color w:val="000000" w:themeColor="text1"/>
                  <w:lang w:eastAsia="zh-CN"/>
                </w:rPr>
                <w:t xml:space="preserve"> PRS bandwidth and </w:t>
              </w:r>
            </w:ins>
            <w:ins w:id="189" w:author="Huawei" w:date="2022-02-07T11:41:00Z">
              <w:r>
                <w:rPr>
                  <w:color w:val="000000" w:themeColor="text1"/>
                  <w:lang w:eastAsia="zh-CN"/>
                </w:rPr>
                <w:t xml:space="preserve">has the same numerology as the </w:t>
              </w:r>
            </w:ins>
            <w:ins w:id="190" w:author="Huawei" w:date="2022-02-07T11:44:00Z">
              <w:r>
                <w:rPr>
                  <w:color w:val="000000" w:themeColor="text1"/>
                  <w:lang w:eastAsia="zh-CN"/>
                </w:rPr>
                <w:t xml:space="preserve">DL </w:t>
              </w:r>
            </w:ins>
            <w:ins w:id="191" w:author="Huawei" w:date="2022-02-07T11:41:00Z">
              <w:r>
                <w:rPr>
                  <w:color w:val="000000" w:themeColor="text1"/>
                  <w:lang w:eastAsia="zh-CN"/>
                </w:rPr>
                <w:t>PRS</w:t>
              </w:r>
            </w:ins>
            <w:ins w:id="192" w:author="Huawei" w:date="2022-02-07T11:42:00Z">
              <w:r>
                <w:rPr>
                  <w:color w:val="000000" w:themeColor="text1"/>
                  <w:lang w:eastAsia="zh-CN"/>
                </w:rPr>
                <w:t xml:space="preserve"> for FR1, and the serving cells in the same band as </w:t>
              </w:r>
            </w:ins>
            <w:ins w:id="193" w:author="Huawei" w:date="2022-02-07T11:43:00Z">
              <w:r>
                <w:rPr>
                  <w:color w:val="000000" w:themeColor="text1"/>
                  <w:lang w:eastAsia="zh-CN"/>
                </w:rPr>
                <w:t xml:space="preserve">the </w:t>
              </w:r>
            </w:ins>
            <w:ins w:id="194" w:author="Huawei" w:date="2022-02-07T11:42:00Z">
              <w:r>
                <w:rPr>
                  <w:color w:val="000000" w:themeColor="text1"/>
                  <w:lang w:eastAsia="zh-CN"/>
                </w:rPr>
                <w:t>DL PRS</w:t>
              </w:r>
            </w:ins>
            <w:ins w:id="195" w:author="Huawei" w:date="2022-02-07T11:44:00Z">
              <w:r>
                <w:rPr>
                  <w:color w:val="000000" w:themeColor="text1"/>
                  <w:lang w:eastAsia="zh-CN"/>
                </w:rPr>
                <w:t xml:space="preserve"> fo</w:t>
              </w:r>
            </w:ins>
            <w:ins w:id="19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197" w:author="CMCC" w:date="2022-02-08T15:54:00Z">
              <w:r>
                <w:rPr>
                  <w:color w:val="000000" w:themeColor="text1"/>
                  <w:szCs w:val="21"/>
                </w:rPr>
                <w:delText xml:space="preserve">if </w:delText>
              </w:r>
            </w:del>
            <w:r>
              <w:rPr>
                <w:color w:val="000000" w:themeColor="text1"/>
                <w:szCs w:val="21"/>
              </w:rPr>
              <w:t xml:space="preserve">the UE determines the DL PRS priority </w:t>
            </w:r>
            <w:ins w:id="198" w:author="CMCC" w:date="2022-02-08T15:56:00Z">
              <w:r>
                <w:rPr>
                  <w:color w:val="000000" w:themeColor="text1"/>
                  <w:szCs w:val="21"/>
                </w:rPr>
                <w:t xml:space="preserve">with </w:t>
              </w:r>
            </w:ins>
            <w:del w:id="19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03" w:author="CMCC" w:date="2022-02-08T16:06:00Z">
              <w:r>
                <w:rPr>
                  <w:iCs/>
                </w:rPr>
                <w:t xml:space="preserve"> or deac</w:t>
              </w:r>
            </w:ins>
            <w:ins w:id="204" w:author="CMCC" w:date="2022-02-08T16:07:00Z">
              <w:r>
                <w:rPr>
                  <w:iCs/>
                </w:rPr>
                <w:t>tived</w:t>
              </w:r>
            </w:ins>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6"/>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308C7AD7" w14:textId="77777777" w:rsidR="00CB7197" w:rsidRDefault="00CB7197" w:rsidP="00CB7197">
            <w:pPr>
              <w:autoSpaceDE/>
              <w:autoSpaceDN/>
              <w:adjustRightInd/>
              <w:snapToGrid/>
              <w:spacing w:after="180"/>
              <w:jc w:val="left"/>
              <w:rPr>
                <w:rFonts w:eastAsia="等线"/>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5" w:author="Huawei" w:date="2022-02-07T11:04:00Z"/>
                <w:rFonts w:eastAsia="等线"/>
                <w:color w:val="000000"/>
                <w:sz w:val="14"/>
                <w:szCs w:val="16"/>
                <w:lang w:val="en-GB" w:eastAsia="zh-CN"/>
              </w:rPr>
            </w:pPr>
            <w:r w:rsidRPr="00CB7197">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CB7197">
              <w:rPr>
                <w:rFonts w:eastAsia="等线"/>
                <w:i/>
                <w:iCs/>
                <w:color w:val="000000"/>
                <w:sz w:val="14"/>
                <w:szCs w:val="16"/>
                <w:lang w:val="en-GB" w:eastAsia="zh-CN"/>
              </w:rPr>
              <w:t>PRSProcessingWindow</w:t>
            </w:r>
            <w:r w:rsidRPr="00CB7197">
              <w:rPr>
                <w:rFonts w:eastAsia="等线"/>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6" w:author="Huawei" w:date="2022-02-07T11:06:00Z"/>
                <w:rFonts w:eastAsia="等线"/>
                <w:color w:val="000000"/>
                <w:sz w:val="14"/>
                <w:szCs w:val="16"/>
                <w:lang w:val="en-GB" w:eastAsia="zh-CN"/>
              </w:rPr>
            </w:pPr>
            <w:r w:rsidRPr="00CB7197">
              <w:rPr>
                <w:rFonts w:eastAsia="等线"/>
                <w:color w:val="000000"/>
                <w:sz w:val="14"/>
                <w:szCs w:val="16"/>
                <w:lang w:val="en-GB" w:eastAsia="zh-CN"/>
              </w:rPr>
              <w:t xml:space="preserve">For receiving the DL PRS outside the measurement gap and within the DL PRS processing window, </w:t>
            </w:r>
            <w:ins w:id="207" w:author="Huawei" w:date="2022-02-07T11:05:00Z">
              <w:r w:rsidRPr="00CB7197">
                <w:rPr>
                  <w:rFonts w:eastAsia="等线"/>
                  <w:color w:val="000000"/>
                  <w:sz w:val="14"/>
                  <w:szCs w:val="16"/>
                  <w:lang w:val="en-GB" w:eastAsia="zh-CN"/>
                </w:rPr>
                <w:t xml:space="preserve">the UE may be </w:t>
              </w:r>
            </w:ins>
            <w:del w:id="208" w:author="Huawei" w:date="2022-02-07T11:05:00Z">
              <w:r w:rsidRPr="00CB7197">
                <w:rPr>
                  <w:rFonts w:eastAsia="等线"/>
                  <w:color w:val="000000"/>
                  <w:sz w:val="14"/>
                  <w:szCs w:val="16"/>
                  <w:lang w:val="en-GB" w:eastAsia="zh-CN"/>
                </w:rPr>
                <w:delText xml:space="preserve">if the UE determines the DL PRS priority is higher than [other DL signals or channels except SSB] as </w:delText>
              </w:r>
            </w:del>
            <w:r w:rsidRPr="00CB7197">
              <w:rPr>
                <w:rFonts w:eastAsia="等线"/>
                <w:color w:val="000000"/>
                <w:sz w:val="14"/>
                <w:szCs w:val="16"/>
                <w:lang w:val="en-GB" w:eastAsia="zh-CN"/>
              </w:rPr>
              <w:t>indicated by higher layer parameter [</w:t>
            </w:r>
            <w:r w:rsidRPr="00CB7197">
              <w:rPr>
                <w:rFonts w:eastAsia="等线"/>
                <w:i/>
                <w:iCs/>
                <w:color w:val="000000"/>
                <w:sz w:val="14"/>
                <w:szCs w:val="16"/>
                <w:lang w:val="en-GB" w:eastAsia="zh-CN"/>
              </w:rPr>
              <w:t>PRS-priority-indicator</w:t>
            </w:r>
            <w:r w:rsidRPr="00CB7197">
              <w:rPr>
                <w:rFonts w:eastAsia="等线"/>
                <w:color w:val="000000"/>
                <w:sz w:val="14"/>
                <w:szCs w:val="16"/>
                <w:lang w:val="en-GB" w:eastAsia="zh-CN"/>
              </w:rPr>
              <w:t xml:space="preserve">] </w:t>
            </w:r>
            <w:del w:id="209" w:author="Huawei" w:date="2022-02-07T11:06:00Z">
              <w:r w:rsidRPr="00CB7197">
                <w:rPr>
                  <w:rFonts w:eastAsia="等线" w:hint="eastAsia"/>
                  <w:color w:val="000000"/>
                  <w:sz w:val="14"/>
                  <w:szCs w:val="16"/>
                  <w:lang w:val="en-GB" w:eastAsia="zh-CN"/>
                </w:rPr>
                <w:delText>or as implied by UE capability</w:delText>
              </w:r>
            </w:del>
            <w:ins w:id="210" w:author="Huawei" w:date="2022-02-07T11:06:00Z">
              <w:r w:rsidRPr="00CB7197">
                <w:rPr>
                  <w:rFonts w:eastAsia="等线" w:hint="eastAsia"/>
                  <w:color w:val="000000"/>
                  <w:sz w:val="14"/>
                  <w:szCs w:val="16"/>
                  <w:lang w:val="en-GB" w:eastAsia="zh-CN"/>
                </w:rPr>
                <w:t>subjec</w:t>
              </w:r>
              <w:r w:rsidRPr="00CB7197">
                <w:rPr>
                  <w:rFonts w:eastAsia="等线"/>
                  <w:color w:val="000000"/>
                  <w:sz w:val="14"/>
                  <w:szCs w:val="16"/>
                  <w:lang w:val="en-GB" w:eastAsia="zh-CN"/>
                </w:rPr>
                <w:t>t to UE capability that</w:t>
              </w:r>
            </w:ins>
          </w:p>
          <w:p w14:paraId="158B6526" w14:textId="77777777" w:rsidR="00CB7197" w:rsidRPr="00CB7197" w:rsidRDefault="00CB7197" w:rsidP="00CB7197">
            <w:pPr>
              <w:pStyle w:val="B1"/>
              <w:rPr>
                <w:ins w:id="211" w:author="Huawei" w:date="2022-02-07T11:06:00Z"/>
                <w:color w:val="000000" w:themeColor="text1"/>
                <w:sz w:val="14"/>
                <w:szCs w:val="14"/>
                <w:lang w:eastAsia="zh-CN"/>
              </w:rPr>
            </w:pPr>
            <w:ins w:id="21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3" w:author="Huawei" w:date="2022-02-07T11:10:00Z">
              <w:r w:rsidRPr="00CB7197">
                <w:rPr>
                  <w:color w:val="000000" w:themeColor="text1"/>
                  <w:sz w:val="14"/>
                  <w:szCs w:val="14"/>
                </w:rPr>
                <w:t>t</w:t>
              </w:r>
            </w:ins>
            <w:ins w:id="21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5" w:author="Huawei" w:date="2022-02-07T11:09:00Z"/>
                <w:sz w:val="14"/>
                <w:szCs w:val="14"/>
                <w:lang w:eastAsia="zh-CN"/>
              </w:rPr>
            </w:pPr>
            <w:ins w:id="216" w:author="Huawei" w:date="2022-02-07T11:06:00Z">
              <w:r w:rsidRPr="00CB7197">
                <w:rPr>
                  <w:sz w:val="14"/>
                  <w:szCs w:val="14"/>
                  <w:lang w:eastAsia="zh-CN"/>
                </w:rPr>
                <w:t>-</w:t>
              </w:r>
              <w:r w:rsidRPr="00CB7197">
                <w:rPr>
                  <w:sz w:val="14"/>
                  <w:szCs w:val="14"/>
                  <w:lang w:eastAsia="zh-CN"/>
                </w:rPr>
                <w:tab/>
              </w:r>
            </w:ins>
            <w:ins w:id="217" w:author="Huawei" w:date="2022-02-07T11:10:00Z">
              <w:r w:rsidRPr="00CB7197">
                <w:rPr>
                  <w:sz w:val="14"/>
                  <w:szCs w:val="14"/>
                  <w:lang w:eastAsia="zh-CN"/>
                </w:rPr>
                <w:t>t</w:t>
              </w:r>
            </w:ins>
            <w:ins w:id="21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19" w:author="Huawei" w:date="2022-02-07T11:06:00Z"/>
                <w:del w:id="220" w:author="Huawei - Huangsu" w:date="2022-02-09T14:33:00Z"/>
                <w:rFonts w:eastAsiaTheme="minorEastAsia"/>
                <w:sz w:val="16"/>
                <w:szCs w:val="14"/>
                <w:lang w:eastAsia="zh-CN"/>
              </w:rPr>
            </w:pPr>
            <w:ins w:id="22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2" w:author="Huawei" w:date="2022-02-07T11:10:00Z">
              <w:r w:rsidRPr="00CB7197">
                <w:rPr>
                  <w:color w:val="000000" w:themeColor="text1"/>
                  <w:sz w:val="14"/>
                  <w:szCs w:val="14"/>
                </w:rPr>
                <w:t>t</w:t>
              </w:r>
            </w:ins>
            <w:ins w:id="223" w:author="Huawei" w:date="2022-02-07T11:09:00Z">
              <w:r w:rsidRPr="00CB7197">
                <w:rPr>
                  <w:color w:val="000000" w:themeColor="text1"/>
                  <w:sz w:val="14"/>
                  <w:szCs w:val="14"/>
                </w:rPr>
                <w:t>he DL PRS is lower priority than all the DL signals/channels except SSB</w:t>
              </w:r>
            </w:ins>
            <w:ins w:id="22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等线"/>
                <w:color w:val="000000"/>
                <w:sz w:val="14"/>
                <w:szCs w:val="16"/>
                <w:lang w:eastAsia="zh-CN"/>
              </w:rPr>
            </w:pPr>
            <w:del w:id="225" w:author="Huawei" w:date="2022-02-07T11:10:00Z">
              <w:r w:rsidRPr="00CB7197">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6"/>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6"/>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6"/>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Most companies prefere to have Alt.1 for both issues.</w:t>
      </w:r>
    </w:p>
    <w:p w14:paraId="6687D3AC" w14:textId="77777777" w:rsidR="00833F45" w:rsidRDefault="00833F45">
      <w:pPr>
        <w:rPr>
          <w:lang w:eastAsia="zh-CN"/>
        </w:rPr>
      </w:pPr>
    </w:p>
    <w:p w14:paraId="03D05005" w14:textId="738E84CB" w:rsidR="00833F45" w:rsidRDefault="00833F45" w:rsidP="00833F45">
      <w:pPr>
        <w:pStyle w:val="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37F5A492" w14:textId="77777777" w:rsidR="00532FD6" w:rsidRDefault="00532FD6" w:rsidP="00D576A6">
            <w:pPr>
              <w:rPr>
                <w:ins w:id="226"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65B74C1B" w14:textId="77777777" w:rsidR="0030077B" w:rsidRDefault="0030077B" w:rsidP="00D576A6">
            <w:pPr>
              <w:rPr>
                <w:ins w:id="227" w:author="Huawei - Huangsu" w:date="2022-02-24T10:29:00Z"/>
                <w:rFonts w:ascii="Arial" w:hAnsi="Arial" w:cs="Arial"/>
                <w:iCs/>
                <w:sz w:val="16"/>
                <w:lang w:eastAsia="zh-CN"/>
              </w:rPr>
            </w:pPr>
            <w:ins w:id="228"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29" w:author="Huawei - Huangsu" w:date="2022-02-24T10:29:00Z"/>
                <w:rFonts w:ascii="Arial" w:hAnsi="Arial" w:cs="Arial"/>
                <w:iCs/>
                <w:sz w:val="16"/>
                <w:lang w:eastAsia="zh-CN"/>
              </w:rPr>
            </w:pPr>
            <w:ins w:id="230"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1" w:author="Huawei - Huangsu" w:date="2022-02-24T10:30:00Z"/>
                <w:rFonts w:ascii="Arial" w:hAnsi="Arial" w:cs="Arial"/>
                <w:iCs/>
                <w:sz w:val="16"/>
                <w:lang w:eastAsia="zh-CN"/>
              </w:rPr>
            </w:pPr>
            <w:ins w:id="232" w:author="Huawei - Huangsu" w:date="2022-02-24T10:29:00Z">
              <w:r>
                <w:rPr>
                  <w:rFonts w:ascii="Arial" w:hAnsi="Arial" w:cs="Arial" w:hint="eastAsia"/>
                  <w:iCs/>
                  <w:sz w:val="16"/>
                  <w:lang w:eastAsia="zh-CN"/>
                </w:rPr>
                <w:t xml:space="preserve">My understanding of </w:t>
              </w:r>
            </w:ins>
            <w:ins w:id="233" w:author="Huawei - Huangsu" w:date="2022-02-24T10:30:00Z">
              <w:r>
                <w:rPr>
                  <w:rFonts w:ascii="Arial" w:hAnsi="Arial" w:cs="Arial"/>
                  <w:iCs/>
                  <w:sz w:val="16"/>
                  <w:lang w:eastAsia="zh-CN"/>
                </w:rPr>
                <w:t>“concurrent methods” is restricted to a single LPP session, that corresponds to a single LCS request. (see TS 37.355)</w:t>
              </w:r>
            </w:ins>
          </w:p>
          <w:p w14:paraId="15BA15AD" w14:textId="77777777" w:rsidR="0030077B" w:rsidRDefault="0030077B" w:rsidP="00D576A6">
            <w:pPr>
              <w:rPr>
                <w:ins w:id="234" w:author="Huawei - Huangsu" w:date="2022-02-24T10:31:00Z"/>
                <w:rFonts w:eastAsia="MS Mincho"/>
              </w:rPr>
            </w:pPr>
            <w:ins w:id="235"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6" w:author="Huawei - Huangsu" w:date="2022-02-24T10:33:00Z"/>
                <w:rFonts w:ascii="Arial" w:hAnsi="Arial" w:cs="Arial"/>
                <w:iCs/>
                <w:sz w:val="16"/>
                <w:lang w:eastAsia="zh-CN"/>
              </w:rPr>
            </w:pPr>
            <w:ins w:id="237"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38" w:author="Huawei - Huangsu" w:date="2022-02-24T10:32:00Z">
              <w:r>
                <w:rPr>
                  <w:rFonts w:ascii="Arial" w:hAnsi="Arial" w:cs="Arial"/>
                  <w:iCs/>
                  <w:sz w:val="16"/>
                  <w:lang w:eastAsia="zh-CN"/>
                </w:rPr>
                <w:t xml:space="preserve">different “correlation </w:t>
              </w:r>
            </w:ins>
            <w:ins w:id="239" w:author="Huawei - Huangsu" w:date="2022-02-24T10:33:00Z">
              <w:r>
                <w:rPr>
                  <w:rFonts w:ascii="Arial" w:hAnsi="Arial" w:cs="Arial"/>
                  <w:iCs/>
                  <w:sz w:val="16"/>
                  <w:lang w:eastAsia="zh-CN"/>
                </w:rPr>
                <w:t>identifier</w:t>
              </w:r>
            </w:ins>
            <w:ins w:id="240" w:author="Huawei - Huangsu" w:date="2022-02-24T10:32:00Z">
              <w:r>
                <w:rPr>
                  <w:rFonts w:ascii="Arial" w:hAnsi="Arial" w:cs="Arial"/>
                  <w:iCs/>
                  <w:sz w:val="16"/>
                  <w:lang w:eastAsia="zh-CN"/>
                </w:rPr>
                <w:t>”</w:t>
              </w:r>
            </w:ins>
            <w:ins w:id="241"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2" w:author="Huawei - Huangsu" w:date="2022-02-24T10:34:00Z"/>
                <w:rFonts w:ascii="Arial" w:hAnsi="Arial" w:cs="Arial"/>
                <w:iCs/>
                <w:sz w:val="16"/>
                <w:lang w:eastAsia="zh-CN"/>
              </w:rPr>
            </w:pPr>
            <w:ins w:id="243" w:author="Huawei - Huangsu" w:date="2022-02-24T10:34:00Z">
              <w:r>
                <w:rPr>
                  <w:rFonts w:ascii="Arial" w:hAnsi="Arial" w:cs="Arial"/>
                  <w:iCs/>
                  <w:sz w:val="16"/>
                  <w:lang w:eastAsia="zh-CN"/>
                </w:rPr>
                <w:t>So if two LCS requests need two differnet QoS (latency/accuracy) requirement</w:t>
              </w:r>
            </w:ins>
            <w:ins w:id="244" w:author="Huawei - Huangsu" w:date="2022-02-24T10:38:00Z">
              <w:r>
                <w:rPr>
                  <w:rFonts w:ascii="Arial" w:hAnsi="Arial" w:cs="Arial"/>
                  <w:iCs/>
                  <w:sz w:val="16"/>
                  <w:lang w:eastAsia="zh-CN"/>
                </w:rPr>
                <w:t xml:space="preserve"> and may even received by LMF at different times</w:t>
              </w:r>
            </w:ins>
            <w:ins w:id="245"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6"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7"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48"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249"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833F45" w14:paraId="05EF4603" w14:textId="77777777" w:rsidTr="00D576A6">
        <w:tc>
          <w:tcPr>
            <w:tcW w:w="1838" w:type="dxa"/>
            <w:vAlign w:val="center"/>
          </w:tcPr>
          <w:p w14:paraId="3393C16E" w14:textId="12C34BD0" w:rsidR="00833F45" w:rsidRPr="00460D6C" w:rsidRDefault="00833F45" w:rsidP="00D576A6">
            <w:pPr>
              <w:rPr>
                <w:rFonts w:ascii="Arial" w:hAnsi="Arial" w:cs="Arial"/>
                <w:iCs/>
                <w:sz w:val="16"/>
                <w:lang w:eastAsia="zh-CN"/>
              </w:rPr>
            </w:pPr>
          </w:p>
        </w:tc>
        <w:tc>
          <w:tcPr>
            <w:tcW w:w="1134" w:type="dxa"/>
            <w:vAlign w:val="center"/>
          </w:tcPr>
          <w:p w14:paraId="467062B1" w14:textId="77777777" w:rsidR="00833F45" w:rsidRDefault="00833F45" w:rsidP="00D576A6">
            <w:pPr>
              <w:rPr>
                <w:rFonts w:ascii="Arial" w:hAnsi="Arial" w:cs="Arial"/>
                <w:iCs/>
                <w:sz w:val="16"/>
                <w:lang w:eastAsia="zh-CN"/>
              </w:rPr>
            </w:pPr>
          </w:p>
        </w:tc>
        <w:tc>
          <w:tcPr>
            <w:tcW w:w="6379" w:type="dxa"/>
            <w:vAlign w:val="center"/>
          </w:tcPr>
          <w:p w14:paraId="33B01A57" w14:textId="5A2AED51" w:rsidR="00833F45" w:rsidRDefault="00833F45" w:rsidP="00D576A6">
            <w:pPr>
              <w:rPr>
                <w:rFonts w:ascii="Arial" w:hAnsi="Arial" w:cs="Arial"/>
                <w:iCs/>
                <w:sz w:val="16"/>
                <w:lang w:eastAsia="zh-CN"/>
              </w:rPr>
            </w:pPr>
          </w:p>
        </w:tc>
      </w:tr>
      <w:tr w:rsidR="00833F45" w14:paraId="05ECA0E9" w14:textId="77777777" w:rsidTr="00D576A6">
        <w:tc>
          <w:tcPr>
            <w:tcW w:w="1838" w:type="dxa"/>
            <w:vAlign w:val="center"/>
          </w:tcPr>
          <w:p w14:paraId="475DA2BA" w14:textId="335BFFC4" w:rsidR="00833F45" w:rsidRDefault="00833F45" w:rsidP="00D576A6">
            <w:pPr>
              <w:rPr>
                <w:rFonts w:ascii="Arial" w:hAnsi="Arial" w:cs="Arial"/>
                <w:iCs/>
                <w:sz w:val="16"/>
                <w:lang w:eastAsia="zh-CN"/>
              </w:rPr>
            </w:pPr>
          </w:p>
        </w:tc>
        <w:tc>
          <w:tcPr>
            <w:tcW w:w="1134" w:type="dxa"/>
            <w:vAlign w:val="center"/>
          </w:tcPr>
          <w:p w14:paraId="6E3897E7" w14:textId="77777777" w:rsidR="00833F45" w:rsidRDefault="00833F45" w:rsidP="00D576A6">
            <w:pPr>
              <w:rPr>
                <w:rFonts w:ascii="Arial" w:hAnsi="Arial" w:cs="Arial"/>
                <w:iCs/>
                <w:sz w:val="16"/>
                <w:lang w:eastAsia="zh-CN"/>
              </w:rPr>
            </w:pPr>
          </w:p>
        </w:tc>
        <w:tc>
          <w:tcPr>
            <w:tcW w:w="6379" w:type="dxa"/>
            <w:vAlign w:val="center"/>
          </w:tcPr>
          <w:p w14:paraId="0C286D0F" w14:textId="780A0483" w:rsidR="00833F45" w:rsidRDefault="00833F45" w:rsidP="00D576A6">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6"/>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e"/>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6"/>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6"/>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6"/>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6"/>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6"/>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6"/>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6"/>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6"/>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6"/>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2"/>
        <w:rPr>
          <w:lang w:eastAsia="zh-CN"/>
        </w:rPr>
      </w:pPr>
      <w:r>
        <w:rPr>
          <w:rFonts w:hint="eastAsia"/>
          <w:lang w:eastAsia="zh-CN"/>
        </w:rPr>
        <w:t>R</w:t>
      </w:r>
      <w:r>
        <w:rPr>
          <w:lang w:eastAsia="zh-CN"/>
        </w:rPr>
        <w:t xml:space="preserve">2-2203597 </w:t>
      </w:r>
      <w:r w:rsidRPr="00B94690">
        <w:rPr>
          <w:lang w:eastAsia="zh-CN"/>
        </w:rPr>
        <w:t>LS to RAN1 on positioning issues needing further input</w:t>
      </w:r>
    </w:p>
    <w:tbl>
      <w:tblPr>
        <w:tblStyle w:val="af6"/>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af6"/>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r>
                    <w:t>FFS:Whether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3"/>
        <w:rPr>
          <w:lang w:eastAsia="zh-CN"/>
        </w:rPr>
      </w:pPr>
      <w:r>
        <w:rPr>
          <w:rFonts w:hint="eastAsia"/>
          <w:lang w:eastAsia="zh-CN"/>
        </w:rPr>
        <w:t>R</w:t>
      </w:r>
      <w:r>
        <w:rPr>
          <w:lang w:eastAsia="zh-CN"/>
        </w:rPr>
        <w:t>ound 1</w:t>
      </w:r>
    </w:p>
    <w:p w14:paraId="1BD1ACF6" w14:textId="527A9B53" w:rsidR="00833F45" w:rsidRDefault="00833F45" w:rsidP="00833F45">
      <w:pPr>
        <w:pStyle w:val="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af6"/>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(e.g.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sends RRCReconfiguration to configure the MG to the UE</w:t>
            </w:r>
            <w:r w:rsidR="004F65A5">
              <w:rPr>
                <w:rFonts w:ascii="Arial" w:hAnsi="Arial" w:cs="Arial"/>
                <w:iCs/>
                <w:sz w:val="16"/>
                <w:lang w:eastAsia="zh-CN"/>
              </w:rPr>
              <w:t>. I understand that “directly” may be misunderstood by RAN1, but that from my perspectively,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gNB behaviour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50FFEBB8" w:rsidR="00833F45" w:rsidRDefault="00833F45" w:rsidP="00D576A6">
            <w:pPr>
              <w:rPr>
                <w:rFonts w:ascii="Arial" w:hAnsi="Arial" w:cs="Arial"/>
                <w:iCs/>
                <w:sz w:val="16"/>
                <w:lang w:eastAsia="zh-CN"/>
              </w:rPr>
            </w:pPr>
          </w:p>
        </w:tc>
        <w:tc>
          <w:tcPr>
            <w:tcW w:w="7513" w:type="dxa"/>
            <w:vAlign w:val="center"/>
          </w:tcPr>
          <w:p w14:paraId="517E9192" w14:textId="77777777" w:rsidR="00833F45" w:rsidRDefault="00833F45" w:rsidP="00D576A6">
            <w:pPr>
              <w:rPr>
                <w:rFonts w:ascii="Arial" w:hAnsi="Arial" w:cs="Arial"/>
                <w:iCs/>
                <w:sz w:val="16"/>
                <w:lang w:eastAsia="zh-CN"/>
              </w:rPr>
            </w:pP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af6"/>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window/msgB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Option 1: UE may indicates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2"/>
              <w:numPr>
                <w:ilvl w:val="0"/>
                <w:numId w:val="0"/>
              </w:numPr>
              <w:outlineLvl w:val="1"/>
              <w:rPr>
                <w:sz w:val="32"/>
                <w:szCs w:val="20"/>
                <w:lang w:eastAsia="ko-KR"/>
              </w:rPr>
            </w:pPr>
            <w:bookmarkStart w:id="250" w:name="_Toc90287213"/>
            <w:bookmarkStart w:id="251" w:name="_Toc52796502"/>
            <w:bookmarkStart w:id="252" w:name="_Toc52752040"/>
            <w:bookmarkStart w:id="253" w:name="_Toc46490345"/>
            <w:r>
              <w:rPr>
                <w:lang w:eastAsia="ko-KR"/>
              </w:rPr>
              <w:t>5.14</w:t>
            </w:r>
            <w:r>
              <w:rPr>
                <w:lang w:eastAsia="ko-KR"/>
              </w:rPr>
              <w:tab/>
              <w:t>Handling of measurement gaps</w:t>
            </w:r>
            <w:bookmarkEnd w:id="250"/>
            <w:bookmarkEnd w:id="251"/>
            <w:bookmarkEnd w:id="252"/>
            <w:bookmarkEnd w:id="253"/>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not perform the transmission of HARQ feedback, SR, and CSI;</w:t>
            </w:r>
          </w:p>
          <w:p w14:paraId="33379C85" w14:textId="77777777" w:rsidR="004F65A5" w:rsidRDefault="004F65A5" w:rsidP="004F65A5">
            <w:pPr>
              <w:pStyle w:val="B1"/>
              <w:rPr>
                <w:lang w:eastAsia="ko-KR"/>
              </w:rPr>
            </w:pPr>
            <w:r>
              <w:rPr>
                <w:lang w:eastAsia="ko-KR"/>
              </w:rPr>
              <w:t>1&gt;</w:t>
            </w:r>
            <w:r>
              <w:rPr>
                <w:lang w:eastAsia="ko-KR"/>
              </w:rPr>
              <w:tab/>
              <w:t>not report SRS;</w:t>
            </w:r>
          </w:p>
          <w:p w14:paraId="777C5FD9" w14:textId="77777777" w:rsidR="004F65A5" w:rsidRDefault="004F65A5" w:rsidP="004F65A5">
            <w:pPr>
              <w:pStyle w:val="B1"/>
              <w:rPr>
                <w:lang w:eastAsia="ko-KR"/>
              </w:rPr>
            </w:pPr>
            <w:r>
              <w:rPr>
                <w:lang w:eastAsia="ko-KR"/>
              </w:rPr>
              <w:t>1&gt;</w:t>
            </w:r>
            <w:r>
              <w:rPr>
                <w:lang w:eastAsia="ko-KR"/>
              </w:rPr>
              <w:tab/>
              <w:t>not transmit on UL-SCH except for Msg3 or the MSGA payload as specified in clause 5.4.2.2;</w:t>
            </w:r>
          </w:p>
          <w:p w14:paraId="7975F73F" w14:textId="77777777" w:rsidR="004F65A5" w:rsidRDefault="004F65A5" w:rsidP="004F65A5">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not monitor the PDCCH;</w:t>
            </w:r>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w:t>
            </w:r>
            <w:r w:rsidRPr="004F65A5">
              <w:rPr>
                <w:rFonts w:ascii="Arial" w:hAnsi="Arial" w:cs="Arial"/>
                <w:iCs/>
                <w:sz w:val="16"/>
                <w:lang w:eastAsia="zh-CN"/>
              </w:rPr>
              <w:t>UE should monitor PDCCH during RAR window/msgB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640D" w14:textId="77777777" w:rsidR="00671727" w:rsidRDefault="00671727" w:rsidP="00F122CD">
      <w:pPr>
        <w:spacing w:after="0"/>
      </w:pPr>
      <w:r>
        <w:separator/>
      </w:r>
    </w:p>
  </w:endnote>
  <w:endnote w:type="continuationSeparator" w:id="0">
    <w:p w14:paraId="7142BA49" w14:textId="77777777" w:rsidR="00671727" w:rsidRDefault="00671727" w:rsidP="00F122CD">
      <w:pPr>
        <w:spacing w:after="0"/>
      </w:pPr>
      <w:r>
        <w:continuationSeparator/>
      </w:r>
    </w:p>
  </w:endnote>
  <w:endnote w:type="continuationNotice" w:id="1">
    <w:p w14:paraId="76592E93" w14:textId="77777777" w:rsidR="00671727" w:rsidRDefault="006717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9694" w14:textId="77777777" w:rsidR="00671727" w:rsidRDefault="00671727" w:rsidP="00F122CD">
      <w:pPr>
        <w:spacing w:after="0"/>
      </w:pPr>
      <w:r>
        <w:separator/>
      </w:r>
    </w:p>
  </w:footnote>
  <w:footnote w:type="continuationSeparator" w:id="0">
    <w:p w14:paraId="0DCEBEAB" w14:textId="77777777" w:rsidR="00671727" w:rsidRDefault="00671727" w:rsidP="00F122CD">
      <w:pPr>
        <w:spacing w:after="0"/>
      </w:pPr>
      <w:r>
        <w:continuationSeparator/>
      </w:r>
    </w:p>
  </w:footnote>
  <w:footnote w:type="continuationNotice" w:id="1">
    <w:p w14:paraId="66AA1558" w14:textId="77777777" w:rsidR="00671727" w:rsidRDefault="006717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5E27"/>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c">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rPr>
      <w:b/>
      <w:bCs/>
      <w:sz w:val="24"/>
      <w:szCs w:val="22"/>
    </w:rPr>
  </w:style>
  <w:style w:type="character" w:customStyle="1" w:styleId="10">
    <w:name w:val="标题 1 字符"/>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0">
    <w:name w:val="标题 3 字符"/>
    <w:basedOn w:val="a0"/>
    <w:link w:val="3"/>
    <w:uiPriority w:val="99"/>
    <w:rPr>
      <w:b/>
      <w:sz w:val="22"/>
      <w:szCs w:val="22"/>
    </w:rPr>
  </w:style>
  <w:style w:type="paragraph" w:customStyle="1" w:styleId="afd">
    <w:basedOn w:val="a"/>
    <w:next w:val="a"/>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uiPriority w:val="34"/>
    <w:qFormat/>
    <w:locked/>
    <w:rsid w:val="002A7990"/>
    <w:rPr>
      <w:rFonts w:ascii="Times" w:eastAsia="Batang" w:hAnsi="Times"/>
      <w:szCs w:val="24"/>
    </w:rPr>
  </w:style>
  <w:style w:type="paragraph" w:styleId="afe">
    <w:name w:val="List Paragraph"/>
    <w:basedOn w:val="a"/>
    <w:link w:val="aff"/>
    <w:uiPriority w:val="34"/>
    <w:qFormat/>
    <w:rsid w:val="00DE7DB5"/>
    <w:pPr>
      <w:ind w:firstLineChars="200" w:firstLine="420"/>
    </w:pPr>
  </w:style>
  <w:style w:type="character" w:customStyle="1" w:styleId="aff">
    <w:name w:val="列表段落 字符"/>
    <w:link w:val="afe"/>
    <w:uiPriority w:val="34"/>
    <w:qFormat/>
    <w:locked/>
    <w:rsid w:val="00DE7DB5"/>
    <w:rPr>
      <w:sz w:val="22"/>
      <w:szCs w:val="22"/>
      <w:lang w:eastAsia="en-US"/>
    </w:rPr>
  </w:style>
  <w:style w:type="paragraph" w:styleId="aff0">
    <w:name w:val="Revision"/>
    <w:hidden/>
    <w:uiPriority w:val="99"/>
    <w:semiHidden/>
    <w:rsid w:val="00400E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F394863-2AFD-4519-B09A-64D0C8F7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20091</Words>
  <Characters>114521</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134344</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vivo (Yuan)</cp:lastModifiedBy>
  <cp:revision>3</cp:revision>
  <cp:lastPrinted>2007-06-18T22:08:00Z</cp:lastPrinted>
  <dcterms:created xsi:type="dcterms:W3CDTF">2022-02-24T06:03:00Z</dcterms:created>
  <dcterms:modified xsi:type="dcterms:W3CDTF">2022-02-24T06:51:00Z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