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R1-2200923</w:t>
      </w:r>
      <w:r>
        <w:rPr>
          <w:rFonts w:ascii="Times" w:eastAsia="바탕" w:hAnsi="Times"/>
          <w:sz w:val="20"/>
          <w:szCs w:val="24"/>
          <w:lang w:val="en-GB" w:eastAsia="zh-CN"/>
        </w:rPr>
        <w:tab/>
        <w:t>Maintenance of PRS measurement outside MG</w:t>
      </w:r>
      <w:r>
        <w:rPr>
          <w:rFonts w:ascii="Times" w:eastAsia="바탕" w:hAnsi="Times"/>
          <w:sz w:val="20"/>
          <w:szCs w:val="24"/>
          <w:lang w:val="en-GB" w:eastAsia="zh-CN"/>
        </w:rPr>
        <w:tab/>
        <w:t>Huawei, HiSilicon</w:t>
      </w:r>
    </w:p>
    <w:p w14:paraId="7CFD0F86"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R1-2201096</w:t>
      </w:r>
      <w:r>
        <w:rPr>
          <w:rFonts w:ascii="Times" w:eastAsia="바탕" w:hAnsi="Times"/>
          <w:sz w:val="20"/>
          <w:szCs w:val="24"/>
          <w:lang w:val="en-GB" w:eastAsia="zh-CN"/>
        </w:rPr>
        <w:tab/>
        <w:t>Maintenance on latency enhancement for NR positioning</w:t>
      </w:r>
      <w:r>
        <w:rPr>
          <w:rFonts w:ascii="Times" w:eastAsia="바탕" w:hAnsi="Times"/>
          <w:sz w:val="20"/>
          <w:szCs w:val="24"/>
          <w:lang w:val="en-GB" w:eastAsia="zh-CN"/>
        </w:rPr>
        <w:tab/>
        <w:t>vivo</w:t>
      </w:r>
    </w:p>
    <w:p w14:paraId="134975C1"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R1-2201196</w:t>
      </w:r>
      <w:r>
        <w:rPr>
          <w:rFonts w:ascii="Times" w:eastAsia="바탕" w:hAnsi="Times"/>
          <w:sz w:val="20"/>
          <w:szCs w:val="24"/>
          <w:lang w:val="en-GB" w:eastAsia="zh-CN"/>
        </w:rPr>
        <w:tab/>
        <w:t>Remaining issues on latency reduction for NR positioning</w:t>
      </w:r>
      <w:r>
        <w:rPr>
          <w:rFonts w:ascii="Times" w:eastAsia="바탕" w:hAnsi="Times"/>
          <w:sz w:val="20"/>
          <w:szCs w:val="24"/>
          <w:lang w:val="en-GB" w:eastAsia="zh-CN"/>
        </w:rPr>
        <w:tab/>
        <w:t>ZTE</w:t>
      </w:r>
    </w:p>
    <w:p w14:paraId="04371A26"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R1-2201242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50F2DDA6"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R1-2201364</w:t>
      </w:r>
      <w:r>
        <w:rPr>
          <w:rFonts w:ascii="Times" w:eastAsia="바탕" w:hAnsi="Times"/>
          <w:sz w:val="20"/>
          <w:szCs w:val="24"/>
          <w:lang w:val="en-GB" w:eastAsia="zh-CN"/>
        </w:rPr>
        <w:tab/>
        <w:t>Remaining issues on latency reduction for NR positioning</w:t>
      </w:r>
      <w:r>
        <w:rPr>
          <w:rFonts w:ascii="Times" w:eastAsia="바탕" w:hAnsi="Times"/>
          <w:sz w:val="20"/>
          <w:szCs w:val="24"/>
          <w:lang w:val="en-GB" w:eastAsia="zh-CN"/>
        </w:rPr>
        <w:tab/>
        <w:t>CATT</w:t>
      </w:r>
    </w:p>
    <w:p w14:paraId="102E0BD7"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R1-2201480</w:t>
      </w:r>
      <w:r>
        <w:rPr>
          <w:rFonts w:ascii="Times" w:eastAsia="바탕" w:hAnsi="Times"/>
          <w:sz w:val="20"/>
          <w:szCs w:val="24"/>
          <w:lang w:val="en-GB" w:eastAsia="zh-CN"/>
        </w:rPr>
        <w:tab/>
        <w:t>Remaining issues on latency improvements for both DL and DL+UL positioning methods</w:t>
      </w:r>
      <w:r>
        <w:rPr>
          <w:rFonts w:ascii="Times" w:eastAsia="바탕" w:hAnsi="Times"/>
          <w:sz w:val="20"/>
          <w:szCs w:val="24"/>
          <w:lang w:val="en-GB" w:eastAsia="zh-CN"/>
        </w:rPr>
        <w:tab/>
        <w:t>NTT DOCOMO, INC.</w:t>
      </w:r>
    </w:p>
    <w:p w14:paraId="5188E51C"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R1-2201583</w:t>
      </w:r>
      <w:r>
        <w:rPr>
          <w:rFonts w:ascii="Times" w:eastAsia="바탕" w:hAnsi="Times"/>
          <w:sz w:val="20"/>
          <w:szCs w:val="24"/>
          <w:lang w:val="en-GB" w:eastAsia="zh-CN"/>
        </w:rPr>
        <w:tab/>
        <w:t>Remaining Issues on Latency Improvements for Positioning Methods</w:t>
      </w:r>
      <w:r>
        <w:rPr>
          <w:rFonts w:ascii="Times" w:eastAsia="바탕" w:hAnsi="Times"/>
          <w:sz w:val="20"/>
          <w:szCs w:val="24"/>
          <w:lang w:val="en-GB" w:eastAsia="zh-CN"/>
        </w:rPr>
        <w:tab/>
        <w:t>Sony</w:t>
      </w:r>
    </w:p>
    <w:p w14:paraId="0BCA513F"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R1-2201637</w:t>
      </w:r>
      <w:r>
        <w:rPr>
          <w:rFonts w:ascii="Times" w:eastAsia="바탕" w:hAnsi="Times"/>
          <w:sz w:val="20"/>
          <w:szCs w:val="24"/>
          <w:lang w:val="en-GB" w:eastAsia="zh-CN"/>
        </w:rPr>
        <w:tab/>
        <w:t>Maintenance of PHY Latency Reductions</w:t>
      </w:r>
      <w:r>
        <w:rPr>
          <w:rFonts w:ascii="Times" w:eastAsia="바탕" w:hAnsi="Times"/>
          <w:sz w:val="20"/>
          <w:szCs w:val="24"/>
          <w:lang w:val="en-GB" w:eastAsia="zh-CN"/>
        </w:rPr>
        <w:tab/>
        <w:t>Nokia, Nokia Shanghai Bell</w:t>
      </w:r>
    </w:p>
    <w:p w14:paraId="6B9B8AD7"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R1-2201774</w:t>
      </w:r>
      <w:r>
        <w:rPr>
          <w:rFonts w:ascii="Times" w:eastAsia="바탕" w:hAnsi="Times"/>
          <w:sz w:val="20"/>
          <w:szCs w:val="24"/>
          <w:lang w:val="en-GB" w:eastAsia="zh-CN"/>
        </w:rPr>
        <w:tab/>
        <w:t>Remaining issues on Rel-17 positioning latency reduction</w:t>
      </w:r>
      <w:r>
        <w:rPr>
          <w:rFonts w:ascii="Times" w:eastAsia="바탕" w:hAnsi="Times"/>
          <w:sz w:val="20"/>
          <w:szCs w:val="24"/>
          <w:lang w:val="en-GB" w:eastAsia="zh-CN"/>
        </w:rPr>
        <w:tab/>
        <w:t>Apple</w:t>
      </w:r>
    </w:p>
    <w:p w14:paraId="492A59B5"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R1-2201827</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14:paraId="78C05B7A"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R1-2201859</w:t>
      </w:r>
      <w:r>
        <w:rPr>
          <w:rFonts w:ascii="Times" w:eastAsia="바탕" w:hAnsi="Times"/>
          <w:sz w:val="20"/>
          <w:szCs w:val="24"/>
          <w:lang w:val="en-GB" w:eastAsia="zh-CN"/>
        </w:rPr>
        <w:tab/>
        <w:t>Remaining issues on latency enhancements</w:t>
      </w:r>
      <w:r>
        <w:rPr>
          <w:rFonts w:ascii="Times" w:eastAsia="바탕" w:hAnsi="Times"/>
          <w:sz w:val="20"/>
          <w:szCs w:val="24"/>
          <w:lang w:val="en-GB" w:eastAsia="zh-CN"/>
        </w:rPr>
        <w:tab/>
        <w:t>CMCC</w:t>
      </w:r>
    </w:p>
    <w:p w14:paraId="068258A6"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R1-2201947</w:t>
      </w:r>
      <w:r>
        <w:rPr>
          <w:rFonts w:ascii="Times" w:eastAsia="바탕" w:hAnsi="Times"/>
          <w:sz w:val="20"/>
          <w:szCs w:val="24"/>
          <w:lang w:val="en-GB" w:eastAsia="zh-CN"/>
        </w:rPr>
        <w:tab/>
        <w:t>Remaining issues on latency improvements for both DL and DL+UL positioning method</w:t>
      </w:r>
      <w:r>
        <w:rPr>
          <w:rFonts w:ascii="Times" w:eastAsia="바탕" w:hAnsi="Times"/>
          <w:sz w:val="20"/>
          <w:szCs w:val="24"/>
          <w:lang w:val="en-GB" w:eastAsia="zh-CN"/>
        </w:rPr>
        <w:tab/>
        <w:t>Xiaomi</w:t>
      </w:r>
    </w:p>
    <w:p w14:paraId="518F9F90"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R1-2202017</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0DE92730"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R1-2202143</w:t>
      </w:r>
      <w:r>
        <w:rPr>
          <w:rFonts w:ascii="Times" w:eastAsia="바탕" w:hAnsi="Times"/>
          <w:sz w:val="20"/>
          <w:szCs w:val="24"/>
          <w:lang w:val="en-GB" w:eastAsia="zh-CN"/>
        </w:rPr>
        <w:tab/>
        <w:t>Maintenance on Latency Improvements for Positioning</w:t>
      </w:r>
      <w:r>
        <w:rPr>
          <w:rFonts w:ascii="Times" w:eastAsia="바탕" w:hAnsi="Times"/>
          <w:sz w:val="20"/>
          <w:szCs w:val="24"/>
          <w:lang w:val="en-GB" w:eastAsia="zh-CN"/>
        </w:rPr>
        <w:tab/>
        <w:t>Qualcomm Incorporated</w:t>
      </w:r>
    </w:p>
    <w:p w14:paraId="4491280A"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R1-2202294</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0FB9EC0A" w14:textId="77777777" w:rsidR="00D85E6C" w:rsidRDefault="002A7990">
      <w:pPr>
        <w:pStyle w:val="af5"/>
        <w:numPr>
          <w:ilvl w:val="0"/>
          <w:numId w:val="6"/>
        </w:numPr>
        <w:ind w:firstLineChars="0"/>
        <w:rPr>
          <w:lang w:eastAsia="zh-CN"/>
        </w:rPr>
      </w:pPr>
      <w:r>
        <w:rPr>
          <w:rFonts w:ascii="Times" w:eastAsia="바탕" w:hAnsi="Times"/>
          <w:sz w:val="20"/>
          <w:szCs w:val="24"/>
          <w:lang w:val="en-GB" w:eastAsia="zh-CN"/>
        </w:rPr>
        <w:t>R1-2202392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R1-2201209</w:t>
      </w:r>
      <w:r>
        <w:rPr>
          <w:rFonts w:ascii="Times" w:eastAsia="바탕" w:hAnsi="Times"/>
          <w:sz w:val="20"/>
          <w:szCs w:val="24"/>
          <w:lang w:val="en-GB" w:eastAsia="zh-CN"/>
        </w:rPr>
        <w:tab/>
        <w:t>Draft reply LS on lower Rx beam sweeping factor for latency improvement</w:t>
      </w:r>
      <w:r>
        <w:rPr>
          <w:rFonts w:ascii="Times" w:eastAsia="바탕" w:hAnsi="Times"/>
          <w:sz w:val="20"/>
          <w:szCs w:val="24"/>
          <w:lang w:val="en-GB" w:eastAsia="zh-CN"/>
        </w:rPr>
        <w:tab/>
        <w:t>ZTE</w:t>
      </w:r>
    </w:p>
    <w:p w14:paraId="2B03B083"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R1-2202456</w:t>
      </w:r>
      <w:r>
        <w:rPr>
          <w:rFonts w:ascii="Times" w:eastAsia="바탕" w:hAnsi="Times"/>
          <w:sz w:val="20"/>
          <w:szCs w:val="24"/>
          <w:lang w:val="en-GB" w:eastAsia="zh-CN"/>
        </w:rPr>
        <w:tab/>
        <w:t>Discussion on low latency PRS measurement with MG</w:t>
      </w:r>
      <w:r>
        <w:rPr>
          <w:rFonts w:ascii="Times" w:eastAsia="바탕"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R1-2200889</w:t>
      </w:r>
      <w:r>
        <w:rPr>
          <w:rFonts w:ascii="Times" w:eastAsia="바탕" w:hAnsi="Times"/>
          <w:sz w:val="20"/>
          <w:szCs w:val="24"/>
          <w:lang w:val="en-GB" w:eastAsia="zh-CN"/>
        </w:rPr>
        <w:tab/>
        <w:t>Reply LS on latency improvement for PRS measurement with MG</w:t>
      </w:r>
      <w:r>
        <w:rPr>
          <w:rFonts w:ascii="Times" w:eastAsia="바탕" w:hAnsi="Times"/>
          <w:sz w:val="20"/>
          <w:szCs w:val="24"/>
          <w:lang w:val="en-GB" w:eastAsia="zh-CN"/>
        </w:rPr>
        <w:tab/>
        <w:t>RAN2, Nokia</w:t>
      </w:r>
    </w:p>
    <w:p w14:paraId="1D6B3B05" w14:textId="77777777" w:rsidR="00D85E6C" w:rsidRDefault="002A7990">
      <w:pPr>
        <w:pStyle w:val="af5"/>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R1-2200899</w:t>
      </w:r>
      <w:r>
        <w:rPr>
          <w:rFonts w:ascii="Times" w:eastAsia="바탕" w:hAnsi="Times"/>
          <w:sz w:val="20"/>
          <w:szCs w:val="24"/>
          <w:lang w:val="en-GB" w:eastAsia="zh-CN"/>
        </w:rPr>
        <w:tab/>
        <w:t>Reply LS on lower Rx beam sweeping factor for latency improvement</w:t>
      </w:r>
      <w:r>
        <w:rPr>
          <w:rFonts w:ascii="Times" w:eastAsia="바탕" w:hAnsi="Times"/>
          <w:sz w:val="20"/>
          <w:szCs w:val="24"/>
          <w:lang w:val="en-GB" w:eastAsia="zh-CN"/>
        </w:rPr>
        <w:tab/>
        <w:t>RAN4, CATT</w:t>
      </w:r>
    </w:p>
    <w:p w14:paraId="35C3E3CB" w14:textId="77777777" w:rsidR="00D85E6C" w:rsidRDefault="00D85E6C">
      <w:pPr>
        <w:rPr>
          <w:rFonts w:ascii="Times" w:eastAsia="바탕"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 xml:space="preserve">Preconfiguration of </w:t>
            </w:r>
            <w:r>
              <w:rPr>
                <w:rFonts w:ascii="Times" w:eastAsia="바탕"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바탕" w:hAnsi="Times"/>
                <w:sz w:val="20"/>
                <w:szCs w:val="24"/>
                <w:lang w:val="en-GB" w:eastAsia="zh-CN"/>
              </w:rPr>
            </w:pPr>
            <w:r>
              <w:rPr>
                <w:rFonts w:ascii="Times" w:eastAsia="바탕"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바탕" w:hAnsi="Times"/>
                <w:sz w:val="20"/>
                <w:szCs w:val="24"/>
                <w:lang w:val="en-GB" w:eastAsia="zh-CN"/>
              </w:rPr>
            </w:pPr>
            <w:r>
              <w:rPr>
                <w:rFonts w:ascii="Times" w:eastAsia="바탕"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바탕" w:hAnsi="Times"/>
                <w:sz w:val="20"/>
                <w:szCs w:val="24"/>
                <w:lang w:val="en-GB" w:eastAsia="zh-CN"/>
              </w:rPr>
            </w:pPr>
            <w:r>
              <w:rPr>
                <w:rFonts w:ascii="Times" w:eastAsia="바탕" w:hAnsi="Times"/>
                <w:sz w:val="20"/>
                <w:szCs w:val="24"/>
                <w:lang w:val="en-GB" w:eastAsia="zh-CN"/>
              </w:rPr>
              <w:t xml:space="preserve">Send an LS </w:t>
            </w:r>
            <w:r>
              <w:rPr>
                <w:rFonts w:ascii="Times" w:eastAsia="바탕" w:hAnsi="Times" w:hint="eastAsia"/>
                <w:sz w:val="20"/>
                <w:szCs w:val="24"/>
                <w:lang w:val="en-GB" w:eastAsia="zh-CN"/>
              </w:rPr>
              <w:t>t</w:t>
            </w:r>
            <w:r>
              <w:rPr>
                <w:rFonts w:ascii="Times" w:eastAsia="바탕"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바탕"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바탕"/>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바탕"/>
                <w:sz w:val="20"/>
                <w:szCs w:val="20"/>
                <w:lang w:val="en-GB" w:eastAsia="ja-JP"/>
              </w:rPr>
            </w:pPr>
            <w:r>
              <w:rPr>
                <w:rFonts w:eastAsia="바탕"/>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바탕"/>
                <w:b/>
                <w:sz w:val="20"/>
                <w:szCs w:val="20"/>
                <w:u w:val="single"/>
                <w:lang w:val="en-GB" w:eastAsia="zh-CN"/>
              </w:rPr>
            </w:pPr>
          </w:p>
          <w:p w14:paraId="32D4A6DE" w14:textId="77777777" w:rsidR="00D85E6C" w:rsidRDefault="002A7990">
            <w:pPr>
              <w:autoSpaceDE/>
              <w:autoSpaceDN/>
              <w:adjustRightInd/>
              <w:snapToGrid/>
              <w:spacing w:after="0"/>
              <w:jc w:val="left"/>
              <w:rPr>
                <w:rFonts w:eastAsia="바탕"/>
                <w:b/>
                <w:sz w:val="20"/>
                <w:szCs w:val="20"/>
                <w:lang w:val="en-GB"/>
              </w:rPr>
            </w:pPr>
            <w:r>
              <w:rPr>
                <w:rFonts w:eastAsia="바탕"/>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바탕"/>
                <w:sz w:val="20"/>
                <w:szCs w:val="20"/>
                <w:lang w:val="en-GB" w:eastAsia="ja-JP"/>
              </w:rPr>
            </w:pPr>
            <w:r>
              <w:rPr>
                <w:rFonts w:eastAsia="바탕"/>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바탕" w:hAnsi="Times"/>
                <w:sz w:val="20"/>
                <w:szCs w:val="24"/>
                <w:lang w:eastAsia="zh-CN"/>
              </w:rPr>
            </w:pPr>
          </w:p>
          <w:p w14:paraId="11EDC129" w14:textId="77777777" w:rsidR="00D85E6C" w:rsidRDefault="00BB2849">
            <w:pPr>
              <w:autoSpaceDE/>
              <w:autoSpaceDN/>
              <w:adjustRightInd/>
              <w:snapToGrid/>
              <w:spacing w:after="0"/>
              <w:jc w:val="left"/>
              <w:rPr>
                <w:rFonts w:ascii="Times" w:eastAsia="바탕" w:hAnsi="Times"/>
                <w:sz w:val="20"/>
                <w:szCs w:val="24"/>
                <w:lang w:val="en-GB" w:eastAsia="zh-CN"/>
              </w:rPr>
            </w:pPr>
            <w:hyperlink r:id="rId9" w:history="1">
              <w:r w:rsidR="002A7990">
                <w:rPr>
                  <w:rFonts w:ascii="Times" w:eastAsia="바탕" w:hAnsi="Times" w:hint="eastAsia"/>
                  <w:color w:val="0000FF"/>
                  <w:sz w:val="20"/>
                  <w:szCs w:val="24"/>
                  <w:u w:val="single"/>
                  <w:lang w:val="en-GB" w:eastAsia="zh-CN"/>
                </w:rPr>
                <w:t>R1-2112783</w:t>
              </w:r>
            </w:hyperlink>
            <w:r w:rsidR="002A7990">
              <w:rPr>
                <w:rFonts w:ascii="Times" w:eastAsia="바탕" w:hAnsi="Times"/>
                <w:sz w:val="20"/>
                <w:szCs w:val="24"/>
                <w:lang w:val="en-GB" w:eastAsia="zh-CN"/>
              </w:rPr>
              <w:tab/>
              <w:t>Draft LS on PRS measurement with preconfiguration of MG(s)</w:t>
            </w:r>
            <w:r w:rsidR="002A7990">
              <w:rPr>
                <w:rFonts w:ascii="Times" w:eastAsia="바탕"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 xml:space="preserve">Final LS endorsed in </w:t>
            </w:r>
            <w:hyperlink r:id="rId10" w:history="1">
              <w:r>
                <w:rPr>
                  <w:rFonts w:ascii="Times" w:eastAsia="바탕"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바탕" w:hAnsi="Times"/>
                <w:sz w:val="20"/>
                <w:szCs w:val="24"/>
                <w:lang w:val="en-GB" w:eastAsia="zh-CN"/>
              </w:rPr>
            </w:pPr>
          </w:p>
          <w:p w14:paraId="2FC5FF07" w14:textId="77777777" w:rsidR="00D85E6C" w:rsidRDefault="002A7990">
            <w:pPr>
              <w:autoSpaceDE/>
              <w:autoSpaceDN/>
              <w:adjustRightInd/>
              <w:snapToGrid/>
              <w:spacing w:after="0"/>
              <w:jc w:val="left"/>
              <w:rPr>
                <w:rFonts w:eastAsia="바탕"/>
                <w:b/>
                <w:sz w:val="20"/>
                <w:szCs w:val="20"/>
                <w:lang w:val="en-GB"/>
              </w:rPr>
            </w:pPr>
            <w:r>
              <w:rPr>
                <w:rFonts w:eastAsia="바탕"/>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바탕"/>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맑은 고딕" w:hAnsi="Arial" w:cs="Arial"/>
                <w:iCs/>
                <w:sz w:val="16"/>
                <w:lang w:eastAsia="ko-KR"/>
              </w:rPr>
            </w:pPr>
            <w:r w:rsidRPr="000C012F">
              <w:rPr>
                <w:rFonts w:ascii="Arial" w:eastAsia="맑은 고딕" w:hAnsi="Arial" w:cs="Arial"/>
                <w:iCs/>
                <w:sz w:val="16"/>
                <w:lang w:eastAsia="ko-KR"/>
              </w:rPr>
              <w:t xml:space="preserve">Even thouh RAN2 has agreed on MAC-CE for deactivation, the details are not agreed. In our understanding, if the MAC-CE for activation also </w:t>
            </w:r>
            <w:r w:rsidRPr="000C012F">
              <w:rPr>
                <w:rFonts w:ascii="Arial" w:eastAsia="맑은 고딕" w:hAnsi="Arial" w:cs="Arial" w:hint="eastAsia"/>
                <w:iCs/>
                <w:sz w:val="16"/>
                <w:lang w:eastAsia="ko-KR"/>
              </w:rPr>
              <w:t>includes either option #1 and option #2,</w:t>
            </w:r>
            <w:r w:rsidRPr="000C012F">
              <w:rPr>
                <w:rFonts w:ascii="Arial" w:eastAsia="맑은 고딕"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bl>
    <w:p w14:paraId="3A443562" w14:textId="77777777" w:rsidR="00D85E6C" w:rsidRPr="00CB6701" w:rsidRDefault="00D85E6C">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Default="002A7990">
      <w:pPr>
        <w:pStyle w:val="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lastRenderedPageBreak/>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3CD2DF88" w:rsidR="00172764" w:rsidRDefault="008C1386" w:rsidP="00466CE0">
            <w:pPr>
              <w:rPr>
                <w:rFonts w:ascii="Arial" w:hAnsi="Arial" w:cs="Arial"/>
                <w:iCs/>
                <w:sz w:val="16"/>
                <w:lang w:eastAsia="zh-CN"/>
              </w:rPr>
            </w:pPr>
            <w:r>
              <w:rPr>
                <w:rFonts w:ascii="Arial" w:hAnsi="Arial" w:cs="Arial"/>
                <w:iCs/>
                <w:sz w:val="16"/>
                <w:lang w:eastAsia="zh-CN"/>
              </w:rPr>
              <w:t xml:space="preserve">8 is enough </w:t>
            </w:r>
          </w:p>
        </w:tc>
      </w:tr>
    </w:tbl>
    <w:p w14:paraId="4D353CB9" w14:textId="77777777" w:rsidR="00D85E6C" w:rsidRDefault="00D85E6C">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Default="002A7990">
      <w:pPr>
        <w:pStyle w:val="3"/>
        <w:rPr>
          <w:lang w:val="en-GB" w:eastAsia="zh-CN"/>
        </w:rPr>
      </w:pPr>
      <w:r>
        <w:rPr>
          <w:rFonts w:hint="eastAsia"/>
          <w:lang w:val="en-GB" w:eastAsia="zh-CN"/>
        </w:rPr>
        <w:t>R</w:t>
      </w:r>
      <w:r>
        <w:rPr>
          <w:lang w:val="en-GB" w:eastAsia="zh-CN"/>
        </w:rPr>
        <w:t>ound 1</w:t>
      </w:r>
    </w:p>
    <w:p w14:paraId="3D99A527" w14:textId="77777777" w:rsidR="00D85E6C" w:rsidRDefault="002A7990">
      <w:pPr>
        <w:pStyle w:val="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0BBD6B22"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Similar view with ZTE and Nokia.</w:t>
            </w:r>
          </w:p>
        </w:tc>
      </w:tr>
    </w:tbl>
    <w:p w14:paraId="310738DE" w14:textId="77777777" w:rsidR="00D85E6C" w:rsidRDefault="00D85E6C">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w:t>
            </w:r>
            <w:r>
              <w:rPr>
                <w:rFonts w:ascii="Arial" w:eastAsiaTheme="minorEastAsia" w:hAnsi="Arial" w:cs="Arial"/>
                <w:bCs/>
                <w:iCs/>
                <w:sz w:val="16"/>
                <w:szCs w:val="16"/>
              </w:rPr>
              <w:lastRenderedPageBreak/>
              <w:t>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3"/>
        <w:rPr>
          <w:lang w:eastAsia="zh-CN"/>
        </w:rPr>
      </w:pPr>
      <w:r>
        <w:rPr>
          <w:rFonts w:hint="eastAsia"/>
          <w:lang w:eastAsia="zh-CN"/>
        </w:rPr>
        <w:lastRenderedPageBreak/>
        <w:t>R</w:t>
      </w:r>
      <w:r>
        <w:rPr>
          <w:lang w:eastAsia="zh-CN"/>
        </w:rPr>
        <w:t>ound 1</w:t>
      </w:r>
    </w:p>
    <w:p w14:paraId="5A1B7344" w14:textId="77777777" w:rsidR="00D85E6C" w:rsidRDefault="002A7990">
      <w:pPr>
        <w:pStyle w:val="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Agree with FL</w:t>
            </w:r>
            <w:r w:rsidRPr="000C012F">
              <w:rPr>
                <w:rFonts w:ascii="Arial" w:eastAsia="맑은 고딕" w:hAnsi="Arial" w:cs="Arial"/>
                <w:iCs/>
                <w:sz w:val="16"/>
                <w:lang w:eastAsia="ko-KR"/>
              </w:rPr>
              <w:t>’s suggestion.</w:t>
            </w:r>
          </w:p>
        </w:tc>
      </w:tr>
    </w:tbl>
    <w:p w14:paraId="480238DD" w14:textId="77777777" w:rsidR="00D85E6C" w:rsidRPr="00023A7E" w:rsidRDefault="00D85E6C">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hint="eastAsia"/>
                <w:sz w:val="20"/>
                <w:szCs w:val="24"/>
                <w:lang w:eastAsia="zh-CN"/>
              </w:rPr>
              <w:t>S</w:t>
            </w:r>
            <w:r>
              <w:rPr>
                <w:rFonts w:ascii="Times" w:eastAsia="바탕"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hint="eastAsia"/>
                <w:sz w:val="20"/>
                <w:szCs w:val="24"/>
                <w:lang w:eastAsia="zh-CN"/>
              </w:rPr>
              <w:t>S</w:t>
            </w:r>
            <w:r>
              <w:rPr>
                <w:rFonts w:ascii="Times" w:eastAsia="바탕"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바탕" w:hAnsi="Times"/>
                <w:sz w:val="20"/>
                <w:szCs w:val="24"/>
                <w:lang w:val="en-GB" w:eastAsia="zh-CN"/>
              </w:rPr>
            </w:pPr>
          </w:p>
          <w:p w14:paraId="6747C2C7" w14:textId="77777777" w:rsidR="00D85E6C" w:rsidRDefault="00D85E6C">
            <w:pPr>
              <w:autoSpaceDE/>
              <w:autoSpaceDN/>
              <w:adjustRightInd/>
              <w:snapToGrid/>
              <w:spacing w:after="0"/>
              <w:jc w:val="left"/>
              <w:rPr>
                <w:rFonts w:ascii="Times" w:eastAsia="바탕" w:hAnsi="Times"/>
                <w:sz w:val="20"/>
                <w:szCs w:val="24"/>
                <w:lang w:val="en-GB" w:eastAsia="zh-CN"/>
              </w:rPr>
            </w:pPr>
          </w:p>
          <w:p w14:paraId="47083498"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바탕" w:hAnsi="Times"/>
                <w:sz w:val="20"/>
                <w:szCs w:val="24"/>
                <w:lang w:val="en-GB" w:eastAsia="zh-CN"/>
              </w:rPr>
            </w:pPr>
            <w:r>
              <w:rPr>
                <w:rFonts w:ascii="Times" w:eastAsia="바탕" w:hAnsi="Times"/>
                <w:sz w:val="20"/>
                <w:szCs w:val="24"/>
                <w:lang w:val="en-GB" w:eastAsia="zh-CN"/>
              </w:rPr>
              <w:t xml:space="preserve">For the purpose of determining conditions for measuring the PRS outside of a MG, the expected Rx timing difference between the PRS from the non-serving cell and that from the serving cell is determined by expected </w:t>
            </w:r>
            <w:r>
              <w:rPr>
                <w:rFonts w:ascii="Times" w:eastAsia="바탕" w:hAnsi="Times"/>
                <w:sz w:val="20"/>
                <w:szCs w:val="24"/>
                <w:lang w:val="en-GB" w:eastAsia="zh-CN"/>
              </w:rPr>
              <w:lastRenderedPageBreak/>
              <w:t>RSTD and expected RSTD uncertainty in the assistance data.</w:t>
            </w:r>
          </w:p>
          <w:p w14:paraId="5FD56C77"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eastAsia="zh-CN"/>
              </w:rPr>
              <w:t>Note: the requirement on whether UE needs to calculate the expected Rx time difference and/or compare against</w:t>
            </w:r>
            <w:r>
              <w:rPr>
                <w:rFonts w:ascii="Times" w:eastAsia="바탕"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바탕" w:hAnsi="Times"/>
                <w:sz w:val="20"/>
                <w:szCs w:val="24"/>
                <w:lang w:val="en-GB" w:eastAsia="zh-CN"/>
              </w:rPr>
            </w:pPr>
          </w:p>
          <w:p w14:paraId="4B312A5A"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바탕" w:hAnsi="Times"/>
                <w:sz w:val="20"/>
                <w:szCs w:val="24"/>
                <w:lang w:val="en-GB" w:eastAsia="zh-CN"/>
              </w:rPr>
            </w:pPr>
          </w:p>
          <w:p w14:paraId="4EC8CD68"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바탕" w:hAnsi="Times"/>
                <w:sz w:val="20"/>
                <w:szCs w:val="24"/>
                <w:lang w:val="en-GB" w:eastAsia="zh-CN"/>
              </w:rPr>
            </w:pPr>
          </w:p>
          <w:p w14:paraId="78D2F41E"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바탕"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r>
                    <w:rPr>
                      <w:rFonts w:ascii="Times" w:eastAsia="바탕"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바탕" w:hAnsi="Times"/>
                <w:sz w:val="20"/>
                <w:szCs w:val="24"/>
                <w:lang w:val="en-GB" w:eastAsia="zh-CN"/>
              </w:rPr>
            </w:pPr>
          </w:p>
          <w:p w14:paraId="61E53CD0" w14:textId="77777777" w:rsidR="00D85E6C" w:rsidRDefault="00D85E6C">
            <w:pPr>
              <w:autoSpaceDE/>
              <w:autoSpaceDN/>
              <w:adjustRightInd/>
              <w:snapToGrid/>
              <w:spacing w:after="0"/>
              <w:jc w:val="left"/>
              <w:rPr>
                <w:rFonts w:ascii="Times" w:eastAsia="바탕" w:hAnsi="Times"/>
                <w:sz w:val="20"/>
                <w:szCs w:val="24"/>
                <w:lang w:val="en-GB" w:eastAsia="zh-CN"/>
              </w:rPr>
            </w:pPr>
          </w:p>
          <w:p w14:paraId="325AF046"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바탕" w:hAnsi="Times"/>
                <w:sz w:val="20"/>
                <w:szCs w:val="24"/>
                <w:lang w:val="en-GB" w:eastAsia="zh-CN"/>
              </w:rPr>
            </w:pPr>
          </w:p>
          <w:p w14:paraId="54BD7953"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lastRenderedPageBreak/>
              <w:t>Agreement</w:t>
            </w:r>
          </w:p>
          <w:p w14:paraId="03E45759"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바탕" w:hAnsi="Times"/>
                <w:sz w:val="20"/>
                <w:szCs w:val="24"/>
                <w:lang w:val="en-GB" w:eastAsia="zh-CN"/>
              </w:rPr>
            </w:pPr>
          </w:p>
          <w:p w14:paraId="3BF558FD" w14:textId="77777777" w:rsidR="00D85E6C" w:rsidRDefault="00BB2849">
            <w:pPr>
              <w:autoSpaceDE/>
              <w:autoSpaceDN/>
              <w:adjustRightInd/>
              <w:snapToGrid/>
              <w:spacing w:after="0"/>
              <w:jc w:val="left"/>
              <w:rPr>
                <w:rFonts w:ascii="Times" w:eastAsia="바탕" w:hAnsi="Times"/>
                <w:sz w:val="20"/>
                <w:szCs w:val="20"/>
                <w:lang w:eastAsia="zh-CN"/>
              </w:rPr>
            </w:pPr>
            <w:hyperlink r:id="rId11" w:history="1">
              <w:r w:rsidR="002A7990">
                <w:rPr>
                  <w:rFonts w:ascii="Times" w:eastAsia="바탕" w:hAnsi="Times" w:hint="eastAsia"/>
                  <w:color w:val="0000FF"/>
                  <w:sz w:val="20"/>
                  <w:szCs w:val="20"/>
                  <w:u w:val="single"/>
                  <w:lang w:eastAsia="zh-CN"/>
                </w:rPr>
                <w:t>R1-2112880</w:t>
              </w:r>
            </w:hyperlink>
            <w:r w:rsidR="002A7990">
              <w:rPr>
                <w:rFonts w:ascii="Times" w:eastAsia="바탕" w:hAnsi="Times"/>
                <w:sz w:val="20"/>
                <w:szCs w:val="20"/>
                <w:lang w:eastAsia="zh-CN"/>
              </w:rPr>
              <w:tab/>
              <w:t>Draft LS on PRS processing window Moderator</w:t>
            </w:r>
            <w:r w:rsidR="002A7990">
              <w:rPr>
                <w:rFonts w:ascii="Times" w:eastAsia="바탕"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바탕" w:hAnsi="Times"/>
                <w:sz w:val="20"/>
                <w:szCs w:val="20"/>
                <w:lang w:eastAsia="zh-CN"/>
              </w:rPr>
            </w:pPr>
            <w:r>
              <w:rPr>
                <w:rFonts w:ascii="Times" w:eastAsia="바탕" w:hAnsi="Times"/>
                <w:sz w:val="20"/>
                <w:szCs w:val="20"/>
                <w:lang w:eastAsia="zh-CN"/>
              </w:rPr>
              <w:t xml:space="preserve">Final LS is </w:t>
            </w:r>
            <w:r>
              <w:rPr>
                <w:rFonts w:ascii="Times" w:eastAsia="바탕" w:hAnsi="Times"/>
                <w:sz w:val="20"/>
                <w:szCs w:val="20"/>
                <w:highlight w:val="green"/>
                <w:lang w:eastAsia="zh-CN"/>
              </w:rPr>
              <w:t>endorsed</w:t>
            </w:r>
            <w:r>
              <w:rPr>
                <w:rFonts w:ascii="Times" w:eastAsia="바탕" w:hAnsi="Times"/>
                <w:sz w:val="20"/>
                <w:szCs w:val="20"/>
                <w:lang w:eastAsia="zh-CN"/>
              </w:rPr>
              <w:t xml:space="preserve"> in </w:t>
            </w:r>
            <w:hyperlink r:id="rId12" w:history="1">
              <w:r>
                <w:rPr>
                  <w:rFonts w:ascii="Times" w:eastAsia="바탕" w:hAnsi="Times" w:hint="eastAsia"/>
                  <w:color w:val="0000FF"/>
                  <w:sz w:val="20"/>
                  <w:szCs w:val="20"/>
                  <w:u w:val="single"/>
                  <w:lang w:eastAsia="zh-CN"/>
                </w:rPr>
                <w:t>R1-2112881</w:t>
              </w:r>
            </w:hyperlink>
            <w:r>
              <w:rPr>
                <w:rFonts w:ascii="Times" w:eastAsia="바탕" w:hAnsi="Times"/>
                <w:sz w:val="20"/>
                <w:szCs w:val="20"/>
                <w:lang w:eastAsia="zh-CN"/>
              </w:rPr>
              <w:t>.</w:t>
            </w:r>
          </w:p>
          <w:p w14:paraId="6399813F" w14:textId="77777777" w:rsidR="00D85E6C" w:rsidRDefault="002A7990">
            <w:pPr>
              <w:autoSpaceDE/>
              <w:autoSpaceDN/>
              <w:adjustRightInd/>
              <w:snapToGrid/>
              <w:spacing w:after="0"/>
              <w:jc w:val="left"/>
              <w:rPr>
                <w:rFonts w:ascii="Times" w:eastAsia="바탕" w:hAnsi="Times"/>
                <w:sz w:val="20"/>
                <w:szCs w:val="20"/>
                <w:lang w:eastAsia="zh-CN"/>
              </w:rPr>
            </w:pPr>
            <w:r>
              <w:rPr>
                <w:rFonts w:ascii="Times" w:eastAsia="바탕" w:hAnsi="Times"/>
                <w:sz w:val="20"/>
                <w:szCs w:val="20"/>
                <w:lang w:eastAsia="zh-CN"/>
              </w:rPr>
              <w:t> </w:t>
            </w:r>
          </w:p>
          <w:p w14:paraId="13004241" w14:textId="77777777" w:rsidR="00D85E6C" w:rsidRDefault="00BB2849">
            <w:pPr>
              <w:autoSpaceDE/>
              <w:autoSpaceDN/>
              <w:adjustRightInd/>
              <w:snapToGrid/>
              <w:spacing w:after="0"/>
              <w:jc w:val="left"/>
              <w:rPr>
                <w:rFonts w:ascii="Times" w:eastAsia="바탕" w:hAnsi="Times"/>
                <w:sz w:val="20"/>
                <w:szCs w:val="20"/>
                <w:lang w:eastAsia="zh-CN"/>
              </w:rPr>
            </w:pPr>
            <w:hyperlink r:id="rId13" w:history="1">
              <w:r w:rsidR="002A7990">
                <w:rPr>
                  <w:rFonts w:ascii="Times" w:eastAsia="바탕" w:hAnsi="Times" w:hint="eastAsia"/>
                  <w:color w:val="0000FF"/>
                  <w:sz w:val="20"/>
                  <w:szCs w:val="20"/>
                  <w:u w:val="single"/>
                  <w:lang w:eastAsia="zh-CN"/>
                </w:rPr>
                <w:t>R1-2112882</w:t>
              </w:r>
            </w:hyperlink>
            <w:r w:rsidR="002A7990">
              <w:rPr>
                <w:rFonts w:ascii="Times" w:eastAsia="바탕" w:hAnsi="Times"/>
                <w:sz w:val="20"/>
                <w:szCs w:val="20"/>
                <w:lang w:eastAsia="zh-CN"/>
              </w:rPr>
              <w:tab/>
              <w:t>Draft LS on the condition of PRS measurement outside the MG</w:t>
            </w:r>
            <w:r w:rsidR="002A7990">
              <w:rPr>
                <w:rFonts w:ascii="Times" w:eastAsia="바탕"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바탕" w:hAnsi="Times"/>
                <w:sz w:val="20"/>
                <w:szCs w:val="20"/>
                <w:lang w:eastAsia="zh-CN"/>
              </w:rPr>
            </w:pPr>
            <w:r>
              <w:rPr>
                <w:rFonts w:ascii="Times" w:eastAsia="바탕" w:hAnsi="Times"/>
                <w:sz w:val="20"/>
                <w:szCs w:val="20"/>
                <w:lang w:eastAsia="zh-CN"/>
              </w:rPr>
              <w:t xml:space="preserve">Final LS is </w:t>
            </w:r>
            <w:r>
              <w:rPr>
                <w:rFonts w:ascii="Times" w:eastAsia="바탕" w:hAnsi="Times"/>
                <w:sz w:val="20"/>
                <w:szCs w:val="20"/>
                <w:highlight w:val="green"/>
                <w:lang w:eastAsia="zh-CN"/>
              </w:rPr>
              <w:t>endorsed</w:t>
            </w:r>
            <w:r>
              <w:rPr>
                <w:rFonts w:ascii="Times" w:eastAsia="바탕" w:hAnsi="Times"/>
                <w:sz w:val="20"/>
                <w:szCs w:val="20"/>
                <w:lang w:eastAsia="zh-CN"/>
              </w:rPr>
              <w:t xml:space="preserve"> in </w:t>
            </w:r>
            <w:hyperlink r:id="rId14" w:history="1">
              <w:r>
                <w:rPr>
                  <w:rFonts w:ascii="Times" w:eastAsia="바탕" w:hAnsi="Times" w:hint="eastAsia"/>
                  <w:color w:val="0000FF"/>
                  <w:sz w:val="20"/>
                  <w:szCs w:val="20"/>
                  <w:u w:val="single"/>
                  <w:lang w:eastAsia="zh-CN"/>
                </w:rPr>
                <w:t>R1-2112883</w:t>
              </w:r>
            </w:hyperlink>
            <w:r>
              <w:rPr>
                <w:rFonts w:ascii="Times" w:eastAsia="바탕" w:hAnsi="Times"/>
                <w:sz w:val="20"/>
                <w:szCs w:val="20"/>
                <w:lang w:eastAsia="zh-CN"/>
              </w:rPr>
              <w:t>.</w:t>
            </w:r>
          </w:p>
          <w:p w14:paraId="216C7D36" w14:textId="77777777" w:rsidR="00D85E6C" w:rsidRDefault="00D85E6C">
            <w:pPr>
              <w:autoSpaceDE/>
              <w:autoSpaceDN/>
              <w:adjustRightInd/>
              <w:snapToGrid/>
              <w:spacing w:after="0"/>
              <w:jc w:val="left"/>
              <w:rPr>
                <w:rFonts w:ascii="Times" w:eastAsia="바탕"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lastRenderedPageBreak/>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af5"/>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af5"/>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i.e. to measure the PRS that is overlapped with </w:t>
      </w:r>
      <w:r>
        <w:rPr>
          <w:lang w:val="en-GB" w:eastAsia="zh-CN"/>
        </w:rPr>
        <w:lastRenderedPageBreak/>
        <w:t>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Default="002A7990">
      <w:pPr>
        <w:pStyle w:val="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w:t>
            </w:r>
            <w:r>
              <w:rPr>
                <w:rFonts w:ascii="Arial" w:hAnsi="Arial" w:cs="Arial"/>
                <w:iCs/>
                <w:sz w:val="16"/>
                <w:lang w:eastAsia="zh-CN"/>
              </w:rPr>
              <w:lastRenderedPageBreak/>
              <w:t xml:space="preserve">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bl>
    <w:p w14:paraId="533A1F73" w14:textId="77777777" w:rsidR="00D85E6C" w:rsidRPr="00CF7753" w:rsidRDefault="00D85E6C">
      <w:pPr>
        <w:rPr>
          <w:lang w:eastAsia="zh-CN"/>
        </w:rPr>
      </w:pPr>
    </w:p>
    <w:p w14:paraId="77D56D71" w14:textId="77777777" w:rsidR="00D85E6C" w:rsidRDefault="002A7990">
      <w:pPr>
        <w:pStyle w:val="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bl>
    <w:p w14:paraId="29B52C64" w14:textId="77777777" w:rsidR="00D85E6C" w:rsidRDefault="00D85E6C">
      <w:pPr>
        <w:rPr>
          <w:lang w:val="en-GB" w:eastAsia="zh-CN"/>
        </w:rPr>
      </w:pPr>
    </w:p>
    <w:p w14:paraId="2674BD90" w14:textId="77777777" w:rsidR="00D85E6C" w:rsidRDefault="002A7990">
      <w:pPr>
        <w:pStyle w:val="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lastRenderedPageBreak/>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lastRenderedPageBreak/>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3"/>
        <w:rPr>
          <w:lang w:eastAsia="zh-CN"/>
        </w:rPr>
      </w:pPr>
      <w:r>
        <w:rPr>
          <w:rFonts w:hint="eastAsia"/>
          <w:lang w:eastAsia="zh-CN"/>
        </w:rPr>
        <w:t>R</w:t>
      </w:r>
      <w:r>
        <w:rPr>
          <w:lang w:eastAsia="zh-CN"/>
        </w:rPr>
        <w:t>ound</w:t>
      </w:r>
    </w:p>
    <w:p w14:paraId="6DC87876" w14:textId="77777777" w:rsidR="00D85E6C" w:rsidRDefault="002A7990">
      <w:pPr>
        <w:pStyle w:val="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1"/>
              <w:widowControl/>
              <w:spacing w:before="100" w:beforeAutospacing="1" w:after="100" w:afterAutospacing="1" w:line="256" w:lineRule="auto"/>
              <w:ind w:leftChars="0" w:left="0"/>
              <w:rPr>
                <w:rFonts w:ascii="Arial" w:eastAsia="SimSun" w:hAnsi="Arial" w:cs="Arial"/>
                <w:iCs/>
                <w:sz w:val="16"/>
                <w:szCs w:val="22"/>
              </w:rPr>
            </w:pPr>
            <w:r>
              <w:rPr>
                <w:rFonts w:ascii="Arial" w:eastAsia="SimSun" w:hAnsi="Arial" w:cs="Arial"/>
                <w:iCs/>
                <w:sz w:val="16"/>
                <w:szCs w:val="22"/>
              </w:rPr>
              <w:t xml:space="preserve">Based on the previous agreement, </w:t>
            </w:r>
            <w:r w:rsidRPr="002A7990">
              <w:rPr>
                <w:rFonts w:ascii="Arial" w:eastAsia="SimSun" w:hAnsi="Arial" w:cs="Arial"/>
                <w:iCs/>
                <w:sz w:val="16"/>
                <w:szCs w:val="22"/>
              </w:rPr>
              <w:t>UL MAC CE for MG activation request by the UE can be one ID associated with the preconfiguration of the MG.</w:t>
            </w:r>
            <w:r>
              <w:rPr>
                <w:rFonts w:ascii="Arial" w:eastAsia="SimSun" w:hAnsi="Arial" w:cs="Arial"/>
                <w:iCs/>
                <w:sz w:val="16"/>
                <w:szCs w:val="22"/>
              </w:rPr>
              <w:t xml:space="preserve"> So, w</w:t>
            </w:r>
            <w:r w:rsidRPr="002A7990">
              <w:rPr>
                <w:rFonts w:ascii="Arial" w:eastAsia="SimSun"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We think f</w:t>
            </w:r>
            <w:r w:rsidRPr="000C012F">
              <w:rPr>
                <w:rFonts w:ascii="Arial" w:eastAsia="맑은 고딕" w:hAnsi="Arial" w:cs="Arial" w:hint="eastAsia"/>
                <w:iCs/>
                <w:sz w:val="16"/>
                <w:lang w:eastAsia="ko-KR"/>
              </w:rPr>
              <w:t xml:space="preserve">ollowing </w:t>
            </w:r>
            <w:r w:rsidRPr="000C012F">
              <w:rPr>
                <w:rFonts w:ascii="Arial" w:eastAsia="맑은 고딕" w:hAnsi="Arial" w:cs="Arial"/>
                <w:iCs/>
                <w:sz w:val="16"/>
                <w:lang w:eastAsia="ko-KR"/>
              </w:rPr>
              <w:t>the mechanism for MG seems quite reasonable. For details, RAN1 needs to focus on activation/deactivation for MG at first and than we prefer to adopt same way for PRS processing window.</w:t>
            </w:r>
          </w:p>
        </w:tc>
      </w:tr>
    </w:tbl>
    <w:p w14:paraId="1313C160" w14:textId="77777777" w:rsidR="00D85E6C" w:rsidRPr="00023A7E" w:rsidRDefault="00D85E6C">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Default="002A7990">
      <w:pPr>
        <w:pStyle w:val="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bl>
    <w:p w14:paraId="777BD25B" w14:textId="77777777" w:rsidR="00D85E6C" w:rsidRDefault="00D85E6C">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w:t>
                  </w:r>
                  <w:r>
                    <w:rPr>
                      <w:rFonts w:ascii="Arial" w:eastAsiaTheme="minorEastAsia" w:hAnsi="Arial" w:cs="Arial"/>
                      <w:sz w:val="16"/>
                      <w:szCs w:val="16"/>
                      <w:lang w:eastAsia="zh-CN"/>
                    </w:rPr>
                    <w:lastRenderedPageBreak/>
                    <w:t xml:space="preserve">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af5"/>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lastRenderedPageBreak/>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Default="002A7990">
      <w:pPr>
        <w:pStyle w:val="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bl>
    <w:p w14:paraId="2B9303B8" w14:textId="77777777" w:rsidR="00D85E6C" w:rsidRPr="00023A7E" w:rsidRDefault="00D85E6C">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맑은 고딕" w:hAnsi="Arial" w:cs="Arial"/>
                <w:sz w:val="16"/>
                <w:szCs w:val="16"/>
              </w:rPr>
            </w:pPr>
            <w:r>
              <w:rPr>
                <w:rFonts w:ascii="Arial" w:eastAsia="맑은 고딕" w:hAnsi="Arial" w:cs="Arial"/>
                <w:b/>
                <w:sz w:val="16"/>
                <w:szCs w:val="16"/>
              </w:rPr>
              <w:t xml:space="preserve">Proposal 4: </w:t>
            </w:r>
            <w:r>
              <w:rPr>
                <w:rFonts w:ascii="Arial" w:eastAsia="맑은 고딕"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3"/>
        <w:rPr>
          <w:lang w:eastAsia="zh-CN"/>
        </w:rPr>
      </w:pPr>
      <w:r>
        <w:rPr>
          <w:rFonts w:hint="eastAsia"/>
          <w:lang w:eastAsia="zh-CN"/>
        </w:rPr>
        <w:t>R</w:t>
      </w:r>
      <w:r>
        <w:rPr>
          <w:lang w:eastAsia="zh-CN"/>
        </w:rPr>
        <w:t>ound 1</w:t>
      </w:r>
    </w:p>
    <w:p w14:paraId="09EAC7F7" w14:textId="77777777" w:rsidR="00D85E6C" w:rsidRDefault="002A7990">
      <w:pPr>
        <w:pStyle w:val="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pStyle w:val="11"/>
              <w:numPr>
                <w:ilvl w:val="0"/>
                <w:numId w:val="31"/>
              </w:numPr>
              <w:autoSpaceDE w:val="0"/>
              <w:autoSpaceDN w:val="0"/>
              <w:adjustRightInd w:val="0"/>
              <w:snapToGrid w:val="0"/>
              <w:spacing w:after="120"/>
              <w:ind w:leftChars="0"/>
              <w:jc w:val="both"/>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pStyle w:val="11"/>
              <w:ind w:leftChars="0" w:left="7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lets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ms earliest symbols are received within the PRS processing window, i.e.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466CE0">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pStyle w:val="af5"/>
              <w:numPr>
                <w:ilvl w:val="0"/>
                <w:numId w:val="33"/>
              </w:numPr>
              <w:ind w:firstLineChars="0"/>
              <w:rPr>
                <w:rFonts w:ascii="Arial" w:hAnsi="Arial" w:cs="Arial"/>
                <w:iCs/>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iCs/>
                <w:sz w:val="16"/>
                <w:lang w:eastAsia="zh-CN"/>
              </w:rPr>
              <w:t>I am actually confused on what are the implications of Alt 1 and 2 and why isnt a single alternative here</w:t>
            </w:r>
            <w:r w:rsidR="00646D27">
              <w:rPr>
                <w:rFonts w:ascii="Arial" w:hAnsi="Arial" w:cs="Arial"/>
                <w:iCs/>
                <w:sz w:val="16"/>
                <w:lang w:eastAsia="zh-CN"/>
              </w:rPr>
              <w:t xml:space="preserve">, but we can leave this aside for now. </w:t>
            </w:r>
          </w:p>
          <w:p w14:paraId="5417218A" w14:textId="3257800A" w:rsidR="00CE3D72" w:rsidRPr="00CE3D72" w:rsidRDefault="008D7FB9" w:rsidP="006D00F9">
            <w:pPr>
              <w:pStyle w:val="af5"/>
              <w:numPr>
                <w:ilvl w:val="0"/>
                <w:numId w:val="33"/>
              </w:numPr>
              <w:ind w:firstLineChars="0"/>
              <w:rPr>
                <w:rFonts w:ascii="Arial" w:hAnsi="Arial" w:cs="Arial"/>
                <w:iCs/>
                <w:sz w:val="16"/>
                <w:lang w:eastAsia="zh-CN"/>
              </w:rPr>
            </w:pPr>
            <w:r>
              <w:rPr>
                <w:rFonts w:ascii="Arial" w:hAnsi="Arial" w:cs="Arial"/>
                <w:iCs/>
                <w:sz w:val="16"/>
                <w:lang w:eastAsia="zh-CN"/>
              </w:rPr>
              <w:t>It seems</w:t>
            </w:r>
            <w:r w:rsidR="006D00F9">
              <w:rPr>
                <w:rFonts w:ascii="Arial" w:hAnsi="Arial" w:cs="Arial"/>
                <w:iCs/>
                <w:sz w:val="16"/>
                <w:lang w:eastAsia="zh-CN"/>
              </w:rPr>
              <w:t>,</w:t>
            </w:r>
            <w:r>
              <w:rPr>
                <w:rFonts w:ascii="Arial" w:hAnsi="Arial" w:cs="Arial"/>
                <w:iCs/>
                <w:sz w:val="16"/>
                <w:lang w:eastAsia="zh-CN"/>
              </w:rPr>
              <w:t xml:space="preserve"> from the </w:t>
            </w:r>
            <w:r w:rsidR="00646D27">
              <w:rPr>
                <w:rFonts w:ascii="Arial" w:hAnsi="Arial" w:cs="Arial"/>
                <w:iCs/>
                <w:sz w:val="16"/>
                <w:lang w:eastAsia="zh-CN"/>
              </w:rPr>
              <w:t>text in HW’s Tdoc</w:t>
            </w:r>
            <w:r>
              <w:rPr>
                <w:rFonts w:ascii="Arial" w:hAnsi="Arial" w:cs="Arial"/>
                <w:iCs/>
                <w:sz w:val="16"/>
                <w:lang w:eastAsia="zh-CN"/>
              </w:rPr>
              <w:t xml:space="preserve">, that their </w:t>
            </w:r>
            <w:r w:rsidR="006D00F9">
              <w:rPr>
                <w:rFonts w:ascii="Arial" w:hAnsi="Arial" w:cs="Arial"/>
                <w:iCs/>
                <w:sz w:val="16"/>
                <w:lang w:eastAsia="zh-CN"/>
              </w:rPr>
              <w:t>proposal</w:t>
            </w:r>
            <w:r>
              <w:rPr>
                <w:rFonts w:ascii="Arial" w:hAnsi="Arial" w:cs="Arial"/>
                <w:iCs/>
                <w:sz w:val="16"/>
                <w:lang w:eastAsia="zh-CN"/>
              </w:rPr>
              <w:t xml:space="preserve"> is that we can use the “T_last”</w:t>
            </w:r>
            <w:r w:rsidR="00250E39">
              <w:rPr>
                <w:rFonts w:ascii="Arial" w:hAnsi="Arial" w:cs="Arial"/>
                <w:iCs/>
                <w:sz w:val="16"/>
                <w:lang w:eastAsia="zh-CN"/>
              </w:rPr>
              <w:t xml:space="preserve"> as the time the UE needs to finish the processing</w:t>
            </w:r>
            <w:r>
              <w:rPr>
                <w:rFonts w:ascii="Arial" w:hAnsi="Arial" w:cs="Arial"/>
                <w:iCs/>
                <w:sz w:val="16"/>
                <w:lang w:eastAsia="zh-CN"/>
              </w:rPr>
              <w:t>. But, “T_last” is a function of PRS periodicity; so the minimum requirements will be, lets say, 160 msec</w:t>
            </w:r>
            <w:r w:rsidR="006D00F9">
              <w:rPr>
                <w:rFonts w:ascii="Arial" w:hAnsi="Arial" w:cs="Arial"/>
                <w:iCs/>
                <w:sz w:val="16"/>
                <w:lang w:eastAsia="zh-CN"/>
              </w:rPr>
              <w:t>, if T_PRS=160 msec</w:t>
            </w:r>
            <w:r>
              <w:rPr>
                <w:rFonts w:ascii="Arial" w:hAnsi="Arial" w:cs="Arial"/>
                <w:iCs/>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 xml:space="preserve">is the measurement duration for the last PRS RSTD sample in positioning </w:t>
            </w:r>
            <w:r w:rsidRPr="00250E39">
              <w:rPr>
                <w:sz w:val="16"/>
                <w:szCs w:val="16"/>
              </w:rPr>
              <w:lastRenderedPageBreak/>
              <w:t>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 xml:space="preserve">Capability 1: PRS prioritization over all other DL signals/channels </w:t>
            </w:r>
            <w:r w:rsidRPr="006D00F9">
              <w:rPr>
                <w:rFonts w:ascii="Times" w:eastAsia="바탕" w:hAnsi="Times"/>
                <w:b/>
                <w:bCs/>
                <w:sz w:val="14"/>
                <w:szCs w:val="18"/>
                <w:u w:val="single"/>
                <w:lang w:val="en-GB" w:eastAsia="zh-CN"/>
              </w:rPr>
              <w:t>in all symbols inside the window</w:t>
            </w:r>
            <w:r w:rsidRPr="006D00F9">
              <w:rPr>
                <w:rFonts w:ascii="Times" w:eastAsia="바탕"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bl>
    <w:p w14:paraId="5C16F8A7" w14:textId="77777777" w:rsidR="00D85E6C" w:rsidRDefault="00D85E6C">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 xml:space="preserve">Define UE behaviour when positioning measurement (outside measurement gap) cannot be </w:t>
            </w:r>
            <w:r>
              <w:rPr>
                <w:rFonts w:ascii="Arial" w:hAnsi="Arial" w:cs="Arial"/>
                <w:bCs/>
                <w:sz w:val="16"/>
                <w:szCs w:val="16"/>
                <w:lang w:val="en-GB"/>
              </w:rPr>
              <w:lastRenderedPageBreak/>
              <w:t>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Default="002A7990">
      <w:pPr>
        <w:pStyle w:val="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hint="eastAsia"/>
                <w:iCs/>
                <w:sz w:val="16"/>
                <w:lang w:eastAsia="zh-CN"/>
              </w:rPr>
            </w:pPr>
            <w:r w:rsidRPr="000C012F">
              <w:rPr>
                <w:rFonts w:ascii="Arial" w:eastAsia="맑은 고딕" w:hAnsi="Arial" w:cs="Arial"/>
                <w:iCs/>
                <w:sz w:val="16"/>
                <w:lang w:eastAsia="ko-KR"/>
              </w:rPr>
              <w:t xml:space="preserve">We think the issue can be solved if gNB configures enough time of  PRS processing window. So, we think it is just up to gNB and RAN1 does not need to discuss it as high priority. </w:t>
            </w:r>
          </w:p>
        </w:tc>
      </w:tr>
    </w:tbl>
    <w:p w14:paraId="2AEFEF40" w14:textId="77777777" w:rsidR="00D85E6C" w:rsidRPr="00023A7E" w:rsidRDefault="00D85E6C">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Default="002A7990">
      <w:pPr>
        <w:pStyle w:val="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lastRenderedPageBreak/>
              <w:t>LGE</w:t>
            </w:r>
          </w:p>
        </w:tc>
        <w:tc>
          <w:tcPr>
            <w:tcW w:w="1134" w:type="dxa"/>
          </w:tcPr>
          <w:p w14:paraId="180830C1" w14:textId="77777777" w:rsidR="000C012F" w:rsidRPr="000C012F" w:rsidRDefault="000C012F" w:rsidP="000C012F">
            <w:pPr>
              <w:rPr>
                <w:rFonts w:ascii="Arial" w:hAnsi="Arial" w:cs="Arial" w:hint="eastAsia"/>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W</w:t>
            </w:r>
            <w:r w:rsidRPr="000C012F">
              <w:rPr>
                <w:rFonts w:ascii="Arial" w:eastAsia="맑은 고딕" w:hAnsi="Arial" w:cs="Arial" w:hint="eastAsia"/>
                <w:iCs/>
                <w:sz w:val="16"/>
                <w:lang w:eastAsia="ko-KR"/>
              </w:rPr>
              <w:t xml:space="preserve">e </w:t>
            </w:r>
            <w:r w:rsidRPr="000C012F">
              <w:rPr>
                <w:rFonts w:ascii="Arial" w:eastAsia="맑은 고딕" w:hAnsi="Arial" w:cs="Arial"/>
                <w:iCs/>
                <w:sz w:val="16"/>
                <w:lang w:eastAsia="ko-KR"/>
              </w:rPr>
              <w:t>have similari view with Qualcomm.</w:t>
            </w:r>
          </w:p>
        </w:tc>
      </w:tr>
    </w:tbl>
    <w:p w14:paraId="4D3A3395" w14:textId="77777777" w:rsidR="00D85E6C" w:rsidRPr="00023A7E" w:rsidRDefault="00D85E6C">
      <w:pPr>
        <w:rPr>
          <w:lang w:eastAsia="zh-CN"/>
        </w:rPr>
      </w:pPr>
    </w:p>
    <w:p w14:paraId="4CD9B71A" w14:textId="77777777" w:rsidR="00D85E6C" w:rsidRDefault="002A7990">
      <w:pPr>
        <w:pStyle w:val="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pStyle w:val="11"/>
              <w:autoSpaceDE w:val="0"/>
              <w:autoSpaceDN w:val="0"/>
              <w:adjustRightInd w:val="0"/>
              <w:snapToGrid w:val="0"/>
              <w:spacing w:afterLines="50" w:after="120"/>
              <w:ind w:leftChars="0" w:left="0"/>
              <w:contextualSpacing/>
              <w:jc w:val="both"/>
              <w:rPr>
                <w:rFonts w:ascii="Arial" w:eastAsia="SimSun" w:hAnsi="Arial" w:cs="Arial"/>
                <w:i/>
                <w:sz w:val="16"/>
                <w:szCs w:val="22"/>
              </w:rPr>
            </w:pPr>
            <w:r>
              <w:rPr>
                <w:rFonts w:ascii="Arial" w:eastAsia="SimSun" w:hAnsi="Arial" w:cs="Arial" w:hint="eastAsia"/>
                <w:sz w:val="16"/>
                <w:szCs w:val="22"/>
              </w:rPr>
              <w:t>R</w:t>
            </w:r>
            <w:r>
              <w:rPr>
                <w:rFonts w:ascii="Arial" w:eastAsia="SimSun" w:hAnsi="Arial" w:cs="Arial"/>
                <w:sz w:val="16"/>
                <w:szCs w:val="22"/>
              </w:rPr>
              <w:t>AN4 is discussing general handling of scheduling availability.</w:t>
            </w:r>
          </w:p>
        </w:tc>
      </w:tr>
    </w:tbl>
    <w:p w14:paraId="54A0CC4B" w14:textId="77777777" w:rsidR="00D85E6C" w:rsidRDefault="00D85E6C">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77777777" w:rsidR="00D85E6C" w:rsidRDefault="002A7990">
      <w:pPr>
        <w:pStyle w:val="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lastRenderedPageBreak/>
              <w:t xml:space="preserve">UE vendors need to make a decision whether to support any of such features. There is a clear tradeoff of complexity between Type-1A/1B/2, and for the same processing/memory budget, depending on the Type, different PRS processing capabilities can be reported. </w:t>
            </w:r>
          </w:p>
          <w:p w14:paraId="20DAD10F" w14:textId="77777777" w:rsidR="00CE3D72" w:rsidRDefault="00CE3D72"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iCs/>
                <w:sz w:val="16"/>
                <w:lang w:eastAsia="zh-CN"/>
              </w:rPr>
              <w:t xml:space="preserve">one of the types, making impossible to signal that the other types are also supportable, and therefore hardcoding the “overhead” of such a feature. </w:t>
            </w:r>
            <w:r>
              <w:rPr>
                <w:rFonts w:ascii="Arial" w:hAnsi="Arial" w:cs="Arial"/>
                <w:iCs/>
                <w:sz w:val="16"/>
                <w:lang w:eastAsia="zh-CN"/>
              </w:rPr>
              <w:t xml:space="preserve"> </w:t>
            </w:r>
          </w:p>
          <w:p w14:paraId="78296D28" w14:textId="77777777" w:rsidR="00E25A9C" w:rsidRDefault="00E25A9C"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If the gNB is 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454752">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EB3340">
        <w:tc>
          <w:tcPr>
            <w:tcW w:w="1838" w:type="dxa"/>
            <w:vAlign w:val="center"/>
          </w:tcPr>
          <w:p w14:paraId="64F53329" w14:textId="5C33D137"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bl>
    <w:p w14:paraId="3053E3C4" w14:textId="77777777" w:rsidR="00D85E6C" w:rsidRPr="00023A7E" w:rsidRDefault="00D85E6C">
      <w:pPr>
        <w:rPr>
          <w:lang w:eastAsia="zh-CN"/>
        </w:rPr>
      </w:pPr>
    </w:p>
    <w:p w14:paraId="1D55AE2C" w14:textId="77777777" w:rsidR="00D85E6C" w:rsidRDefault="002A7990">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3"/>
        <w:rPr>
          <w:lang w:eastAsia="zh-CN"/>
        </w:rPr>
      </w:pPr>
      <w:r>
        <w:rPr>
          <w:rFonts w:hint="eastAsia"/>
          <w:lang w:eastAsia="zh-CN"/>
        </w:rPr>
        <w:t>R</w:t>
      </w:r>
      <w:r>
        <w:rPr>
          <w:lang w:eastAsia="zh-CN"/>
        </w:rPr>
        <w:t>ound 1</w:t>
      </w:r>
    </w:p>
    <w:p w14:paraId="06FC6C2E" w14:textId="77777777" w:rsidR="00D85E6C" w:rsidRDefault="002A7990">
      <w:pPr>
        <w:pStyle w:val="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RAN4 would take the issue.</w:t>
            </w:r>
          </w:p>
        </w:tc>
      </w:tr>
    </w:tbl>
    <w:p w14:paraId="78EBC59C" w14:textId="77777777" w:rsidR="00D85E6C" w:rsidRPr="00023A7E" w:rsidRDefault="00D85E6C">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Default="002A7990">
      <w:pPr>
        <w:pStyle w:val="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bl>
    <w:p w14:paraId="61266829" w14:textId="77777777" w:rsidR="00D85E6C" w:rsidRPr="00023A7E" w:rsidRDefault="00D85E6C">
      <w:pPr>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Default="002A7990">
      <w:pPr>
        <w:pStyle w:val="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bl>
    <w:p w14:paraId="13591103" w14:textId="77777777" w:rsidR="00D85E6C" w:rsidRPr="00023A7E" w:rsidRDefault="00D85E6C">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lastRenderedPageBreak/>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Default="002A7990">
      <w:pPr>
        <w:pStyle w:val="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bl>
    <w:p w14:paraId="2E882B6B" w14:textId="77777777" w:rsidR="00D85E6C" w:rsidRPr="00023A7E" w:rsidRDefault="00D85E6C">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 w:author="Huawei" w:date="2022-02-07T11:05:00Z">
              <w:r>
                <w:rPr>
                  <w:rFonts w:eastAsia="DengXian"/>
                  <w:color w:val="000000"/>
                  <w:sz w:val="20"/>
                  <w:szCs w:val="21"/>
                  <w:lang w:val="en-GB" w:eastAsia="zh-CN"/>
                </w:rPr>
                <w:t xml:space="preserve">the UE may be </w:t>
              </w:r>
            </w:ins>
            <w:del w:id="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5" w:author="Huawei" w:date="2022-02-07T11:06:00Z">
              <w:r>
                <w:rPr>
                  <w:rFonts w:eastAsia="DengXian" w:hint="eastAsia"/>
                  <w:color w:val="000000"/>
                  <w:sz w:val="20"/>
                  <w:szCs w:val="21"/>
                  <w:lang w:val="en-GB" w:eastAsia="zh-CN"/>
                </w:rPr>
                <w:delText>or as implied by UE capability</w:delText>
              </w:r>
            </w:del>
            <w:ins w:id="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 xml:space="preserve">he DL PRS is lower priority than PDCCH and the PDSCH scheduled by DCI formats 1_1 or 1_2 with the priority indicator field in the corresponding DCI format set to 1, </w:t>
              </w:r>
              <w:r>
                <w:rPr>
                  <w:lang w:eastAsia="zh-CN"/>
                </w:rPr>
                <w:lastRenderedPageBreak/>
                <w:t>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DengXian"/>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DengXian"/>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DengXian"/>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DengXian"/>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DengXian"/>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DengXian"/>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w:t>
              </w:r>
              <w:r>
                <w:rPr>
                  <w:rFonts w:eastAsiaTheme="minorEastAsia"/>
                  <w:color w:val="000000" w:themeColor="text1"/>
                  <w:lang w:eastAsia="zh-CN"/>
                </w:rPr>
                <w:lastRenderedPageBreak/>
                <w:t xml:space="preserve">serving cells, if the corresponding DCI is later than </w:t>
              </w:r>
            </w:ins>
            <w:ins w:id="14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DengXian"/>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3" w:author="CMCC" w:date="2022-02-08T16:06:00Z">
              <w:r>
                <w:rPr>
                  <w:iCs/>
                </w:rPr>
                <w:t xml:space="preserve"> or deac</w:t>
              </w:r>
            </w:ins>
            <w:ins w:id="17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lastRenderedPageBreak/>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3"/>
        <w:rPr>
          <w:lang w:eastAsia="zh-CN"/>
        </w:rPr>
      </w:pPr>
      <w:r>
        <w:rPr>
          <w:rFonts w:hint="eastAsia"/>
          <w:lang w:eastAsia="zh-CN"/>
        </w:rPr>
        <w:t>R</w:t>
      </w:r>
      <w:r>
        <w:rPr>
          <w:lang w:eastAsia="zh-CN"/>
        </w:rPr>
        <w:t>ound 1</w:t>
      </w:r>
    </w:p>
    <w:p w14:paraId="579D6833" w14:textId="77777777" w:rsidR="00D85E6C" w:rsidRDefault="002A7990">
      <w:pPr>
        <w:pStyle w:val="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1"/>
        <w:rPr>
          <w:lang w:eastAsia="zh-CN"/>
        </w:rPr>
      </w:pPr>
      <w:r>
        <w:rPr>
          <w:lang w:eastAsia="zh-CN"/>
        </w:rPr>
        <w:lastRenderedPageBreak/>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af5"/>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Default="002A7990">
      <w:pPr>
        <w:pStyle w:val="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2"/>
        <w:rPr>
          <w:lang w:eastAsia="zh-CN"/>
        </w:rPr>
      </w:pPr>
      <w:r>
        <w:rPr>
          <w:rFonts w:hint="eastAsia"/>
          <w:lang w:eastAsia="zh-CN"/>
        </w:rPr>
        <w:lastRenderedPageBreak/>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3"/>
        <w:rPr>
          <w:lang w:eastAsia="zh-CN"/>
        </w:rPr>
      </w:pPr>
      <w:r>
        <w:rPr>
          <w:rFonts w:hint="eastAsia"/>
          <w:lang w:eastAsia="zh-CN"/>
        </w:rPr>
        <w:t>R</w:t>
      </w:r>
      <w:r>
        <w:rPr>
          <w:lang w:eastAsia="zh-CN"/>
        </w:rPr>
        <w:t>ound 1</w:t>
      </w:r>
    </w:p>
    <w:p w14:paraId="71C92087" w14:textId="77777777" w:rsidR="00D85E6C" w:rsidRDefault="002A7990">
      <w:pPr>
        <w:pStyle w:val="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hint="eastAsia"/>
                <w:iCs/>
                <w:sz w:val="16"/>
                <w:lang w:eastAsia="zh-CN"/>
              </w:rPr>
            </w:pPr>
            <w:r w:rsidRPr="000C012F">
              <w:rPr>
                <w:rFonts w:ascii="Arial" w:eastAsia="맑은 고딕"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af5"/>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af5"/>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lastRenderedPageBreak/>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3"/>
        <w:rPr>
          <w:lang w:eastAsia="zh-CN"/>
        </w:rPr>
      </w:pPr>
      <w:r>
        <w:rPr>
          <w:rFonts w:hint="eastAsia"/>
          <w:lang w:eastAsia="zh-CN"/>
        </w:rPr>
        <w:t>R</w:t>
      </w:r>
      <w:r>
        <w:rPr>
          <w:lang w:eastAsia="zh-CN"/>
        </w:rPr>
        <w:t>ound 1</w:t>
      </w:r>
    </w:p>
    <w:p w14:paraId="423CB537" w14:textId="77777777" w:rsidR="00D85E6C" w:rsidRDefault="002A7990">
      <w:pPr>
        <w:pStyle w:val="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Other parameter </w:t>
            </w:r>
            <w:r>
              <w:rPr>
                <w:rFonts w:ascii="Arial" w:eastAsia="MS Mincho" w:hAnsi="Arial" w:cs="Arial"/>
                <w:sz w:val="20"/>
                <w:szCs w:val="24"/>
                <w:lang w:val="en-GB" w:eastAsia="en-GB"/>
              </w:rPr>
              <w:lastRenderedPageBreak/>
              <w:t>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3"/>
        <w:rPr>
          <w:lang w:eastAsia="zh-CN"/>
        </w:rPr>
      </w:pPr>
      <w:r>
        <w:rPr>
          <w:rFonts w:hint="eastAsia"/>
          <w:lang w:eastAsia="zh-CN"/>
        </w:rPr>
        <w:t>R</w:t>
      </w:r>
      <w:r>
        <w:rPr>
          <w:lang w:eastAsia="zh-CN"/>
        </w:rPr>
        <w:t>ound</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3"/>
        <w:rPr>
          <w:lang w:eastAsia="zh-CN"/>
        </w:rPr>
      </w:pPr>
      <w:r>
        <w:rPr>
          <w:rFonts w:hint="eastAsia"/>
          <w:lang w:eastAsia="zh-CN"/>
        </w:rPr>
        <w:t>R</w:t>
      </w:r>
      <w:r>
        <w:rPr>
          <w:lang w:eastAsia="zh-CN"/>
        </w:rPr>
        <w:t>ound</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bookmarkStart w:id="175" w:name="_GoBack"/>
            <w:bookmarkEnd w:id="175"/>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w:t>
            </w:r>
            <w:r w:rsidRPr="000C012F">
              <w:rPr>
                <w:rFonts w:ascii="Arial" w:eastAsia="맑은 고딕"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D3749" w14:textId="77777777" w:rsidR="00BB2849" w:rsidRDefault="00BB2849" w:rsidP="00F122CD">
      <w:pPr>
        <w:spacing w:after="0"/>
      </w:pPr>
      <w:r>
        <w:separator/>
      </w:r>
    </w:p>
  </w:endnote>
  <w:endnote w:type="continuationSeparator" w:id="0">
    <w:p w14:paraId="3E7046FE" w14:textId="77777777" w:rsidR="00BB2849" w:rsidRDefault="00BB2849"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5490" w14:textId="77777777" w:rsidR="00BB2849" w:rsidRDefault="00BB2849" w:rsidP="00F122CD">
      <w:pPr>
        <w:spacing w:after="0"/>
      </w:pPr>
      <w:r>
        <w:separator/>
      </w:r>
    </w:p>
  </w:footnote>
  <w:footnote w:type="continuationSeparator" w:id="0">
    <w:p w14:paraId="46FF0E26" w14:textId="77777777" w:rsidR="00BB2849" w:rsidRDefault="00BB2849" w:rsidP="00F122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84F"/>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DAB"/>
    <w:rsid w:val="00460CC3"/>
    <w:rsid w:val="00460D53"/>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03CD"/>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2FFA"/>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8F2"/>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1FD"/>
    <w:rsid w:val="008106B7"/>
    <w:rsid w:val="00810D8D"/>
    <w:rsid w:val="00811835"/>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204C5"/>
    <w:rsid w:val="00920DB3"/>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1EC7"/>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8EE"/>
    <w:rsid w:val="00A10BB8"/>
    <w:rsid w:val="00A1200D"/>
    <w:rsid w:val="00A137E4"/>
    <w:rsid w:val="00A14532"/>
    <w:rsid w:val="00A14813"/>
    <w:rsid w:val="00A1566A"/>
    <w:rsid w:val="00A165BF"/>
    <w:rsid w:val="00A172E8"/>
    <w:rsid w:val="00A179FF"/>
    <w:rsid w:val="00A21A36"/>
    <w:rsid w:val="00A23D6D"/>
    <w:rsid w:val="00A24858"/>
    <w:rsid w:val="00A25294"/>
    <w:rsid w:val="00A254EE"/>
    <w:rsid w:val="00A2571C"/>
    <w:rsid w:val="00A25BE7"/>
    <w:rsid w:val="00A27008"/>
    <w:rsid w:val="00A27319"/>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4F23"/>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66BD3"/>
    <w:rsid w:val="00B711CE"/>
    <w:rsid w:val="00B71582"/>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701"/>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64D"/>
    <w:rsid w:val="00DF5FAF"/>
    <w:rsid w:val="00DF6C3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style>
  <w:style w:type="character" w:customStyle="1" w:styleId="Char">
    <w:name w:val="캡션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제목 2 Char"/>
    <w:basedOn w:val="a0"/>
    <w:link w:val="2"/>
    <w:rPr>
      <w:b/>
      <w:bCs/>
      <w:sz w:val="24"/>
      <w:szCs w:val="22"/>
    </w:rPr>
  </w:style>
  <w:style w:type="character" w:customStyle="1" w:styleId="1Char">
    <w:name w:val="제목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제목 3 Char"/>
    <w:basedOn w:val="a0"/>
    <w:link w:val="3"/>
    <w:uiPriority w:val="99"/>
    <w:rPr>
      <w:b/>
      <w:sz w:val="22"/>
      <w:szCs w:val="22"/>
    </w:rPr>
  </w:style>
  <w:style w:type="paragraph" w:customStyle="1" w:styleId="11">
    <w:name w:val="列表段落1"/>
    <w:aliases w:val="List Paragraph,List Paragraph,- Bullets,リスト段落,?? ??,?????,????,Lista1,列出段落1,中等深浅网格 1 - 着色 21,¥ê¥¹¥È¶ÎÂä,¥¡¡¡¡ì¬º¥¹¥È¶ÎÂä,ÁÐ³ö¶ÎÂä,—ño’i—Ž,1st level - Bullet List Paragraph,Lettre d'introduction,Paragrafo elenco,Normal bullet 2,Bullet list,목록단락"/>
    <w:basedOn w:val="a"/>
    <w:link w:val="Char7"/>
    <w:uiPriority w:val="34"/>
    <w:qFormat/>
    <w:rsid w:val="002A7990"/>
    <w:pPr>
      <w:autoSpaceDE/>
      <w:autoSpaceDN/>
      <w:adjustRightInd/>
      <w:snapToGrid/>
      <w:spacing w:after="0"/>
      <w:ind w:leftChars="400" w:left="840"/>
      <w:jc w:val="left"/>
    </w:pPr>
    <w:rPr>
      <w:rFonts w:ascii="Times" w:eastAsia="바탕" w:hAnsi="Times"/>
      <w:sz w:val="20"/>
      <w:szCs w:val="24"/>
      <w:lang w:eastAsia="zh-CN"/>
    </w:rPr>
  </w:style>
  <w:style w:type="character" w:customStyle="1" w:styleId="Char7">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link w:val="11"/>
    <w:uiPriority w:val="34"/>
    <w:qFormat/>
    <w:locked/>
    <w:rsid w:val="002A7990"/>
    <w:rPr>
      <w:rFonts w:ascii="Times" w:eastAsia="바탕"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3EF70-32AB-4749-8D67-CE146B43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14647</Words>
  <Characters>83491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이정수/선임연구원/미래기술센터 C&amp;M표준(연)5G무선통신표준Task(jeongsu87.lee@lge.com)</cp:lastModifiedBy>
  <cp:revision>17</cp:revision>
  <cp:lastPrinted>2007-06-18T22:08:00Z</cp:lastPrinted>
  <dcterms:created xsi:type="dcterms:W3CDTF">2022-02-22T08:04:00Z</dcterms:created>
  <dcterms:modified xsi:type="dcterms:W3CDTF">2022-02-22T13:15:00Z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ies>
</file>