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pStyle w:val="ListParagraph"/>
        <w:numPr>
          <w:ilvl w:val="0"/>
          <w:numId w:val="6"/>
        </w:numPr>
        <w:ind w:firstLineChars="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w:t>
      </w:r>
      <w:proofErr w:type="gramStart"/>
      <w:r>
        <w:rPr>
          <w:rFonts w:ascii="Times" w:eastAsia="Batang" w:hAnsi="Times"/>
          <w:sz w:val="20"/>
          <w:szCs w:val="24"/>
          <w:lang w:val="en-GB" w:eastAsia="zh-CN"/>
        </w:rPr>
        <w:t>reply</w:t>
      </w:r>
      <w:proofErr w:type="gramEnd"/>
      <w:r>
        <w:rPr>
          <w:rFonts w:ascii="Times" w:eastAsia="Batang" w:hAnsi="Times"/>
          <w:sz w:val="20"/>
          <w:szCs w:val="24"/>
          <w:lang w:val="en-GB" w:eastAsia="zh-CN"/>
        </w:rPr>
        <w:t xml:space="preserve">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A843BF">
            <w:pPr>
              <w:autoSpaceDE/>
              <w:autoSpaceDN/>
              <w:adjustRightInd/>
              <w:snapToGrid/>
              <w:spacing w:after="0"/>
              <w:jc w:val="left"/>
              <w:rPr>
                <w:rFonts w:ascii="Times" w:eastAsia="Batang" w:hAnsi="Times"/>
                <w:sz w:val="20"/>
                <w:szCs w:val="24"/>
                <w:lang w:val="en-GB" w:eastAsia="zh-CN"/>
              </w:rPr>
            </w:pPr>
            <w:hyperlink r:id="rId9"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0"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Heading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hint="eastAsia"/>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hint="eastAsia"/>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bl>
    <w:p w14:paraId="3A443562" w14:textId="77777777" w:rsidR="00D85E6C" w:rsidRPr="00CB6701" w:rsidRDefault="00D85E6C">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Default="002A7990">
      <w:pPr>
        <w:pStyle w:val="Heading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3CD2DF88" w:rsidR="00172764" w:rsidRDefault="008C1386" w:rsidP="00466CE0">
            <w:pPr>
              <w:rPr>
                <w:rFonts w:ascii="Arial" w:hAnsi="Arial" w:cs="Arial"/>
                <w:iCs/>
                <w:sz w:val="16"/>
                <w:lang w:eastAsia="zh-CN"/>
              </w:rPr>
            </w:pPr>
            <w:r>
              <w:rPr>
                <w:rFonts w:ascii="Arial" w:hAnsi="Arial" w:cs="Arial"/>
                <w:iCs/>
                <w:sz w:val="16"/>
                <w:lang w:eastAsia="zh-CN"/>
              </w:rPr>
              <w:t xml:space="preserve">8 is enough </w:t>
            </w:r>
          </w:p>
        </w:tc>
      </w:tr>
    </w:tbl>
    <w:p w14:paraId="4D353CB9" w14:textId="77777777" w:rsidR="00D85E6C" w:rsidRDefault="00D85E6C">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Default="002A7990">
      <w:pPr>
        <w:pStyle w:val="Heading3"/>
        <w:rPr>
          <w:lang w:val="en-GB" w:eastAsia="zh-CN"/>
        </w:rPr>
      </w:pPr>
      <w:r>
        <w:rPr>
          <w:rFonts w:hint="eastAsia"/>
          <w:lang w:val="en-GB" w:eastAsia="zh-CN"/>
        </w:rPr>
        <w:t>R</w:t>
      </w:r>
      <w:r>
        <w:rPr>
          <w:lang w:val="en-GB" w:eastAsia="zh-CN"/>
        </w:rPr>
        <w:t>ound 1</w:t>
      </w:r>
    </w:p>
    <w:p w14:paraId="3D99A527" w14:textId="77777777" w:rsidR="00D85E6C" w:rsidRDefault="002A7990">
      <w:pPr>
        <w:pStyle w:val="Heading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w:t>
            </w:r>
            <w:proofErr w:type="gramStart"/>
            <w:r w:rsidRPr="002A7990">
              <w:rPr>
                <w:rFonts w:ascii="Arial" w:hAnsi="Arial" w:cs="Arial"/>
                <w:iCs/>
                <w:sz w:val="16"/>
                <w:lang w:eastAsia="zh-CN"/>
              </w:rPr>
              <w:t>in a given</w:t>
            </w:r>
            <w:proofErr w:type="gramEnd"/>
            <w:r w:rsidRPr="002A7990">
              <w:rPr>
                <w:rFonts w:ascii="Arial" w:hAnsi="Arial" w:cs="Arial"/>
                <w:iCs/>
                <w:sz w:val="16"/>
                <w:lang w:eastAsia="zh-CN"/>
              </w:rPr>
              <w:t xml:space="preserve">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hint="eastAsia"/>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bl>
    <w:p w14:paraId="310738DE" w14:textId="77777777" w:rsidR="00D85E6C" w:rsidRDefault="00D85E6C">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r>
              <w:rPr>
                <w:rFonts w:ascii="Arial" w:eastAsiaTheme="minorEastAsia" w:hAnsi="Arial" w:cs="Arial"/>
                <w:bCs/>
                <w:iCs/>
                <w:sz w:val="16"/>
                <w:szCs w:val="16"/>
              </w:rPr>
              <w:lastRenderedPageBreak/>
              <w:t>RequestLocationInformation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signaling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Heading3"/>
        <w:rPr>
          <w:lang w:eastAsia="zh-CN"/>
        </w:rPr>
      </w:pPr>
      <w:r>
        <w:rPr>
          <w:rFonts w:hint="eastAsia"/>
          <w:lang w:eastAsia="zh-CN"/>
        </w:rPr>
        <w:t>R</w:t>
      </w:r>
      <w:r>
        <w:rPr>
          <w:lang w:eastAsia="zh-CN"/>
        </w:rPr>
        <w:t>ound 1</w:t>
      </w:r>
    </w:p>
    <w:p w14:paraId="5A1B7344" w14:textId="77777777" w:rsidR="00D85E6C" w:rsidRDefault="002A7990">
      <w:pPr>
        <w:pStyle w:val="Heading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w:t>
            </w:r>
            <w:proofErr w:type="gramStart"/>
            <w:r w:rsidRPr="009351D9">
              <w:rPr>
                <w:rFonts w:ascii="Arial" w:hAnsi="Arial" w:cs="Arial"/>
                <w:iCs/>
                <w:sz w:val="16"/>
                <w:lang w:eastAsia="zh-CN"/>
              </w:rPr>
              <w:t>similar to</w:t>
            </w:r>
            <w:proofErr w:type="gramEnd"/>
            <w:r w:rsidRPr="009351D9">
              <w:rPr>
                <w:rFonts w:ascii="Arial" w:hAnsi="Arial" w:cs="Arial"/>
                <w:iCs/>
                <w:sz w:val="16"/>
                <w:lang w:eastAsia="zh-CN"/>
              </w:rPr>
              <w:t xml:space="preserve">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w:t>
            </w:r>
            <w:r>
              <w:rPr>
                <w:rFonts w:ascii="Arial" w:hAnsi="Arial" w:cs="Arial"/>
                <w:iCs/>
                <w:sz w:val="16"/>
                <w:lang w:eastAsia="zh-CN"/>
              </w:rPr>
              <w:lastRenderedPageBreak/>
              <w:t>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hint="eastAsia"/>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bl>
    <w:p w14:paraId="480238DD" w14:textId="77777777" w:rsidR="00D85E6C" w:rsidRPr="00023A7E" w:rsidRDefault="00D85E6C">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The URLLC channel corresponds a dynamically scheduled PDSCH whose PUCCH resource for carrying ACK/NAK is marked as </w:t>
            </w:r>
            <w:proofErr w:type="gramStart"/>
            <w:r>
              <w:rPr>
                <w:rFonts w:ascii="Times" w:eastAsia="Batang" w:hAnsi="Times"/>
                <w:sz w:val="20"/>
                <w:szCs w:val="24"/>
                <w:lang w:eastAsia="zh-CN"/>
              </w:rPr>
              <w:t>high-priority</w:t>
            </w:r>
            <w:proofErr w:type="gramEnd"/>
            <w:r>
              <w:rPr>
                <w:rFonts w:ascii="Times" w:eastAsia="Batang" w:hAnsi="Times"/>
                <w:sz w:val="20"/>
                <w:szCs w:val="24"/>
                <w:lang w:eastAsia="zh-CN"/>
              </w:rPr>
              <w:t>.</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lastRenderedPageBreak/>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A843BF">
            <w:pPr>
              <w:autoSpaceDE/>
              <w:autoSpaceDN/>
              <w:adjustRightInd/>
              <w:snapToGrid/>
              <w:spacing w:after="0"/>
              <w:jc w:val="left"/>
              <w:rPr>
                <w:rFonts w:ascii="Times" w:eastAsia="Batang" w:hAnsi="Times"/>
                <w:sz w:val="20"/>
                <w:szCs w:val="20"/>
                <w:lang w:eastAsia="zh-CN"/>
              </w:rPr>
            </w:pPr>
            <w:hyperlink r:id="rId11"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2"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A843BF">
            <w:pPr>
              <w:autoSpaceDE/>
              <w:autoSpaceDN/>
              <w:adjustRightInd/>
              <w:snapToGrid/>
              <w:spacing w:after="0"/>
              <w:jc w:val="left"/>
              <w:rPr>
                <w:rFonts w:ascii="Times" w:eastAsia="Batang" w:hAnsi="Times"/>
                <w:sz w:val="20"/>
                <w:szCs w:val="20"/>
                <w:lang w:eastAsia="zh-CN"/>
              </w:rPr>
            </w:pPr>
            <w:hyperlink r:id="rId13"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4"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lastRenderedPageBreak/>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lastRenderedPageBreak/>
              <w:t xml:space="preserve">Proposal #3: </w:t>
            </w:r>
          </w:p>
          <w:p w14:paraId="7C8AE075"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pStyle w:val="ListParagraph"/>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pStyle w:val="ListParagraph"/>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 xml:space="preserve">Resource set level: all PRSs present in the PPW and belonging to the same </w:t>
            </w:r>
            <w:proofErr w:type="gramStart"/>
            <w:r>
              <w:rPr>
                <w:rFonts w:ascii="Arial" w:hAnsi="Arial" w:cs="Arial"/>
                <w:bCs/>
                <w:iCs/>
                <w:sz w:val="16"/>
                <w:szCs w:val="16"/>
              </w:rPr>
              <w:t>PFL</w:t>
            </w:r>
            <w:proofErr w:type="gramEnd"/>
            <w:r>
              <w:rPr>
                <w:rFonts w:ascii="Arial" w:hAnsi="Arial" w:cs="Arial"/>
                <w:bCs/>
                <w:iCs/>
                <w:sz w:val="16"/>
                <w:szCs w:val="16"/>
              </w:rPr>
              <w:t xml:space="preserve">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w:t>
      </w:r>
    </w:p>
    <w:p w14:paraId="46381844" w14:textId="77777777" w:rsidR="00D85E6C" w:rsidRDefault="002A7990">
      <w:pPr>
        <w:pStyle w:val="3GPPAgreements"/>
        <w:rPr>
          <w:lang w:eastAsia="zh-CN"/>
        </w:rPr>
      </w:pPr>
      <w:r>
        <w:rPr>
          <w:lang w:eastAsia="zh-CN"/>
        </w:rPr>
        <w:lastRenderedPageBreak/>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Default="002A7990">
      <w:pPr>
        <w:pStyle w:val="Heading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bl>
    <w:p w14:paraId="533A1F73" w14:textId="77777777" w:rsidR="00D85E6C" w:rsidRPr="00CF7753" w:rsidRDefault="00D85E6C">
      <w:pPr>
        <w:rPr>
          <w:lang w:eastAsia="zh-CN"/>
        </w:rPr>
      </w:pPr>
    </w:p>
    <w:p w14:paraId="77D56D71" w14:textId="77777777" w:rsidR="00D85E6C" w:rsidRDefault="002A7990">
      <w:pPr>
        <w:pStyle w:val="Heading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bl>
    <w:p w14:paraId="29B52C64" w14:textId="77777777" w:rsidR="00D85E6C" w:rsidRDefault="00D85E6C">
      <w:pPr>
        <w:rPr>
          <w:lang w:val="en-GB" w:eastAsia="zh-CN"/>
        </w:rPr>
      </w:pPr>
    </w:p>
    <w:p w14:paraId="2674BD90" w14:textId="77777777" w:rsidR="00D85E6C" w:rsidRDefault="002A7990">
      <w:pPr>
        <w:pStyle w:val="Heading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w:t>
            </w:r>
            <w:r>
              <w:rPr>
                <w:rFonts w:ascii="Arial" w:hAnsi="Arial" w:cs="Arial"/>
                <w:iCs/>
                <w:sz w:val="16"/>
                <w:lang w:eastAsia="zh-CN"/>
              </w:rPr>
              <w:lastRenderedPageBreak/>
              <w:t xml:space="preserve">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bl>
    <w:p w14:paraId="76775243" w14:textId="77777777" w:rsidR="00D85E6C" w:rsidRDefault="00D85E6C">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77777777" w:rsidR="00D85E6C" w:rsidRDefault="002A7990">
      <w:pPr>
        <w:pStyle w:val="Heading3"/>
        <w:rPr>
          <w:lang w:eastAsia="zh-CN"/>
        </w:rPr>
      </w:pPr>
      <w:r>
        <w:rPr>
          <w:rFonts w:hint="eastAsia"/>
          <w:lang w:eastAsia="zh-CN"/>
        </w:rPr>
        <w:lastRenderedPageBreak/>
        <w:t>R</w:t>
      </w:r>
      <w:r>
        <w:rPr>
          <w:lang w:eastAsia="zh-CN"/>
        </w:rPr>
        <w:t>ound</w:t>
      </w:r>
    </w:p>
    <w:p w14:paraId="6DC87876" w14:textId="77777777" w:rsidR="00D85E6C" w:rsidRDefault="002A7990">
      <w:pPr>
        <w:pStyle w:val="Heading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pStyle w:val="10"/>
              <w:widowControl/>
              <w:spacing w:before="100" w:beforeAutospacing="1" w:after="100" w:afterAutospacing="1" w:line="256" w:lineRule="auto"/>
              <w:ind w:leftChars="0" w:left="0"/>
              <w:rPr>
                <w:rFonts w:ascii="Arial" w:eastAsia="SimSun" w:hAnsi="Arial" w:cs="Arial"/>
                <w:iCs/>
                <w:sz w:val="16"/>
                <w:szCs w:val="22"/>
              </w:rPr>
            </w:pPr>
            <w:r>
              <w:rPr>
                <w:rFonts w:ascii="Arial" w:eastAsia="SimSun" w:hAnsi="Arial" w:cs="Arial"/>
                <w:iCs/>
                <w:sz w:val="16"/>
                <w:szCs w:val="22"/>
              </w:rPr>
              <w:t xml:space="preserve">Based on the previous agreement, </w:t>
            </w:r>
            <w:r w:rsidRPr="002A7990">
              <w:rPr>
                <w:rFonts w:ascii="Arial" w:eastAsia="SimSun" w:hAnsi="Arial" w:cs="Arial"/>
                <w:iCs/>
                <w:sz w:val="16"/>
                <w:szCs w:val="22"/>
              </w:rPr>
              <w:t xml:space="preserve">UL MAC CE for MG activation request by the UE can be one ID associated with the </w:t>
            </w:r>
            <w:proofErr w:type="spellStart"/>
            <w:r w:rsidRPr="002A7990">
              <w:rPr>
                <w:rFonts w:ascii="Arial" w:eastAsia="SimSun" w:hAnsi="Arial" w:cs="Arial"/>
                <w:iCs/>
                <w:sz w:val="16"/>
                <w:szCs w:val="22"/>
              </w:rPr>
              <w:t>preconfiguration</w:t>
            </w:r>
            <w:proofErr w:type="spellEnd"/>
            <w:r w:rsidRPr="002A7990">
              <w:rPr>
                <w:rFonts w:ascii="Arial" w:eastAsia="SimSun" w:hAnsi="Arial" w:cs="Arial"/>
                <w:iCs/>
                <w:sz w:val="16"/>
                <w:szCs w:val="22"/>
              </w:rPr>
              <w:t xml:space="preserve"> of the MG.</w:t>
            </w:r>
            <w:r>
              <w:rPr>
                <w:rFonts w:ascii="Arial" w:eastAsia="SimSun" w:hAnsi="Arial" w:cs="Arial"/>
                <w:iCs/>
                <w:sz w:val="16"/>
                <w:szCs w:val="22"/>
              </w:rPr>
              <w:t xml:space="preserve"> So, w</w:t>
            </w:r>
            <w:r w:rsidRPr="002A7990">
              <w:rPr>
                <w:rFonts w:ascii="Arial" w:eastAsia="SimSun" w:hAnsi="Arial" w:cs="Arial"/>
                <w:iCs/>
                <w:sz w:val="16"/>
                <w:szCs w:val="22"/>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hint="eastAsia"/>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hint="eastAsia"/>
                <w:iCs/>
                <w:sz w:val="16"/>
                <w:lang w:eastAsia="zh-CN"/>
              </w:rPr>
            </w:pPr>
          </w:p>
        </w:tc>
      </w:tr>
    </w:tbl>
    <w:p w14:paraId="1313C160" w14:textId="77777777" w:rsidR="00D85E6C" w:rsidRPr="00023A7E" w:rsidRDefault="00D85E6C">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lastRenderedPageBreak/>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Default="002A7990">
      <w:pPr>
        <w:pStyle w:val="Heading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bl>
    <w:p w14:paraId="777BD25B" w14:textId="77777777" w:rsidR="00D85E6C" w:rsidRDefault="00D85E6C">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E57BF7F" w14:textId="77777777" w:rsidR="00D85E6C" w:rsidRDefault="002A7990">
            <w:pPr>
              <w:pStyle w:val="ListParagraph"/>
              <w:numPr>
                <w:ilvl w:val="0"/>
                <w:numId w:val="21"/>
              </w:numPr>
              <w:autoSpaceDE/>
              <w:autoSpaceDN/>
              <w:adjustRightInd/>
              <w:snapToGrid/>
              <w:ind w:firstLineChars="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w:t>
            </w:r>
            <w:proofErr w:type="spellStart"/>
            <w:r>
              <w:rPr>
                <w:rFonts w:ascii="Arial" w:hAnsi="Arial" w:cs="Arial"/>
                <w:sz w:val="16"/>
                <w:szCs w:val="16"/>
              </w:rPr>
              <w:t>sion</w:t>
            </w:r>
            <w:proofErr w:type="spellEnd"/>
            <w:r>
              <w:rPr>
                <w:rFonts w:ascii="Arial" w:hAnsi="Arial" w:cs="Arial"/>
                <w:sz w:val="16"/>
                <w:szCs w:val="16"/>
              </w:rPr>
              <w:t xml:space="preserve">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Default="002A7990">
      <w:pPr>
        <w:pStyle w:val="Heading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lastRenderedPageBreak/>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bl>
    <w:p w14:paraId="2B9303B8" w14:textId="77777777" w:rsidR="00D85E6C" w:rsidRPr="00023A7E" w:rsidRDefault="00D85E6C">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ms a UE can process every T ms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lastRenderedPageBreak/>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ms a UE can process in the first part of a PRS processing window assuming maximum DL PRS bandwidth in MHz, such that the UE is capable of reporting the measurements T-N ms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Heading3"/>
        <w:rPr>
          <w:lang w:eastAsia="zh-CN"/>
        </w:rPr>
      </w:pPr>
      <w:r>
        <w:rPr>
          <w:rFonts w:hint="eastAsia"/>
          <w:lang w:eastAsia="zh-CN"/>
        </w:rPr>
        <w:t>R</w:t>
      </w:r>
      <w:r>
        <w:rPr>
          <w:lang w:eastAsia="zh-CN"/>
        </w:rPr>
        <w:t>ound 1</w:t>
      </w:r>
    </w:p>
    <w:p w14:paraId="09EAC7F7" w14:textId="77777777" w:rsidR="00D85E6C" w:rsidRDefault="002A7990">
      <w:pPr>
        <w:pStyle w:val="Heading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lastRenderedPageBreak/>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pStyle w:val="10"/>
              <w:numPr>
                <w:ilvl w:val="0"/>
                <w:numId w:val="31"/>
              </w:numPr>
              <w:autoSpaceDE w:val="0"/>
              <w:autoSpaceDN w:val="0"/>
              <w:adjustRightInd w:val="0"/>
              <w:snapToGrid w:val="0"/>
              <w:spacing w:after="120"/>
              <w:ind w:leftChars="0"/>
              <w:jc w:val="both"/>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w:t>
            </w:r>
            <w:proofErr w:type="gramStart"/>
            <w:r>
              <w:rPr>
                <w:rFonts w:ascii="Arial" w:hAnsi="Arial" w:cs="Arial"/>
                <w:iCs/>
                <w:sz w:val="16"/>
              </w:rPr>
              <w:t xml:space="preserve">to </w:t>
            </w:r>
            <w:r w:rsidRPr="00555552">
              <w:rPr>
                <w:rFonts w:ascii="Arial" w:hAnsi="Arial" w:cs="Arial"/>
                <w:iCs/>
                <w:sz w:val="16"/>
              </w:rPr>
              <w:t>:</w:t>
            </w:r>
            <w:proofErr w:type="gramEnd"/>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pStyle w:val="10"/>
              <w:ind w:leftChars="0" w:left="7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in their document acknowledges that clearly with </w:t>
            </w:r>
            <w:r w:rsidRPr="00451540">
              <w:rPr>
                <w:rFonts w:ascii="Arial" w:hAnsi="Arial" w:cs="Arial"/>
                <w:iCs/>
                <w:sz w:val="16"/>
                <w:highlight w:val="yellow"/>
                <w:lang w:eastAsia="zh-CN"/>
              </w:rPr>
              <w:t>this</w:t>
            </w:r>
            <w:r>
              <w:rPr>
                <w:rFonts w:ascii="Arial" w:hAnsi="Arial" w:cs="Arial"/>
                <w:iCs/>
                <w:sz w:val="16"/>
                <w:lang w:eastAsia="zh-CN"/>
              </w:rPr>
              <w:t xml:space="preserve"> statement. They add the constraint, </w:t>
            </w:r>
            <w:r w:rsidRPr="00451540">
              <w:rPr>
                <w:rFonts w:ascii="Arial" w:hAnsi="Arial" w:cs="Arial"/>
                <w:iCs/>
                <w:sz w:val="16"/>
                <w:lang w:eastAsia="zh-CN"/>
              </w:rPr>
              <w:t xml:space="preserve">that the “N msec” are the </w:t>
            </w:r>
            <w:r w:rsidRPr="00451540">
              <w:rPr>
                <w:rFonts w:ascii="Arial" w:hAnsi="Arial" w:cs="Arial"/>
                <w:iCs/>
                <w:sz w:val="16"/>
                <w:u w:val="single"/>
                <w:lang w:eastAsia="zh-CN"/>
              </w:rPr>
              <w:t>earliest</w:t>
            </w:r>
            <w:r w:rsidRPr="00451540">
              <w:rPr>
                <w:rFonts w:ascii="Arial" w:hAnsi="Arial" w:cs="Arial"/>
                <w:iCs/>
                <w:sz w:val="16"/>
                <w:lang w:eastAsia="zh-CN"/>
              </w:rPr>
              <w:t xml:space="preserve"> symbols in the PPW</w:t>
            </w:r>
            <w:r>
              <w:rPr>
                <w:rFonts w:ascii="Arial" w:hAnsi="Arial" w:cs="Arial"/>
                <w:iCs/>
                <w:sz w:val="16"/>
                <w:lang w:eastAsia="zh-CN"/>
              </w:rPr>
              <w:t xml:space="preserve">.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Pr>
                <w:rFonts w:ascii="Arial" w:hAnsi="Arial" w:cs="Arial"/>
                <w:iCs/>
                <w:sz w:val="16"/>
                <w:lang w:eastAsia="zh-CN"/>
              </w:rPr>
              <w:lastRenderedPageBreak/>
              <w:t xml:space="preserve">assume we add that in NR Rel-17. </w:t>
            </w:r>
          </w:p>
          <w:p w14:paraId="37CC0EF2" w14:textId="6058CA1D" w:rsidR="008D7FB9" w:rsidRPr="008D7FB9" w:rsidRDefault="008D7FB9" w:rsidP="00646D27">
            <w:pPr>
              <w:pStyle w:val="3GPPAgreements"/>
              <w:numPr>
                <w:ilvl w:val="0"/>
                <w:numId w:val="0"/>
              </w:numPr>
              <w:ind w:left="284"/>
              <w:rPr>
                <w:sz w:val="14"/>
                <w:szCs w:val="14"/>
                <w:lang w:eastAsia="zh-CN"/>
              </w:rPr>
            </w:pPr>
            <w:r>
              <w:rPr>
                <w:sz w:val="14"/>
                <w:szCs w:val="14"/>
                <w:lang w:eastAsia="zh-CN"/>
              </w:rPr>
              <w:t>[1] “</w:t>
            </w:r>
            <w:r w:rsidRPr="008D7FB9">
              <w:rPr>
                <w:sz w:val="14"/>
                <w:szCs w:val="14"/>
                <w:lang w:eastAsia="zh-CN"/>
              </w:rPr>
              <w:t xml:space="preserve">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8D7FB9">
              <w:rPr>
                <w:sz w:val="14"/>
                <w:szCs w:val="14"/>
                <w:lang w:eastAsia="zh-CN"/>
              </w:rPr>
              <w:t>, if the following conditions are met</w:t>
            </w:r>
          </w:p>
          <w:p w14:paraId="3FC9E8AE" w14:textId="272AFCB6" w:rsidR="008D7FB9" w:rsidRPr="008D7FB9" w:rsidRDefault="008D7FB9" w:rsidP="006D00F9">
            <w:pPr>
              <w:pStyle w:val="3GPPAgreements"/>
              <w:numPr>
                <w:ilvl w:val="1"/>
                <w:numId w:val="33"/>
              </w:numPr>
              <w:rPr>
                <w:sz w:val="14"/>
                <w:szCs w:val="14"/>
                <w:highlight w:val="yellow"/>
                <w:lang w:eastAsia="zh-CN"/>
              </w:rPr>
            </w:pPr>
            <w:r w:rsidRPr="008D7FB9">
              <w:rPr>
                <w:sz w:val="14"/>
                <w:szCs w:val="14"/>
                <w:highlight w:val="yellow"/>
                <w:lang w:eastAsia="zh-CN"/>
              </w:rPr>
              <w:t xml:space="preserve">At most N ms earliest symbols are received within the PRS processing window, </w:t>
            </w:r>
            <w:proofErr w:type="gramStart"/>
            <w:r w:rsidRPr="008D7FB9">
              <w:rPr>
                <w:sz w:val="14"/>
                <w:szCs w:val="14"/>
                <w:highlight w:val="yellow"/>
                <w:lang w:eastAsia="zh-CN"/>
              </w:rPr>
              <w:t>i.e.</w:t>
            </w:r>
            <w:proofErr w:type="gramEnd"/>
            <w:r w:rsidRPr="008D7FB9">
              <w:rPr>
                <w:sz w:val="14"/>
                <w:szCs w:val="14"/>
                <w:highlight w:val="yellow"/>
                <w:lang w:eastAsia="zh-CN"/>
              </w:rPr>
              <w:t xml:space="preserve"> </w:t>
            </w:r>
            <m:oMath>
              <m:sSub>
                <m:sSubPr>
                  <m:ctrlPr>
                    <w:rPr>
                      <w:rFonts w:ascii="Cambria Math" w:hAnsi="Cambria Math"/>
                      <w:i/>
                      <w:iCs/>
                      <w:sz w:val="14"/>
                      <w:szCs w:val="14"/>
                      <w:highlight w:val="yellow"/>
                    </w:rPr>
                  </m:ctrlPr>
                </m:sSubPr>
                <m:e>
                  <m:r>
                    <w:rPr>
                      <w:rFonts w:ascii="Cambria Math" w:hAnsi="Cambria Math"/>
                      <w:sz w:val="14"/>
                      <w:szCs w:val="14"/>
                      <w:highlight w:val="yellow"/>
                    </w:rPr>
                    <m:t>L</m:t>
                  </m:r>
                </m:e>
                <m:sub>
                  <m:r>
                    <w:rPr>
                      <w:rFonts w:ascii="Cambria Math" w:hAnsi="Cambria Math"/>
                      <w:sz w:val="14"/>
                      <w:szCs w:val="14"/>
                      <w:highlight w:val="yellow"/>
                    </w:rPr>
                    <m:t>availabl</m:t>
                  </m:r>
                  <m:sSub>
                    <m:sSubPr>
                      <m:ctrlPr>
                        <w:rPr>
                          <w:rFonts w:ascii="Cambria Math" w:hAnsi="Cambria Math"/>
                          <w:i/>
                          <w:sz w:val="14"/>
                          <w:szCs w:val="14"/>
                        </w:rPr>
                      </m:ctrlPr>
                    </m:sSubPr>
                    <m:e>
                      <m:r>
                        <w:rPr>
                          <w:rFonts w:ascii="Cambria Math" w:hAnsi="Cambria Math"/>
                          <w:sz w:val="14"/>
                          <w:szCs w:val="14"/>
                          <w:highlight w:val="yellow"/>
                        </w:rPr>
                        <m:t>e</m:t>
                      </m:r>
                      <m:ctrlPr>
                        <w:rPr>
                          <w:rFonts w:ascii="Cambria Math" w:hAnsi="Cambria Math"/>
                          <w:i/>
                          <w:sz w:val="14"/>
                          <w:szCs w:val="14"/>
                          <w:highlight w:val="yellow"/>
                        </w:rPr>
                      </m:ctrlPr>
                    </m:e>
                    <m:sub>
                      <m:r>
                        <w:rPr>
                          <w:rFonts w:ascii="Cambria Math" w:hAnsi="Cambria Math"/>
                          <w:sz w:val="14"/>
                          <w:szCs w:val="14"/>
                          <w:highlight w:val="yellow"/>
                        </w:rPr>
                        <m:t>PRS</m:t>
                      </m:r>
                    </m:sub>
                  </m:sSub>
                  <m:r>
                    <w:rPr>
                      <w:rFonts w:ascii="Cambria Math" w:hAnsi="Cambria Math"/>
                      <w:sz w:val="14"/>
                      <w:szCs w:val="14"/>
                      <w:highlight w:val="yellow"/>
                    </w:rPr>
                    <m:t>,i</m:t>
                  </m:r>
                </m:sub>
              </m:sSub>
              <m:r>
                <w:rPr>
                  <w:rFonts w:ascii="Cambria Math" w:hAnsi="Cambria Math"/>
                  <w:sz w:val="14"/>
                  <w:szCs w:val="14"/>
                  <w:highlight w:val="yellow"/>
                </w:rPr>
                <m:t>≤N</m:t>
              </m:r>
            </m:oMath>
            <w:r>
              <w:rPr>
                <w:sz w:val="14"/>
                <w:szCs w:val="14"/>
                <w:highlight w:val="yellow"/>
              </w:rPr>
              <w:t>”</w:t>
            </w:r>
          </w:p>
          <w:p w14:paraId="2A92014B" w14:textId="634D1184" w:rsidR="00451540" w:rsidRPr="00451540" w:rsidRDefault="00451540" w:rsidP="00466CE0">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Pr>
                <w:rFonts w:ascii="Arial" w:hAnsi="Arial" w:cs="Arial"/>
                <w:iCs/>
                <w:sz w:val="16"/>
                <w:lang w:eastAsia="zh-CN"/>
              </w:rPr>
              <w:t>d WA</w:t>
            </w:r>
            <w:r>
              <w:rPr>
                <w:rFonts w:ascii="Arial" w:hAnsi="Arial" w:cs="Arial"/>
                <w:iCs/>
                <w:sz w:val="16"/>
                <w:lang w:eastAsia="zh-CN"/>
              </w:rPr>
              <w:t xml:space="preserve"> </w:t>
            </w:r>
            <w:r w:rsidR="00646D27">
              <w:rPr>
                <w:rFonts w:ascii="Arial" w:hAnsi="Arial" w:cs="Arial"/>
                <w:iCs/>
                <w:sz w:val="16"/>
                <w:lang w:eastAsia="zh-CN"/>
              </w:rPr>
              <w:t>that we reached</w:t>
            </w:r>
            <w:r>
              <w:rPr>
                <w:rFonts w:ascii="Arial" w:hAnsi="Arial" w:cs="Arial"/>
                <w:iCs/>
                <w:sz w:val="16"/>
                <w:lang w:eastAsia="zh-CN"/>
              </w:rPr>
              <w:t xml:space="preserve">.  In Alt. 3, can the proponents clearly reply to the question: </w:t>
            </w:r>
            <w:r w:rsidRPr="00451540">
              <w:rPr>
                <w:rFonts w:ascii="Arial" w:hAnsi="Arial" w:cs="Arial"/>
                <w:b/>
                <w:bCs/>
                <w:iCs/>
                <w:sz w:val="16"/>
                <w:lang w:eastAsia="zh-CN"/>
              </w:rPr>
              <w:t>How can a UE report the time needed</w:t>
            </w:r>
            <w:r w:rsidR="00250E39">
              <w:rPr>
                <w:rFonts w:ascii="Arial" w:hAnsi="Arial" w:cs="Arial"/>
                <w:b/>
                <w:bCs/>
                <w:iCs/>
                <w:sz w:val="16"/>
                <w:lang w:eastAsia="zh-CN"/>
              </w:rPr>
              <w:t xml:space="preserve"> to finish the processing</w:t>
            </w:r>
            <w:r w:rsidRPr="00451540">
              <w:rPr>
                <w:rFonts w:ascii="Arial" w:hAnsi="Arial" w:cs="Arial"/>
                <w:b/>
                <w:bCs/>
                <w:iCs/>
                <w:sz w:val="16"/>
                <w:lang w:eastAsia="zh-CN"/>
              </w:rPr>
              <w:t xml:space="preserve"> after the end of the N msec PRS?  </w:t>
            </w:r>
          </w:p>
          <w:p w14:paraId="16FB184F" w14:textId="343E9953" w:rsidR="00451540" w:rsidRDefault="00451540" w:rsidP="006D00F9">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iCs/>
                <w:sz w:val="16"/>
                <w:lang w:eastAsia="zh-CN"/>
              </w:rPr>
              <w:t xml:space="preserve">I am </w:t>
            </w:r>
            <w:proofErr w:type="gramStart"/>
            <w:r w:rsidR="008D7FB9">
              <w:rPr>
                <w:rFonts w:ascii="Arial" w:hAnsi="Arial" w:cs="Arial"/>
                <w:iCs/>
                <w:sz w:val="16"/>
                <w:lang w:eastAsia="zh-CN"/>
              </w:rPr>
              <w:t>actually confused</w:t>
            </w:r>
            <w:proofErr w:type="gramEnd"/>
            <w:r w:rsidR="008D7FB9">
              <w:rPr>
                <w:rFonts w:ascii="Arial" w:hAnsi="Arial" w:cs="Arial"/>
                <w:iCs/>
                <w:sz w:val="16"/>
                <w:lang w:eastAsia="zh-CN"/>
              </w:rPr>
              <w:t xml:space="preserve"> on what are the implications of Alt 1 and 2 and why </w:t>
            </w:r>
            <w:proofErr w:type="spellStart"/>
            <w:r w:rsidR="008D7FB9">
              <w:rPr>
                <w:rFonts w:ascii="Arial" w:hAnsi="Arial" w:cs="Arial"/>
                <w:iCs/>
                <w:sz w:val="16"/>
                <w:lang w:eastAsia="zh-CN"/>
              </w:rPr>
              <w:t>isnt</w:t>
            </w:r>
            <w:proofErr w:type="spellEnd"/>
            <w:r w:rsidR="008D7FB9">
              <w:rPr>
                <w:rFonts w:ascii="Arial" w:hAnsi="Arial" w:cs="Arial"/>
                <w:iCs/>
                <w:sz w:val="16"/>
                <w:lang w:eastAsia="zh-CN"/>
              </w:rPr>
              <w:t xml:space="preserve"> a single alternative here</w:t>
            </w:r>
            <w:r w:rsidR="00646D27">
              <w:rPr>
                <w:rFonts w:ascii="Arial" w:hAnsi="Arial" w:cs="Arial"/>
                <w:iCs/>
                <w:sz w:val="16"/>
                <w:lang w:eastAsia="zh-CN"/>
              </w:rPr>
              <w:t xml:space="preserve">, but we can leave this aside for now. </w:t>
            </w:r>
          </w:p>
          <w:p w14:paraId="5417218A" w14:textId="3257800A" w:rsidR="00CE3D72" w:rsidRPr="00CE3D72" w:rsidRDefault="008D7FB9" w:rsidP="006D00F9">
            <w:pPr>
              <w:pStyle w:val="ListParagraph"/>
              <w:numPr>
                <w:ilvl w:val="0"/>
                <w:numId w:val="33"/>
              </w:numPr>
              <w:ind w:firstLineChars="0"/>
              <w:rPr>
                <w:rFonts w:ascii="Arial" w:hAnsi="Arial" w:cs="Arial"/>
                <w:iCs/>
                <w:sz w:val="16"/>
                <w:lang w:eastAsia="zh-CN"/>
              </w:rPr>
            </w:pPr>
            <w:r>
              <w:rPr>
                <w:rFonts w:ascii="Arial" w:hAnsi="Arial" w:cs="Arial"/>
                <w:iCs/>
                <w:sz w:val="16"/>
                <w:lang w:eastAsia="zh-CN"/>
              </w:rPr>
              <w:t>It seems</w:t>
            </w:r>
            <w:r w:rsidR="006D00F9">
              <w:rPr>
                <w:rFonts w:ascii="Arial" w:hAnsi="Arial" w:cs="Arial"/>
                <w:iCs/>
                <w:sz w:val="16"/>
                <w:lang w:eastAsia="zh-CN"/>
              </w:rPr>
              <w:t>,</w:t>
            </w:r>
            <w:r>
              <w:rPr>
                <w:rFonts w:ascii="Arial" w:hAnsi="Arial" w:cs="Arial"/>
                <w:iCs/>
                <w:sz w:val="16"/>
                <w:lang w:eastAsia="zh-CN"/>
              </w:rPr>
              <w:t xml:space="preserve"> from the </w:t>
            </w:r>
            <w:r w:rsidR="00646D27">
              <w:rPr>
                <w:rFonts w:ascii="Arial" w:hAnsi="Arial" w:cs="Arial"/>
                <w:iCs/>
                <w:sz w:val="16"/>
                <w:lang w:eastAsia="zh-CN"/>
              </w:rPr>
              <w:t xml:space="preserve">text in HW’s </w:t>
            </w:r>
            <w:proofErr w:type="spellStart"/>
            <w:r w:rsidR="00646D27">
              <w:rPr>
                <w:rFonts w:ascii="Arial" w:hAnsi="Arial" w:cs="Arial"/>
                <w:iCs/>
                <w:sz w:val="16"/>
                <w:lang w:eastAsia="zh-CN"/>
              </w:rPr>
              <w:t>Tdoc</w:t>
            </w:r>
            <w:proofErr w:type="spellEnd"/>
            <w:r>
              <w:rPr>
                <w:rFonts w:ascii="Arial" w:hAnsi="Arial" w:cs="Arial"/>
                <w:iCs/>
                <w:sz w:val="16"/>
                <w:lang w:eastAsia="zh-CN"/>
              </w:rPr>
              <w:t xml:space="preserve">, that their </w:t>
            </w:r>
            <w:r w:rsidR="006D00F9">
              <w:rPr>
                <w:rFonts w:ascii="Arial" w:hAnsi="Arial" w:cs="Arial"/>
                <w:iCs/>
                <w:sz w:val="16"/>
                <w:lang w:eastAsia="zh-CN"/>
              </w:rPr>
              <w:t>proposal</w:t>
            </w:r>
            <w:r>
              <w:rPr>
                <w:rFonts w:ascii="Arial" w:hAnsi="Arial" w:cs="Arial"/>
                <w:iCs/>
                <w:sz w:val="16"/>
                <w:lang w:eastAsia="zh-CN"/>
              </w:rPr>
              <w:t xml:space="preserve"> is that we can use the “</w:t>
            </w:r>
            <w:proofErr w:type="spellStart"/>
            <w:r>
              <w:rPr>
                <w:rFonts w:ascii="Arial" w:hAnsi="Arial" w:cs="Arial"/>
                <w:iCs/>
                <w:sz w:val="16"/>
                <w:lang w:eastAsia="zh-CN"/>
              </w:rPr>
              <w:t>T_last</w:t>
            </w:r>
            <w:proofErr w:type="spellEnd"/>
            <w:r>
              <w:rPr>
                <w:rFonts w:ascii="Arial" w:hAnsi="Arial" w:cs="Arial"/>
                <w:iCs/>
                <w:sz w:val="16"/>
                <w:lang w:eastAsia="zh-CN"/>
              </w:rPr>
              <w:t>”</w:t>
            </w:r>
            <w:r w:rsidR="00250E39">
              <w:rPr>
                <w:rFonts w:ascii="Arial" w:hAnsi="Arial" w:cs="Arial"/>
                <w:iCs/>
                <w:sz w:val="16"/>
                <w:lang w:eastAsia="zh-CN"/>
              </w:rPr>
              <w:t xml:space="preserve"> as the time the UE needs to finish the processing</w:t>
            </w:r>
            <w:r>
              <w:rPr>
                <w:rFonts w:ascii="Arial" w:hAnsi="Arial" w:cs="Arial"/>
                <w:iCs/>
                <w:sz w:val="16"/>
                <w:lang w:eastAsia="zh-CN"/>
              </w:rPr>
              <w:t xml:space="preserve">. </w:t>
            </w:r>
            <w:proofErr w:type="gramStart"/>
            <w:r>
              <w:rPr>
                <w:rFonts w:ascii="Arial" w:hAnsi="Arial" w:cs="Arial"/>
                <w:iCs/>
                <w:sz w:val="16"/>
                <w:lang w:eastAsia="zh-CN"/>
              </w:rPr>
              <w:t>But,</w:t>
            </w:r>
            <w:proofErr w:type="gramEnd"/>
            <w:r>
              <w:rPr>
                <w:rFonts w:ascii="Arial" w:hAnsi="Arial" w:cs="Arial"/>
                <w:iCs/>
                <w:sz w:val="16"/>
                <w:lang w:eastAsia="zh-CN"/>
              </w:rPr>
              <w:t xml:space="preserve"> “</w:t>
            </w:r>
            <w:proofErr w:type="spellStart"/>
            <w:r>
              <w:rPr>
                <w:rFonts w:ascii="Arial" w:hAnsi="Arial" w:cs="Arial"/>
                <w:iCs/>
                <w:sz w:val="16"/>
                <w:lang w:eastAsia="zh-CN"/>
              </w:rPr>
              <w:t>T_last</w:t>
            </w:r>
            <w:proofErr w:type="spellEnd"/>
            <w:r>
              <w:rPr>
                <w:rFonts w:ascii="Arial" w:hAnsi="Arial" w:cs="Arial"/>
                <w:iCs/>
                <w:sz w:val="16"/>
                <w:lang w:eastAsia="zh-CN"/>
              </w:rPr>
              <w:t xml:space="preserve">” is a function of PRS periodicity; so the minimum requirements will be, </w:t>
            </w:r>
            <w:proofErr w:type="spellStart"/>
            <w:r>
              <w:rPr>
                <w:rFonts w:ascii="Arial" w:hAnsi="Arial" w:cs="Arial"/>
                <w:iCs/>
                <w:sz w:val="16"/>
                <w:lang w:eastAsia="zh-CN"/>
              </w:rPr>
              <w:t>lets</w:t>
            </w:r>
            <w:proofErr w:type="spellEnd"/>
            <w:r>
              <w:rPr>
                <w:rFonts w:ascii="Arial" w:hAnsi="Arial" w:cs="Arial"/>
                <w:iCs/>
                <w:sz w:val="16"/>
                <w:lang w:eastAsia="zh-CN"/>
              </w:rPr>
              <w:t xml:space="preserve"> say, 160 msec</w:t>
            </w:r>
            <w:r w:rsidR="006D00F9">
              <w:rPr>
                <w:rFonts w:ascii="Arial" w:hAnsi="Arial" w:cs="Arial"/>
                <w:iCs/>
                <w:sz w:val="16"/>
                <w:lang w:eastAsia="zh-CN"/>
              </w:rPr>
              <w:t>, if T_PRS=160 msec</w:t>
            </w:r>
            <w:r>
              <w:rPr>
                <w:rFonts w:ascii="Arial" w:hAnsi="Arial" w:cs="Arial"/>
                <w:iCs/>
                <w:sz w:val="16"/>
                <w:lang w:eastAsia="zh-CN"/>
              </w:rPr>
              <w:t xml:space="preserve">. How is that addressing the low-latency positioning which is supposed to be the scope of all this </w:t>
            </w:r>
            <w:proofErr w:type="spellStart"/>
            <w:r>
              <w:rPr>
                <w:rFonts w:ascii="Arial" w:hAnsi="Arial" w:cs="Arial"/>
                <w:iCs/>
                <w:sz w:val="16"/>
                <w:lang w:eastAsia="zh-CN"/>
              </w:rPr>
              <w:t>subagenda</w:t>
            </w:r>
            <w:proofErr w:type="spellEnd"/>
            <w:r>
              <w:rPr>
                <w:rFonts w:ascii="Arial" w:hAnsi="Arial" w:cs="Arial"/>
                <w:iCs/>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bl>
    <w:p w14:paraId="5C16F8A7" w14:textId="77777777" w:rsidR="00D85E6C" w:rsidRDefault="00D85E6C">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Default="002A7990">
      <w:pPr>
        <w:pStyle w:val="Heading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lastRenderedPageBreak/>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bl>
    <w:p w14:paraId="2AEFEF40" w14:textId="77777777" w:rsidR="00D85E6C" w:rsidRPr="00023A7E" w:rsidRDefault="00D85E6C">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lastRenderedPageBreak/>
        <w:t>R</w:t>
      </w:r>
      <w:r>
        <w:rPr>
          <w:lang w:eastAsia="zh-CN"/>
        </w:rPr>
        <w:t>ound 1</w:t>
      </w:r>
    </w:p>
    <w:p w14:paraId="1C939801" w14:textId="77777777" w:rsidR="00D85E6C" w:rsidRDefault="002A7990">
      <w:pPr>
        <w:pStyle w:val="Heading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bl>
    <w:p w14:paraId="4D3A3395" w14:textId="77777777" w:rsidR="00D85E6C" w:rsidRPr="00023A7E" w:rsidRDefault="00D85E6C">
      <w:pPr>
        <w:rPr>
          <w:lang w:eastAsia="zh-CN"/>
        </w:rPr>
      </w:pPr>
    </w:p>
    <w:p w14:paraId="4CD9B71A" w14:textId="77777777" w:rsidR="00D85E6C" w:rsidRDefault="002A7990">
      <w:pPr>
        <w:pStyle w:val="Heading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pStyle w:val="10"/>
              <w:autoSpaceDE w:val="0"/>
              <w:autoSpaceDN w:val="0"/>
              <w:adjustRightInd w:val="0"/>
              <w:snapToGrid w:val="0"/>
              <w:spacing w:afterLines="50" w:after="120"/>
              <w:ind w:leftChars="0" w:left="0"/>
              <w:contextualSpacing/>
              <w:jc w:val="both"/>
              <w:rPr>
                <w:rFonts w:ascii="Arial" w:eastAsia="SimSun" w:hAnsi="Arial" w:cs="Arial"/>
                <w:i/>
                <w:sz w:val="16"/>
                <w:szCs w:val="22"/>
              </w:rPr>
            </w:pPr>
            <w:r>
              <w:rPr>
                <w:rFonts w:ascii="Arial" w:eastAsia="SimSun" w:hAnsi="Arial" w:cs="Arial" w:hint="eastAsia"/>
                <w:sz w:val="16"/>
                <w:szCs w:val="22"/>
              </w:rPr>
              <w:t>R</w:t>
            </w:r>
            <w:r>
              <w:rPr>
                <w:rFonts w:ascii="Arial" w:eastAsia="SimSun" w:hAnsi="Arial" w:cs="Arial"/>
                <w:sz w:val="16"/>
                <w:szCs w:val="22"/>
              </w:rPr>
              <w:t>AN4 is discussing general handling of scheduling availability.</w:t>
            </w:r>
          </w:p>
        </w:tc>
      </w:tr>
    </w:tbl>
    <w:p w14:paraId="54A0CC4B" w14:textId="77777777" w:rsidR="00D85E6C" w:rsidRDefault="00D85E6C">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lastRenderedPageBreak/>
        <w:t>R</w:t>
      </w:r>
      <w:r>
        <w:rPr>
          <w:lang w:eastAsia="zh-CN"/>
        </w:rPr>
        <w:t>ound 1</w:t>
      </w:r>
    </w:p>
    <w:p w14:paraId="122EDB98" w14:textId="77777777" w:rsidR="00D85E6C" w:rsidRDefault="002A7990">
      <w:pPr>
        <w:pStyle w:val="Heading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features. There is a clear tradeoff of complexity between Type-1A/1B/2, and for the same processing/memory budget, depending on the Type, different PRS processing capabilities can be reported. </w:t>
            </w:r>
          </w:p>
          <w:p w14:paraId="20DAD10F" w14:textId="77777777" w:rsidR="00CE3D72" w:rsidRDefault="00CE3D72" w:rsidP="00E25A9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iCs/>
                <w:sz w:val="16"/>
                <w:lang w:eastAsia="zh-CN"/>
              </w:rPr>
              <w:t xml:space="preserve">one of the types, making impossible to signal that the other types are also supportable, and therefore hardcoding the “overhead” of such a feature. </w:t>
            </w:r>
            <w:r>
              <w:rPr>
                <w:rFonts w:ascii="Arial" w:hAnsi="Arial" w:cs="Arial"/>
                <w:iCs/>
                <w:sz w:val="16"/>
                <w:lang w:eastAsia="zh-CN"/>
              </w:rPr>
              <w:t xml:space="preserve"> </w:t>
            </w:r>
          </w:p>
          <w:p w14:paraId="78296D28" w14:textId="77777777" w:rsidR="00E25A9C" w:rsidRDefault="00E25A9C" w:rsidP="00E25A9C">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the gNB is 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454752">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bl>
    <w:p w14:paraId="3053E3C4" w14:textId="77777777" w:rsidR="00D85E6C" w:rsidRPr="00023A7E" w:rsidRDefault="00D85E6C">
      <w:pPr>
        <w:rPr>
          <w:lang w:eastAsia="zh-CN"/>
        </w:rPr>
      </w:pPr>
    </w:p>
    <w:p w14:paraId="1D55AE2C" w14:textId="77777777"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Heading3"/>
        <w:rPr>
          <w:lang w:eastAsia="zh-CN"/>
        </w:rPr>
      </w:pPr>
      <w:r>
        <w:rPr>
          <w:rFonts w:hint="eastAsia"/>
          <w:lang w:eastAsia="zh-CN"/>
        </w:rPr>
        <w:lastRenderedPageBreak/>
        <w:t>R</w:t>
      </w:r>
      <w:r>
        <w:rPr>
          <w:lang w:eastAsia="zh-CN"/>
        </w:rPr>
        <w:t>ound 1</w:t>
      </w:r>
    </w:p>
    <w:p w14:paraId="06FC6C2E" w14:textId="77777777" w:rsidR="00D85E6C" w:rsidRDefault="002A7990">
      <w:pPr>
        <w:pStyle w:val="Heading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bl>
    <w:p w14:paraId="78EBC59C" w14:textId="77777777" w:rsidR="00D85E6C" w:rsidRPr="00023A7E" w:rsidRDefault="00D85E6C">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192F9FC8" w14:textId="77777777" w:rsidR="00D85E6C" w:rsidRDefault="002A7990">
      <w:pPr>
        <w:pStyle w:val="Heading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Pr="00023A7E" w:rsidRDefault="00D85E6C">
      <w:pPr>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Default="002A7990">
      <w:pPr>
        <w:pStyle w:val="Heading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bl>
    <w:p w14:paraId="13591103" w14:textId="77777777" w:rsidR="00D85E6C" w:rsidRPr="00023A7E" w:rsidRDefault="00D85E6C">
      <w:pPr>
        <w:rPr>
          <w:lang w:eastAsia="zh-CN"/>
        </w:rPr>
      </w:pPr>
    </w:p>
    <w:p w14:paraId="5AEE6DCA" w14:textId="77777777" w:rsidR="00D85E6C" w:rsidRDefault="002A7990">
      <w:pPr>
        <w:pStyle w:val="Heading2"/>
        <w:rPr>
          <w:lang w:eastAsia="zh-CN"/>
        </w:rPr>
      </w:pPr>
      <w:r>
        <w:rPr>
          <w:rFonts w:hint="eastAsia"/>
          <w:lang w:eastAsia="zh-CN"/>
        </w:rPr>
        <w:lastRenderedPageBreak/>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Default="002A7990">
      <w:pPr>
        <w:pStyle w:val="Heading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bl>
    <w:p w14:paraId="2E882B6B" w14:textId="77777777" w:rsidR="00D85E6C" w:rsidRPr="00023A7E" w:rsidRDefault="00D85E6C">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DengXian"/>
                <w:color w:val="000000"/>
                <w:sz w:val="20"/>
                <w:szCs w:val="21"/>
                <w:lang w:val="en-GB" w:eastAsia="zh-CN"/>
              </w:rPr>
            </w:pPr>
            <w:r>
              <w:rPr>
                <w:rFonts w:eastAsia="DengXian"/>
                <w:color w:val="000000"/>
                <w:sz w:val="20"/>
                <w:szCs w:val="21"/>
                <w:lang w:val="en-GB" w:eastAsia="zh-CN"/>
              </w:rPr>
              <w:t xml:space="preserve">The UE is expected to measure the DL PRS outside the measurement gap, subject to UE capability, if the DL PRS is inside the active DL BWP and has the same numerology as the active DL BWP and is within the DL PRS processing window indicated by higher layer </w:t>
            </w:r>
            <w:r>
              <w:rPr>
                <w:rFonts w:eastAsia="DengXian"/>
                <w:color w:val="000000"/>
                <w:sz w:val="20"/>
                <w:szCs w:val="21"/>
                <w:lang w:val="en-GB" w:eastAsia="zh-CN"/>
              </w:rPr>
              <w:lastRenderedPageBreak/>
              <w:t>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 w:author="Huawei" w:date="2022-02-07T11:05:00Z">
              <w:r>
                <w:rPr>
                  <w:rFonts w:eastAsia="DengXian"/>
                  <w:color w:val="000000"/>
                  <w:sz w:val="20"/>
                  <w:szCs w:val="21"/>
                  <w:lang w:val="en-GB" w:eastAsia="zh-CN"/>
                </w:rPr>
                <w:t xml:space="preserve">the UE may be </w:t>
              </w:r>
            </w:ins>
            <w:del w:id="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5" w:author="Huawei" w:date="2022-02-07T11:06:00Z">
              <w:r>
                <w:rPr>
                  <w:rFonts w:eastAsia="DengXian" w:hint="eastAsia"/>
                  <w:color w:val="000000"/>
                  <w:sz w:val="20"/>
                  <w:szCs w:val="21"/>
                  <w:lang w:val="en-GB" w:eastAsia="zh-CN"/>
                </w:rPr>
                <w:delText>or as implied by UE capability</w:delText>
              </w:r>
            </w:del>
            <w:ins w:id="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2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DengXian"/>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w:t>
              </w:r>
              <w:proofErr w:type="gramStart"/>
              <w:r>
                <w:rPr>
                  <w:color w:val="000000" w:themeColor="text1"/>
                </w:rPr>
                <w:t>SCG;</w:t>
              </w:r>
              <w:proofErr w:type="gramEnd"/>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DengXian"/>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DengXian"/>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DengXian"/>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proofErr w:type="gramStart"/>
            <w:ins w:id="84" w:author="Huawei" w:date="2022-02-07T11:21:00Z">
              <w:r>
                <w:rPr>
                  <w:color w:val="000000" w:themeColor="text1"/>
                  <w:lang w:eastAsia="zh-CN"/>
                </w:rPr>
                <w:t>PRS</w:t>
              </w:r>
            </w:ins>
            <w:ins w:id="85" w:author="Huawei" w:date="2022-02-07T11:26:00Z">
              <w:r>
                <w:rPr>
                  <w:color w:val="000000" w:themeColor="text1"/>
                  <w:lang w:eastAsia="zh-CN"/>
                </w:rPr>
                <w:t>;</w:t>
              </w:r>
            </w:ins>
            <w:proofErr w:type="gramEnd"/>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DengXian"/>
                  <w:color w:val="000000"/>
                  <w:szCs w:val="21"/>
                  <w:lang w:eastAsia="zh-CN"/>
                </w:rPr>
                <w:t xml:space="preserve">the </w:t>
              </w:r>
            </w:ins>
            <w:ins w:id="115" w:author="Huawei" w:date="2022-02-07T11:15:00Z">
              <w:r>
                <w:rPr>
                  <w:rFonts w:eastAsiaTheme="minorEastAsia"/>
                  <w:lang w:eastAsia="zh-CN"/>
                </w:rPr>
                <w:t xml:space="preserve">UE is not expected to </w:t>
              </w:r>
              <w:r>
                <w:rPr>
                  <w:rFonts w:eastAsiaTheme="minorEastAsia"/>
                  <w:lang w:eastAsia="zh-CN"/>
                </w:rPr>
                <w:lastRenderedPageBreak/>
                <w:t xml:space="preserve">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DengXian"/>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131" w:author="Huawei" w:date="2022-02-07T11:26:00Z">
              <w:r>
                <w:rPr>
                  <w:rFonts w:hint="eastAsia"/>
                  <w:color w:val="000000" w:themeColor="text1"/>
                  <w:lang w:eastAsia="zh-CN"/>
                </w:rPr>
                <w:t>;</w:t>
              </w:r>
            </w:ins>
            <w:proofErr w:type="gramEnd"/>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is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DengXian"/>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w:t>
            </w:r>
            <w:r>
              <w:lastRenderedPageBreak/>
              <w:t xml:space="preserve">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173" w:author="CMCC" w:date="2022-02-08T16:06:00Z">
              <w:r>
                <w:rPr>
                  <w:iCs/>
                </w:rPr>
                <w:t xml:space="preserve"> or </w:t>
              </w:r>
              <w:proofErr w:type="spellStart"/>
              <w:r>
                <w:rPr>
                  <w:iCs/>
                </w:rPr>
                <w:t>deac</w:t>
              </w:r>
            </w:ins>
            <w:ins w:id="17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77777777" w:rsidR="00D85E6C" w:rsidRDefault="00D85E6C">
            <w:pPr>
              <w:rPr>
                <w:rFonts w:ascii="Arial" w:hAnsi="Arial" w:cs="Arial"/>
                <w:iCs/>
                <w:sz w:val="16"/>
                <w:lang w:eastAsia="zh-CN"/>
              </w:rPr>
            </w:pP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5B68DD52" w14:textId="77777777"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Heading3"/>
        <w:rPr>
          <w:lang w:eastAsia="zh-CN"/>
        </w:rPr>
      </w:pPr>
      <w:r>
        <w:rPr>
          <w:rFonts w:hint="eastAsia"/>
          <w:lang w:eastAsia="zh-CN"/>
        </w:rPr>
        <w:lastRenderedPageBreak/>
        <w:t>R</w:t>
      </w:r>
      <w:r>
        <w:rPr>
          <w:lang w:eastAsia="zh-CN"/>
        </w:rPr>
        <w:t>ound 1</w:t>
      </w:r>
    </w:p>
    <w:p w14:paraId="579D6833" w14:textId="77777777" w:rsidR="00D85E6C" w:rsidRDefault="002A7990">
      <w:pPr>
        <w:pStyle w:val="Heading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Default="002A7990">
      <w:pPr>
        <w:pStyle w:val="Heading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 xml:space="preserve">Issue 2: for latency reduction perspective, the M should be applicable for all PFLs, but M-sample capability is a per band capability, we doubt single-sample can be supported </w:t>
            </w:r>
            <w:r w:rsidRPr="002A7990">
              <w:rPr>
                <w:rFonts w:ascii="Arial" w:hAnsi="Arial" w:cs="Arial"/>
                <w:iCs/>
                <w:sz w:val="16"/>
                <w:lang w:eastAsia="zh-CN"/>
              </w:rPr>
              <w:lastRenderedPageBreak/>
              <w:t>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hint="eastAsia"/>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hint="eastAsia"/>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bl>
    <w:p w14:paraId="10B2EE52" w14:textId="77777777" w:rsidR="00D85E6C" w:rsidRDefault="00D85E6C">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Heading3"/>
        <w:rPr>
          <w:lang w:eastAsia="zh-CN"/>
        </w:rPr>
      </w:pPr>
      <w:r>
        <w:rPr>
          <w:rFonts w:hint="eastAsia"/>
          <w:lang w:eastAsia="zh-CN"/>
        </w:rPr>
        <w:t>R</w:t>
      </w:r>
      <w:r>
        <w:rPr>
          <w:lang w:eastAsia="zh-CN"/>
        </w:rPr>
        <w:t>ound 1</w:t>
      </w:r>
    </w:p>
    <w:p w14:paraId="71C92087" w14:textId="77777777" w:rsidR="00D85E6C" w:rsidRDefault="002A7990">
      <w:pPr>
        <w:pStyle w:val="Heading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pStyle w:val="ListParagraph"/>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pStyle w:val="ListParagraph"/>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w:t>
            </w:r>
            <w:r>
              <w:rPr>
                <w:rFonts w:ascii="Arial" w:hAnsi="Arial" w:cs="Arial"/>
                <w:iCs/>
                <w:sz w:val="16"/>
                <w:szCs w:val="16"/>
              </w:rPr>
              <w:lastRenderedPageBreak/>
              <w:t>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Heading3"/>
        <w:rPr>
          <w:lang w:eastAsia="zh-CN"/>
        </w:rPr>
      </w:pPr>
      <w:r>
        <w:rPr>
          <w:rFonts w:hint="eastAsia"/>
          <w:lang w:eastAsia="zh-CN"/>
        </w:rPr>
        <w:t>R</w:t>
      </w:r>
      <w:r>
        <w:rPr>
          <w:lang w:eastAsia="zh-CN"/>
        </w:rPr>
        <w:t>ound 1</w:t>
      </w:r>
    </w:p>
    <w:p w14:paraId="423CB537" w14:textId="77777777" w:rsidR="00D85E6C" w:rsidRDefault="002A7990">
      <w:pPr>
        <w:pStyle w:val="Heading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w:t>
            </w:r>
            <w:r>
              <w:rPr>
                <w:rFonts w:ascii="Arial" w:eastAsia="MS Mincho" w:hAnsi="Arial" w:cs="Arial"/>
                <w:sz w:val="20"/>
                <w:szCs w:val="24"/>
                <w:lang w:val="en-GB" w:eastAsia="en-GB"/>
              </w:rPr>
              <w:lastRenderedPageBreak/>
              <w:t xml:space="preserve">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Heading3"/>
        <w:rPr>
          <w:lang w:eastAsia="zh-CN"/>
        </w:rPr>
      </w:pPr>
      <w:r>
        <w:rPr>
          <w:rFonts w:hint="eastAsia"/>
          <w:lang w:eastAsia="zh-CN"/>
        </w:rPr>
        <w:t>R</w:t>
      </w:r>
      <w:r>
        <w:rPr>
          <w:lang w:eastAsia="zh-CN"/>
        </w:rPr>
        <w:t>ound</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Heading3"/>
        <w:rPr>
          <w:lang w:eastAsia="zh-CN"/>
        </w:rPr>
      </w:pPr>
      <w:r>
        <w:rPr>
          <w:rFonts w:hint="eastAsia"/>
          <w:lang w:eastAsia="zh-CN"/>
        </w:rPr>
        <w:t>R</w:t>
      </w:r>
      <w:r>
        <w:rPr>
          <w:lang w:eastAsia="zh-CN"/>
        </w:rPr>
        <w:t>ound</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D85E6C" w14:paraId="7226EEDA" w14:textId="77777777">
        <w:tc>
          <w:tcPr>
            <w:tcW w:w="1838" w:type="dxa"/>
            <w:vAlign w:val="center"/>
          </w:tcPr>
          <w:p w14:paraId="60B31723" w14:textId="77777777" w:rsidR="00D85E6C" w:rsidRDefault="00D85E6C">
            <w:pPr>
              <w:rPr>
                <w:rFonts w:ascii="Arial" w:hAnsi="Arial" w:cs="Arial"/>
                <w:iCs/>
                <w:sz w:val="16"/>
                <w:lang w:eastAsia="zh-CN"/>
              </w:rPr>
            </w:pPr>
          </w:p>
        </w:tc>
        <w:tc>
          <w:tcPr>
            <w:tcW w:w="7513" w:type="dxa"/>
            <w:vAlign w:val="center"/>
          </w:tcPr>
          <w:p w14:paraId="518B902D" w14:textId="77777777" w:rsidR="00D85E6C" w:rsidRDefault="00D85E6C">
            <w:pPr>
              <w:rPr>
                <w:rFonts w:ascii="Arial" w:hAnsi="Arial" w:cs="Arial"/>
                <w:iCs/>
                <w:sz w:val="16"/>
                <w:lang w:eastAsia="zh-CN"/>
              </w:rPr>
            </w:pPr>
          </w:p>
        </w:tc>
      </w:tr>
      <w:tr w:rsidR="00D85E6C" w14:paraId="3B700675" w14:textId="77777777">
        <w:tc>
          <w:tcPr>
            <w:tcW w:w="1838" w:type="dxa"/>
            <w:vAlign w:val="center"/>
          </w:tcPr>
          <w:p w14:paraId="5AA61F99" w14:textId="77777777" w:rsidR="00D85E6C" w:rsidRDefault="00D85E6C">
            <w:pPr>
              <w:rPr>
                <w:rFonts w:ascii="Arial" w:hAnsi="Arial" w:cs="Arial"/>
                <w:iCs/>
                <w:sz w:val="16"/>
                <w:lang w:eastAsia="zh-CN"/>
              </w:rPr>
            </w:pPr>
          </w:p>
        </w:tc>
        <w:tc>
          <w:tcPr>
            <w:tcW w:w="7513" w:type="dxa"/>
            <w:vAlign w:val="center"/>
          </w:tcPr>
          <w:p w14:paraId="32171AE8" w14:textId="77777777" w:rsidR="00D85E6C" w:rsidRDefault="00D85E6C">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Heading1"/>
        <w:rPr>
          <w:lang w:val="en-GB" w:eastAsia="zh-CN"/>
        </w:rPr>
      </w:pPr>
      <w:r>
        <w:rPr>
          <w:rFonts w:hint="eastAsia"/>
          <w:lang w:val="en-GB" w:eastAsia="zh-CN"/>
        </w:rPr>
        <w:lastRenderedPageBreak/>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CD7E" w14:textId="77777777" w:rsidR="00A843BF" w:rsidRDefault="00A843BF" w:rsidP="00F122CD">
      <w:pPr>
        <w:spacing w:after="0"/>
      </w:pPr>
      <w:r>
        <w:separator/>
      </w:r>
    </w:p>
  </w:endnote>
  <w:endnote w:type="continuationSeparator" w:id="0">
    <w:p w14:paraId="20C3E6C8" w14:textId="77777777" w:rsidR="00A843BF" w:rsidRDefault="00A843BF" w:rsidP="00F12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26651" w14:textId="77777777" w:rsidR="00A843BF" w:rsidRDefault="00A843BF" w:rsidP="00F122CD">
      <w:pPr>
        <w:spacing w:after="0"/>
      </w:pPr>
      <w:r>
        <w:separator/>
      </w:r>
    </w:p>
  </w:footnote>
  <w:footnote w:type="continuationSeparator" w:id="0">
    <w:p w14:paraId="1F4646DE" w14:textId="77777777" w:rsidR="00A843BF" w:rsidRDefault="00A843BF" w:rsidP="00F122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9"/>
  </w:num>
  <w:num w:numId="4">
    <w:abstractNumId w:val="30"/>
  </w:num>
  <w:num w:numId="5">
    <w:abstractNumId w:val="26"/>
  </w:num>
  <w:num w:numId="6">
    <w:abstractNumId w:val="5"/>
  </w:num>
  <w:num w:numId="7">
    <w:abstractNumId w:val="8"/>
  </w:num>
  <w:num w:numId="8">
    <w:abstractNumId w:val="31"/>
  </w:num>
  <w:num w:numId="9">
    <w:abstractNumId w:val="18"/>
  </w:num>
  <w:num w:numId="10">
    <w:abstractNumId w:val="15"/>
  </w:num>
  <w:num w:numId="11">
    <w:abstractNumId w:val="6"/>
  </w:num>
  <w:num w:numId="12">
    <w:abstractNumId w:val="25"/>
  </w:num>
  <w:num w:numId="13">
    <w:abstractNumId w:val="12"/>
  </w:num>
  <w:num w:numId="14">
    <w:abstractNumId w:val="4"/>
  </w:num>
  <w:num w:numId="15">
    <w:abstractNumId w:val="10"/>
  </w:num>
  <w:num w:numId="16">
    <w:abstractNumId w:val="20"/>
  </w:num>
  <w:num w:numId="17">
    <w:abstractNumId w:val="3"/>
  </w:num>
  <w:num w:numId="18">
    <w:abstractNumId w:val="9"/>
  </w:num>
  <w:num w:numId="19">
    <w:abstractNumId w:val="21"/>
  </w:num>
  <w:num w:numId="20">
    <w:abstractNumId w:val="34"/>
  </w:num>
  <w:num w:numId="21">
    <w:abstractNumId w:val="17"/>
  </w:num>
  <w:num w:numId="22">
    <w:abstractNumId w:val="22"/>
  </w:num>
  <w:num w:numId="23">
    <w:abstractNumId w:val="0"/>
  </w:num>
  <w:num w:numId="24">
    <w:abstractNumId w:val="13"/>
  </w:num>
  <w:num w:numId="25">
    <w:abstractNumId w:val="32"/>
  </w:num>
  <w:num w:numId="26">
    <w:abstractNumId w:val="1"/>
  </w:num>
  <w:num w:numId="27">
    <w:abstractNumId w:val="33"/>
  </w:num>
  <w:num w:numId="28">
    <w:abstractNumId w:val="2"/>
  </w:num>
  <w:num w:numId="29">
    <w:abstractNumId w:val="14"/>
  </w:num>
  <w:num w:numId="30">
    <w:abstractNumId w:val="23"/>
  </w:num>
  <w:num w:numId="31">
    <w:abstractNumId w:val="27"/>
  </w:num>
  <w:num w:numId="32">
    <w:abstractNumId w:val="11"/>
  </w:num>
  <w:num w:numId="33">
    <w:abstractNumId w:val="28"/>
  </w:num>
  <w:num w:numId="34">
    <w:abstractNumId w:val="24"/>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6E38"/>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8"/>
    <w:rsid w:val="0040570B"/>
    <w:rsid w:val="0040584F"/>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E13"/>
    <w:rsid w:val="00442075"/>
    <w:rsid w:val="0044211D"/>
    <w:rsid w:val="00443C42"/>
    <w:rsid w:val="00444491"/>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DAB"/>
    <w:rsid w:val="00460CC3"/>
    <w:rsid w:val="00460D53"/>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03CD"/>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924"/>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2FFA"/>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08F2"/>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1FD"/>
    <w:rsid w:val="008106B7"/>
    <w:rsid w:val="00810D8D"/>
    <w:rsid w:val="00811835"/>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204C5"/>
    <w:rsid w:val="00920DB3"/>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1EC7"/>
    <w:rsid w:val="00982611"/>
    <w:rsid w:val="009826C8"/>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8EE"/>
    <w:rsid w:val="00A10BB8"/>
    <w:rsid w:val="00A1200D"/>
    <w:rsid w:val="00A137E4"/>
    <w:rsid w:val="00A14532"/>
    <w:rsid w:val="00A14813"/>
    <w:rsid w:val="00A1566A"/>
    <w:rsid w:val="00A165BF"/>
    <w:rsid w:val="00A172E8"/>
    <w:rsid w:val="00A179FF"/>
    <w:rsid w:val="00A21A36"/>
    <w:rsid w:val="00A23D6D"/>
    <w:rsid w:val="00A24858"/>
    <w:rsid w:val="00A25294"/>
    <w:rsid w:val="00A254EE"/>
    <w:rsid w:val="00A2571C"/>
    <w:rsid w:val="00A25BE7"/>
    <w:rsid w:val="00A27008"/>
    <w:rsid w:val="00A27319"/>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4F23"/>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1059"/>
    <w:rsid w:val="00B61BE2"/>
    <w:rsid w:val="00B6266F"/>
    <w:rsid w:val="00B62E0B"/>
    <w:rsid w:val="00B63C32"/>
    <w:rsid w:val="00B64434"/>
    <w:rsid w:val="00B64CDA"/>
    <w:rsid w:val="00B66916"/>
    <w:rsid w:val="00B66BD3"/>
    <w:rsid w:val="00B711CE"/>
    <w:rsid w:val="00B71582"/>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6701"/>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F03E9"/>
    <w:rsid w:val="00DF03ED"/>
    <w:rsid w:val="00DF04EE"/>
    <w:rsid w:val="00DF0BF4"/>
    <w:rsid w:val="00DF179D"/>
    <w:rsid w:val="00DF1E9C"/>
    <w:rsid w:val="00DF1FFE"/>
    <w:rsid w:val="00DF4572"/>
    <w:rsid w:val="00DF4658"/>
    <w:rsid w:val="00DF564D"/>
    <w:rsid w:val="00DF5FAF"/>
    <w:rsid w:val="00DF6C3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C6"/>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1643FF"/>
  <w15:docId w15:val="{0ACCBC3C-889C-4D42-852C-8E19F872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1"/>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1">
    <w:name w:val="List Paragraph Char1"/>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10">
    <w:name w:val="列表段落1"/>
    <w:aliases w:val="List Paragraph,목록 단락,- Bullets,リスト段落,?? ??,?????,????,Lista1,列出段落1,中等深浅网格 1 - 着色 21,¥ê¥¹¥È¶ÎÂä,¥¡¡¡¡ì¬º¥¹¥È¶ÎÂä,ÁÐ³ö¶ÎÂä,—ño’i—Ž,1st level - Bullet List Paragraph,Lettre d'introduction,Paragrafo elenco,Normal bullet 2,Bullet list,목록단락"/>
    <w:basedOn w:val="Normal"/>
    <w:link w:val="Char"/>
    <w:uiPriority w:val="34"/>
    <w:qFormat/>
    <w:rsid w:val="002A7990"/>
    <w:pPr>
      <w:autoSpaceDE/>
      <w:autoSpaceDN/>
      <w:adjustRightInd/>
      <w:snapToGrid/>
      <w:spacing w:after="0"/>
      <w:ind w:leftChars="400" w:left="840"/>
      <w:jc w:val="left"/>
    </w:pPr>
    <w:rPr>
      <w:rFonts w:ascii="Times" w:eastAsia="Batang" w:hAnsi="Times"/>
      <w:sz w:val="20"/>
      <w:szCs w:val="24"/>
      <w:lang w:eastAsia="zh-CN"/>
    </w:r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link w:val="10"/>
    <w:uiPriority w:val="34"/>
    <w:qFormat/>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works\1.3GPP%20works\RAN1-107\tdoc\R1-211288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works\1.3GPP%20works\RAN1-107\tdoc\R1-211288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works\1.3GPP%20works\RAN1-107\tdoc\R1-2112880.zip"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D:\works\1.3GPP%20works\RAN1-107\tdoc\R1-2112784.zip" TargetMode="External"/><Relationship Id="rId4" Type="http://schemas.openxmlformats.org/officeDocument/2006/relationships/styles" Target="styles.xml"/><Relationship Id="rId9" Type="http://schemas.openxmlformats.org/officeDocument/2006/relationships/hyperlink" Target="file:///D:\works\1.3GPP%20works\RAN1-107\tdoc\R1-2112783.zip" TargetMode="External"/><Relationship Id="rId14" Type="http://schemas.openxmlformats.org/officeDocument/2006/relationships/hyperlink" Target="file:///D:\works\1.3GPP%20works\RAN1-107\tdoc\R1-2112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77BC406-E1BB-4032-9A51-84C010A4F8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38</Pages>
  <Words>14405</Words>
  <Characters>82110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Lomayev, Artyom</cp:lastModifiedBy>
  <cp:revision>16</cp:revision>
  <cp:lastPrinted>2007-06-18T22:08:00Z</cp:lastPrinted>
  <dcterms:created xsi:type="dcterms:W3CDTF">2022-02-22T08:04:00Z</dcterms:created>
  <dcterms:modified xsi:type="dcterms:W3CDTF">2022-02-22T08:37:00Z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1645408781</vt:lpwstr>
  </property>
  <property fmtid="{D5CDD505-2E9C-101B-9397-08002B2CF9AE}" pid="23" name="CWMfa2601a70520405fa1aba93e5b7351ce">
    <vt:lpwstr>CWMOZMwR94xsIN0nFTRupHLejNfxSefCcYHwHKuDquUw9kB4EEYppS/W3tKEk02LFWLLfhh2UC0+CixK8XRzhIhvg==</vt:lpwstr>
  </property>
</Properties>
</file>