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EE898E" w14:textId="77777777" w:rsidR="00D85E6C" w:rsidRDefault="002A7990">
      <w:pPr>
        <w:tabs>
          <w:tab w:val="right" w:pos="9216"/>
        </w:tabs>
        <w:spacing w:after="0"/>
        <w:rPr>
          <w:b/>
          <w:kern w:val="2"/>
          <w:lang w:eastAsia="zh-CN"/>
        </w:rPr>
      </w:pPr>
      <w:r>
        <w:rPr>
          <w:b/>
          <w:noProof/>
          <w:lang w:eastAsia="zh-CN"/>
        </w:rPr>
        <mc:AlternateContent>
          <mc:Choice Requires="wps">
            <w:drawing>
              <wp:anchor distT="0" distB="0" distL="114300" distR="114300" simplePos="0" relativeHeight="251659264" behindDoc="0" locked="1" layoutInCell="1" hidden="1" allowOverlap="1" wp14:anchorId="087BEEC7" wp14:editId="1583F75A">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6cex="http://schemas.microsoft.com/office/word/2018/wordml/cex" xmlns:w16="http://schemas.microsoft.com/office/word/2018/wordml" xmlns:w16sdtdh="http://schemas.microsoft.com/office/word/2020/wordml/sdtdatahash" xmlns:wpsCustomData="http://www.wps.cn/officeDocument/2013/wpsCustomData"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en-GB" w:eastAsia="zh-CN"/>
        </w:rPr>
        <w:t>3GPP TSG-RAN WG1 Meeting #108</w:t>
      </w:r>
      <w:r>
        <w:rPr>
          <w:b/>
          <w:bCs/>
          <w:lang w:eastAsia="zh-CN"/>
        </w:rPr>
        <w:t>-e</w:t>
      </w:r>
      <w:r>
        <w:rPr>
          <w:b/>
          <w:kern w:val="2"/>
          <w:lang w:eastAsia="zh-CN"/>
        </w:rPr>
        <w:tab/>
        <w:t>R1-2202513</w:t>
      </w:r>
    </w:p>
    <w:p w14:paraId="1B1FE24E" w14:textId="77777777" w:rsidR="00D85E6C" w:rsidRDefault="002A7990">
      <w:pPr>
        <w:rPr>
          <w:b/>
          <w:kern w:val="2"/>
          <w:lang w:val="en-GB" w:eastAsia="zh-CN"/>
        </w:rPr>
      </w:pPr>
      <w:r>
        <w:rPr>
          <w:b/>
          <w:kern w:val="2"/>
          <w:lang w:eastAsia="zh-CN"/>
        </w:rPr>
        <w:t xml:space="preserve">e-Meeting, </w:t>
      </w:r>
      <w:r>
        <w:rPr>
          <w:rFonts w:hint="eastAsia"/>
          <w:b/>
          <w:kern w:val="2"/>
          <w:lang w:eastAsia="zh-CN"/>
        </w:rPr>
        <w:t>F</w:t>
      </w:r>
      <w:r>
        <w:rPr>
          <w:b/>
          <w:kern w:val="2"/>
          <w:lang w:eastAsia="zh-CN"/>
        </w:rPr>
        <w:t>ebruary 21st – March 3rd, 2022</w:t>
      </w:r>
    </w:p>
    <w:p w14:paraId="31399C62" w14:textId="77777777" w:rsidR="00D85E6C" w:rsidRDefault="00D85E6C">
      <w:pPr>
        <w:pBdr>
          <w:top w:val="single" w:sz="4" w:space="1" w:color="auto"/>
        </w:pBdr>
        <w:spacing w:after="0"/>
        <w:rPr>
          <w:b/>
          <w:kern w:val="2"/>
          <w:sz w:val="16"/>
          <w:szCs w:val="16"/>
          <w:lang w:val="en-GB" w:eastAsia="zh-CN"/>
        </w:rPr>
      </w:pPr>
    </w:p>
    <w:p w14:paraId="0A313179" w14:textId="77777777" w:rsidR="00D85E6C" w:rsidRDefault="002A7990">
      <w:pPr>
        <w:spacing w:after="60"/>
        <w:ind w:left="1555" w:hanging="1555"/>
        <w:rPr>
          <w:b/>
          <w:kern w:val="2"/>
          <w:lang w:eastAsia="zh-CN"/>
        </w:rPr>
      </w:pPr>
      <w:r>
        <w:rPr>
          <w:b/>
          <w:kern w:val="2"/>
          <w:lang w:eastAsia="zh-CN"/>
        </w:rPr>
        <w:t>Agenda Item:</w:t>
      </w:r>
      <w:r>
        <w:rPr>
          <w:b/>
          <w:kern w:val="2"/>
          <w:lang w:eastAsia="zh-CN"/>
        </w:rPr>
        <w:tab/>
        <w:t>8.5.4</w:t>
      </w:r>
    </w:p>
    <w:p w14:paraId="1C43A894" w14:textId="77777777" w:rsidR="00D85E6C" w:rsidRDefault="002A7990">
      <w:pPr>
        <w:spacing w:after="60"/>
        <w:ind w:left="1555" w:hanging="1555"/>
        <w:rPr>
          <w:b/>
          <w:kern w:val="2"/>
          <w:lang w:eastAsia="zh-CN"/>
        </w:rPr>
      </w:pPr>
      <w:r>
        <w:rPr>
          <w:b/>
          <w:kern w:val="2"/>
          <w:lang w:eastAsia="zh-CN"/>
        </w:rPr>
        <w:t>Source:</w:t>
      </w:r>
      <w:r>
        <w:rPr>
          <w:b/>
          <w:kern w:val="2"/>
          <w:lang w:eastAsia="zh-CN"/>
        </w:rPr>
        <w:tab/>
        <w:t>Moderator (Huawei)</w:t>
      </w:r>
    </w:p>
    <w:p w14:paraId="6AA70364" w14:textId="77777777" w:rsidR="00D85E6C" w:rsidRDefault="002A7990">
      <w:pPr>
        <w:spacing w:after="60"/>
        <w:ind w:left="1555" w:hanging="1555"/>
        <w:rPr>
          <w:b/>
          <w:kern w:val="2"/>
          <w:lang w:eastAsia="zh-CN"/>
        </w:rPr>
      </w:pPr>
      <w:r>
        <w:rPr>
          <w:b/>
          <w:kern w:val="2"/>
          <w:lang w:eastAsia="zh-CN"/>
        </w:rPr>
        <w:t>Title:</w:t>
      </w:r>
      <w:r>
        <w:rPr>
          <w:b/>
          <w:kern w:val="2"/>
          <w:lang w:eastAsia="zh-CN"/>
        </w:rPr>
        <w:tab/>
      </w:r>
      <w:r>
        <w:rPr>
          <w:rFonts w:hint="eastAsia"/>
          <w:b/>
          <w:kern w:val="2"/>
          <w:lang w:eastAsia="zh-CN"/>
        </w:rPr>
        <w:t>S</w:t>
      </w:r>
      <w:r>
        <w:rPr>
          <w:b/>
          <w:kern w:val="2"/>
          <w:lang w:eastAsia="zh-CN"/>
        </w:rPr>
        <w:t>ummary #1 of [108-e-</w:t>
      </w:r>
      <w:r>
        <w:rPr>
          <w:rFonts w:hint="eastAsia"/>
          <w:b/>
          <w:kern w:val="2"/>
          <w:lang w:eastAsia="zh-CN"/>
        </w:rPr>
        <w:t>R1</w:t>
      </w:r>
      <w:r>
        <w:rPr>
          <w:b/>
          <w:kern w:val="2"/>
          <w:lang w:eastAsia="zh-CN"/>
        </w:rPr>
        <w:t>7-ePos-04</w:t>
      </w:r>
      <w:r>
        <w:rPr>
          <w:rFonts w:hint="eastAsia"/>
          <w:b/>
          <w:kern w:val="2"/>
          <w:lang w:eastAsia="zh-CN"/>
        </w:rPr>
        <w:t>]</w:t>
      </w:r>
      <w:r>
        <w:rPr>
          <w:b/>
          <w:kern w:val="2"/>
          <w:lang w:eastAsia="zh-CN"/>
        </w:rPr>
        <w:t xml:space="preserve"> latency improvements</w:t>
      </w:r>
    </w:p>
    <w:p w14:paraId="2439F410" w14:textId="77777777" w:rsidR="00D85E6C" w:rsidRDefault="002A7990">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5E54D065" w14:textId="77777777" w:rsidR="00D85E6C" w:rsidRDefault="00D85E6C">
      <w:pPr>
        <w:pBdr>
          <w:bottom w:val="single" w:sz="4" w:space="1" w:color="auto"/>
        </w:pBdr>
        <w:spacing w:after="0"/>
        <w:rPr>
          <w:b/>
          <w:kern w:val="2"/>
          <w:sz w:val="16"/>
          <w:szCs w:val="16"/>
          <w:lang w:eastAsia="zh-CN"/>
        </w:rPr>
      </w:pPr>
    </w:p>
    <w:p w14:paraId="76CB9093" w14:textId="77777777" w:rsidR="00D85E6C" w:rsidRDefault="00D85E6C"/>
    <w:p w14:paraId="7A764817" w14:textId="77777777" w:rsidR="00D85E6C" w:rsidRDefault="002A7990">
      <w:pPr>
        <w:pStyle w:val="1"/>
      </w:pPr>
      <w:r>
        <w:t>Introduction</w:t>
      </w:r>
    </w:p>
    <w:p w14:paraId="26B8A1C1" w14:textId="77777777" w:rsidR="00D85E6C" w:rsidRDefault="002A7990">
      <w:pPr>
        <w:rPr>
          <w:lang w:eastAsia="zh-CN"/>
        </w:rPr>
      </w:pPr>
      <w:r>
        <w:rPr>
          <w:rFonts w:hint="eastAsia"/>
          <w:lang w:eastAsia="zh-CN"/>
        </w:rPr>
        <w:t>I</w:t>
      </w:r>
      <w:r>
        <w:rPr>
          <w:lang w:eastAsia="zh-CN"/>
        </w:rPr>
        <w:t>n RAN1#108-e, the following papers provided input on latency improvements for DL and DL+UL methods.</w:t>
      </w:r>
    </w:p>
    <w:p w14:paraId="14222549" w14:textId="77777777" w:rsidR="00D85E6C" w:rsidRDefault="002A7990">
      <w:pPr>
        <w:pStyle w:val="af5"/>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R1-2200923</w:t>
      </w:r>
      <w:r>
        <w:rPr>
          <w:rFonts w:ascii="Times" w:eastAsia="Batang" w:hAnsi="Times"/>
          <w:sz w:val="20"/>
          <w:szCs w:val="24"/>
          <w:lang w:val="en-GB" w:eastAsia="zh-CN"/>
        </w:rPr>
        <w:tab/>
        <w:t>Maintenance of PRS measurement outside MG</w:t>
      </w:r>
      <w:r>
        <w:rPr>
          <w:rFonts w:ascii="Times" w:eastAsia="Batang" w:hAnsi="Times"/>
          <w:sz w:val="20"/>
          <w:szCs w:val="24"/>
          <w:lang w:val="en-GB" w:eastAsia="zh-CN"/>
        </w:rPr>
        <w:tab/>
        <w:t>Huawei, HiSilicon</w:t>
      </w:r>
    </w:p>
    <w:p w14:paraId="7CFD0F86" w14:textId="77777777" w:rsidR="00D85E6C" w:rsidRDefault="002A7990">
      <w:pPr>
        <w:pStyle w:val="af5"/>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R1-2201096</w:t>
      </w:r>
      <w:r>
        <w:rPr>
          <w:rFonts w:ascii="Times" w:eastAsia="Batang" w:hAnsi="Times"/>
          <w:sz w:val="20"/>
          <w:szCs w:val="24"/>
          <w:lang w:val="en-GB" w:eastAsia="zh-CN"/>
        </w:rPr>
        <w:tab/>
        <w:t>Maintenance on latency enhancement for NR positioning</w:t>
      </w:r>
      <w:r>
        <w:rPr>
          <w:rFonts w:ascii="Times" w:eastAsia="Batang" w:hAnsi="Times"/>
          <w:sz w:val="20"/>
          <w:szCs w:val="24"/>
          <w:lang w:val="en-GB" w:eastAsia="zh-CN"/>
        </w:rPr>
        <w:tab/>
        <w:t>vivo</w:t>
      </w:r>
    </w:p>
    <w:p w14:paraId="134975C1" w14:textId="77777777" w:rsidR="00D85E6C" w:rsidRDefault="002A7990">
      <w:pPr>
        <w:pStyle w:val="af5"/>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R1-2201196</w:t>
      </w:r>
      <w:r>
        <w:rPr>
          <w:rFonts w:ascii="Times" w:eastAsia="Batang" w:hAnsi="Times"/>
          <w:sz w:val="20"/>
          <w:szCs w:val="24"/>
          <w:lang w:val="en-GB" w:eastAsia="zh-CN"/>
        </w:rPr>
        <w:tab/>
        <w:t>Remaining issues on latency reduction for NR positioning</w:t>
      </w:r>
      <w:r>
        <w:rPr>
          <w:rFonts w:ascii="Times" w:eastAsia="Batang" w:hAnsi="Times"/>
          <w:sz w:val="20"/>
          <w:szCs w:val="24"/>
          <w:lang w:val="en-GB" w:eastAsia="zh-CN"/>
        </w:rPr>
        <w:tab/>
        <w:t>ZTE</w:t>
      </w:r>
    </w:p>
    <w:p w14:paraId="04371A26" w14:textId="77777777" w:rsidR="00D85E6C" w:rsidRDefault="002A7990">
      <w:pPr>
        <w:pStyle w:val="af5"/>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R1-2201242</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50F2DDA6" w14:textId="77777777" w:rsidR="00D85E6C" w:rsidRDefault="002A7990">
      <w:pPr>
        <w:pStyle w:val="af5"/>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R1-2201364</w:t>
      </w:r>
      <w:r>
        <w:rPr>
          <w:rFonts w:ascii="Times" w:eastAsia="Batang" w:hAnsi="Times"/>
          <w:sz w:val="20"/>
          <w:szCs w:val="24"/>
          <w:lang w:val="en-GB" w:eastAsia="zh-CN"/>
        </w:rPr>
        <w:tab/>
        <w:t>Remaining issues on latency reduction for NR positioning</w:t>
      </w:r>
      <w:r>
        <w:rPr>
          <w:rFonts w:ascii="Times" w:eastAsia="Batang" w:hAnsi="Times"/>
          <w:sz w:val="20"/>
          <w:szCs w:val="24"/>
          <w:lang w:val="en-GB" w:eastAsia="zh-CN"/>
        </w:rPr>
        <w:tab/>
        <w:t>CATT</w:t>
      </w:r>
    </w:p>
    <w:p w14:paraId="102E0BD7" w14:textId="77777777" w:rsidR="00D85E6C" w:rsidRDefault="002A7990">
      <w:pPr>
        <w:pStyle w:val="af5"/>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R1-2201480</w:t>
      </w:r>
      <w:r>
        <w:rPr>
          <w:rFonts w:ascii="Times" w:eastAsia="Batang" w:hAnsi="Times"/>
          <w:sz w:val="20"/>
          <w:szCs w:val="24"/>
          <w:lang w:val="en-GB" w:eastAsia="zh-CN"/>
        </w:rPr>
        <w:tab/>
        <w:t>Remaining issues on latency improvements for both DL and DL+UL positioning methods</w:t>
      </w:r>
      <w:r>
        <w:rPr>
          <w:rFonts w:ascii="Times" w:eastAsia="Batang" w:hAnsi="Times"/>
          <w:sz w:val="20"/>
          <w:szCs w:val="24"/>
          <w:lang w:val="en-GB" w:eastAsia="zh-CN"/>
        </w:rPr>
        <w:tab/>
        <w:t>NTT DOCOMO, INC.</w:t>
      </w:r>
    </w:p>
    <w:p w14:paraId="5188E51C" w14:textId="77777777" w:rsidR="00D85E6C" w:rsidRDefault="002A7990">
      <w:pPr>
        <w:pStyle w:val="af5"/>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R1-2201583</w:t>
      </w:r>
      <w:r>
        <w:rPr>
          <w:rFonts w:ascii="Times" w:eastAsia="Batang" w:hAnsi="Times"/>
          <w:sz w:val="20"/>
          <w:szCs w:val="24"/>
          <w:lang w:val="en-GB" w:eastAsia="zh-CN"/>
        </w:rPr>
        <w:tab/>
        <w:t>Remaining Issues on Latency Improvements for Positioning Methods</w:t>
      </w:r>
      <w:r>
        <w:rPr>
          <w:rFonts w:ascii="Times" w:eastAsia="Batang" w:hAnsi="Times"/>
          <w:sz w:val="20"/>
          <w:szCs w:val="24"/>
          <w:lang w:val="en-GB" w:eastAsia="zh-CN"/>
        </w:rPr>
        <w:tab/>
        <w:t>Sony</w:t>
      </w:r>
    </w:p>
    <w:p w14:paraId="0BCA513F" w14:textId="77777777" w:rsidR="00D85E6C" w:rsidRDefault="002A7990">
      <w:pPr>
        <w:pStyle w:val="af5"/>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R1-2201637</w:t>
      </w:r>
      <w:r>
        <w:rPr>
          <w:rFonts w:ascii="Times" w:eastAsia="Batang" w:hAnsi="Times"/>
          <w:sz w:val="20"/>
          <w:szCs w:val="24"/>
          <w:lang w:val="en-GB" w:eastAsia="zh-CN"/>
        </w:rPr>
        <w:tab/>
        <w:t>Maintenance of PHY Latency Reductions</w:t>
      </w:r>
      <w:r>
        <w:rPr>
          <w:rFonts w:ascii="Times" w:eastAsia="Batang" w:hAnsi="Times"/>
          <w:sz w:val="20"/>
          <w:szCs w:val="24"/>
          <w:lang w:val="en-GB" w:eastAsia="zh-CN"/>
        </w:rPr>
        <w:tab/>
        <w:t>Nokia, Nokia Shanghai Bell</w:t>
      </w:r>
    </w:p>
    <w:p w14:paraId="6B9B8AD7" w14:textId="77777777" w:rsidR="00D85E6C" w:rsidRDefault="002A7990">
      <w:pPr>
        <w:pStyle w:val="af5"/>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R1-2201774</w:t>
      </w:r>
      <w:r>
        <w:rPr>
          <w:rFonts w:ascii="Times" w:eastAsia="Batang" w:hAnsi="Times"/>
          <w:sz w:val="20"/>
          <w:szCs w:val="24"/>
          <w:lang w:val="en-GB" w:eastAsia="zh-CN"/>
        </w:rPr>
        <w:tab/>
        <w:t>Remaining issues on Rel-17 positioning latency reduction</w:t>
      </w:r>
      <w:r>
        <w:rPr>
          <w:rFonts w:ascii="Times" w:eastAsia="Batang" w:hAnsi="Times"/>
          <w:sz w:val="20"/>
          <w:szCs w:val="24"/>
          <w:lang w:val="en-GB" w:eastAsia="zh-CN"/>
        </w:rPr>
        <w:tab/>
        <w:t>Apple</w:t>
      </w:r>
    </w:p>
    <w:p w14:paraId="492A59B5" w14:textId="77777777" w:rsidR="00D85E6C" w:rsidRDefault="002A7990">
      <w:pPr>
        <w:pStyle w:val="af5"/>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R1-2201827</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InterDigital, Inc.</w:t>
      </w:r>
    </w:p>
    <w:p w14:paraId="78C05B7A" w14:textId="77777777" w:rsidR="00D85E6C" w:rsidRDefault="002A7990">
      <w:pPr>
        <w:pStyle w:val="af5"/>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R1-2201859</w:t>
      </w:r>
      <w:r>
        <w:rPr>
          <w:rFonts w:ascii="Times" w:eastAsia="Batang" w:hAnsi="Times"/>
          <w:sz w:val="20"/>
          <w:szCs w:val="24"/>
          <w:lang w:val="en-GB" w:eastAsia="zh-CN"/>
        </w:rPr>
        <w:tab/>
        <w:t>Remaining issues on latency enhancements</w:t>
      </w:r>
      <w:r>
        <w:rPr>
          <w:rFonts w:ascii="Times" w:eastAsia="Batang" w:hAnsi="Times"/>
          <w:sz w:val="20"/>
          <w:szCs w:val="24"/>
          <w:lang w:val="en-GB" w:eastAsia="zh-CN"/>
        </w:rPr>
        <w:tab/>
        <w:t>CMCC</w:t>
      </w:r>
    </w:p>
    <w:p w14:paraId="068258A6" w14:textId="77777777" w:rsidR="00D85E6C" w:rsidRDefault="002A7990">
      <w:pPr>
        <w:pStyle w:val="af5"/>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R1-2201947</w:t>
      </w:r>
      <w:r>
        <w:rPr>
          <w:rFonts w:ascii="Times" w:eastAsia="Batang" w:hAnsi="Times"/>
          <w:sz w:val="20"/>
          <w:szCs w:val="24"/>
          <w:lang w:val="en-GB" w:eastAsia="zh-CN"/>
        </w:rPr>
        <w:tab/>
        <w:t>Remaining issues on latency improvements for both DL and DL+UL positioning method</w:t>
      </w:r>
      <w:r>
        <w:rPr>
          <w:rFonts w:ascii="Times" w:eastAsia="Batang" w:hAnsi="Times"/>
          <w:sz w:val="20"/>
          <w:szCs w:val="24"/>
          <w:lang w:val="en-GB" w:eastAsia="zh-CN"/>
        </w:rPr>
        <w:tab/>
        <w:t>Xiaomi</w:t>
      </w:r>
    </w:p>
    <w:p w14:paraId="518F9F90" w14:textId="77777777" w:rsidR="00D85E6C" w:rsidRDefault="002A7990">
      <w:pPr>
        <w:pStyle w:val="af5"/>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R1-2202017</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0DE92730" w14:textId="77777777" w:rsidR="00D85E6C" w:rsidRDefault="002A7990">
      <w:pPr>
        <w:pStyle w:val="af5"/>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R1-2202143</w:t>
      </w:r>
      <w:r>
        <w:rPr>
          <w:rFonts w:ascii="Times" w:eastAsia="Batang" w:hAnsi="Times"/>
          <w:sz w:val="20"/>
          <w:szCs w:val="24"/>
          <w:lang w:val="en-GB" w:eastAsia="zh-CN"/>
        </w:rPr>
        <w:tab/>
        <w:t>Maintenance on Latency Improvements for Positioning</w:t>
      </w:r>
      <w:r>
        <w:rPr>
          <w:rFonts w:ascii="Times" w:eastAsia="Batang" w:hAnsi="Times"/>
          <w:sz w:val="20"/>
          <w:szCs w:val="24"/>
          <w:lang w:val="en-GB" w:eastAsia="zh-CN"/>
        </w:rPr>
        <w:tab/>
        <w:t>Qualcomm Incorporated</w:t>
      </w:r>
    </w:p>
    <w:p w14:paraId="4491280A" w14:textId="77777777" w:rsidR="00D85E6C" w:rsidRDefault="002A7990">
      <w:pPr>
        <w:pStyle w:val="af5"/>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R1-2202294</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0FB9EC0A" w14:textId="77777777" w:rsidR="00D85E6C" w:rsidRDefault="002A7990">
      <w:pPr>
        <w:pStyle w:val="af5"/>
        <w:numPr>
          <w:ilvl w:val="0"/>
          <w:numId w:val="6"/>
        </w:numPr>
        <w:ind w:firstLineChars="0"/>
        <w:rPr>
          <w:lang w:eastAsia="zh-CN"/>
        </w:rPr>
      </w:pPr>
      <w:r>
        <w:rPr>
          <w:rFonts w:ascii="Times" w:eastAsia="Batang" w:hAnsi="Times"/>
          <w:sz w:val="20"/>
          <w:szCs w:val="24"/>
          <w:lang w:val="en-GB" w:eastAsia="zh-CN"/>
        </w:rPr>
        <w:t>R1-2202392</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6AA0FE64" w14:textId="77777777" w:rsidR="00D85E6C" w:rsidRDefault="00D85E6C">
      <w:pPr>
        <w:rPr>
          <w:lang w:eastAsia="zh-CN"/>
        </w:rPr>
      </w:pPr>
    </w:p>
    <w:p w14:paraId="3D4C3C76" w14:textId="77777777" w:rsidR="00D85E6C" w:rsidRDefault="002A7990">
      <w:pPr>
        <w:rPr>
          <w:lang w:eastAsia="zh-CN"/>
        </w:rPr>
      </w:pPr>
      <w:r>
        <w:rPr>
          <w:rFonts w:hint="eastAsia"/>
          <w:lang w:eastAsia="zh-CN"/>
        </w:rPr>
        <w:t>T</w:t>
      </w:r>
      <w:r>
        <w:rPr>
          <w:lang w:eastAsia="zh-CN"/>
        </w:rPr>
        <w:t>he following t-docs are submitted under agenda 5, which is related to latency improvements.</w:t>
      </w:r>
    </w:p>
    <w:p w14:paraId="30B8578E" w14:textId="77777777" w:rsidR="00D85E6C" w:rsidRDefault="002A7990">
      <w:pPr>
        <w:pStyle w:val="af5"/>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R1-2201209</w:t>
      </w:r>
      <w:r>
        <w:rPr>
          <w:rFonts w:ascii="Times" w:eastAsia="Batang" w:hAnsi="Times"/>
          <w:sz w:val="20"/>
          <w:szCs w:val="24"/>
          <w:lang w:val="en-GB" w:eastAsia="zh-CN"/>
        </w:rPr>
        <w:tab/>
        <w:t>Draft reply LS on lower Rx beam sweeping factor for latency improvement</w:t>
      </w:r>
      <w:r>
        <w:rPr>
          <w:rFonts w:ascii="Times" w:eastAsia="Batang" w:hAnsi="Times"/>
          <w:sz w:val="20"/>
          <w:szCs w:val="24"/>
          <w:lang w:val="en-GB" w:eastAsia="zh-CN"/>
        </w:rPr>
        <w:tab/>
        <w:t>ZTE</w:t>
      </w:r>
    </w:p>
    <w:p w14:paraId="2B03B083" w14:textId="77777777" w:rsidR="00D85E6C" w:rsidRDefault="002A7990">
      <w:pPr>
        <w:pStyle w:val="af5"/>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R1-2202456</w:t>
      </w:r>
      <w:r>
        <w:rPr>
          <w:rFonts w:ascii="Times" w:eastAsia="Batang" w:hAnsi="Times"/>
          <w:sz w:val="20"/>
          <w:szCs w:val="24"/>
          <w:lang w:val="en-GB" w:eastAsia="zh-CN"/>
        </w:rPr>
        <w:tab/>
        <w:t>Discussion on low latency PRS measurement with MG</w:t>
      </w:r>
      <w:r>
        <w:rPr>
          <w:rFonts w:ascii="Times" w:eastAsia="Batang" w:hAnsi="Times"/>
          <w:sz w:val="20"/>
          <w:szCs w:val="24"/>
          <w:lang w:val="en-GB" w:eastAsia="zh-CN"/>
        </w:rPr>
        <w:tab/>
        <w:t>Huawei, HiSilicon</w:t>
      </w:r>
    </w:p>
    <w:p w14:paraId="479767D5" w14:textId="77777777" w:rsidR="00D85E6C" w:rsidRDefault="00D85E6C">
      <w:pPr>
        <w:rPr>
          <w:lang w:val="en-GB" w:eastAsia="zh-CN"/>
        </w:rPr>
      </w:pPr>
    </w:p>
    <w:p w14:paraId="167732D8" w14:textId="77777777" w:rsidR="00D85E6C" w:rsidRDefault="002A7990">
      <w:pPr>
        <w:rPr>
          <w:lang w:val="en-GB" w:eastAsia="zh-CN"/>
        </w:rPr>
      </w:pPr>
      <w:r>
        <w:rPr>
          <w:lang w:val="en-GB" w:eastAsia="zh-CN"/>
        </w:rPr>
        <w:t>RAN1 received the following LS prior to RAN1#108-e.</w:t>
      </w:r>
    </w:p>
    <w:p w14:paraId="75E6417C" w14:textId="77777777" w:rsidR="00D85E6C" w:rsidRDefault="002A7990">
      <w:pPr>
        <w:pStyle w:val="af5"/>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R1-2200889</w:t>
      </w:r>
      <w:r>
        <w:rPr>
          <w:rFonts w:ascii="Times" w:eastAsia="Batang" w:hAnsi="Times"/>
          <w:sz w:val="20"/>
          <w:szCs w:val="24"/>
          <w:lang w:val="en-GB" w:eastAsia="zh-CN"/>
        </w:rPr>
        <w:tab/>
        <w:t>Reply LS on latency improvement for PRS measurement with MG</w:t>
      </w:r>
      <w:r>
        <w:rPr>
          <w:rFonts w:ascii="Times" w:eastAsia="Batang" w:hAnsi="Times"/>
          <w:sz w:val="20"/>
          <w:szCs w:val="24"/>
          <w:lang w:val="en-GB" w:eastAsia="zh-CN"/>
        </w:rPr>
        <w:tab/>
        <w:t>RAN2, Nokia</w:t>
      </w:r>
    </w:p>
    <w:p w14:paraId="1D6B3B05" w14:textId="77777777" w:rsidR="00D85E6C" w:rsidRDefault="002A7990">
      <w:pPr>
        <w:pStyle w:val="af5"/>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R1-2200899</w:t>
      </w:r>
      <w:r>
        <w:rPr>
          <w:rFonts w:ascii="Times" w:eastAsia="Batang" w:hAnsi="Times"/>
          <w:sz w:val="20"/>
          <w:szCs w:val="24"/>
          <w:lang w:val="en-GB" w:eastAsia="zh-CN"/>
        </w:rPr>
        <w:tab/>
        <w:t>Reply LS on lower Rx beam sweeping factor for latency improvement</w:t>
      </w:r>
      <w:r>
        <w:rPr>
          <w:rFonts w:ascii="Times" w:eastAsia="Batang" w:hAnsi="Times"/>
          <w:sz w:val="20"/>
          <w:szCs w:val="24"/>
          <w:lang w:val="en-GB" w:eastAsia="zh-CN"/>
        </w:rPr>
        <w:tab/>
        <w:t>RAN4, CATT</w:t>
      </w:r>
    </w:p>
    <w:p w14:paraId="35C3E3CB" w14:textId="77777777" w:rsidR="00D85E6C" w:rsidRDefault="00D85E6C">
      <w:pPr>
        <w:rPr>
          <w:rFonts w:ascii="Times" w:eastAsia="Batang" w:hAnsi="Times"/>
          <w:sz w:val="20"/>
          <w:szCs w:val="24"/>
          <w:lang w:val="en-GB" w:eastAsia="zh-CN"/>
        </w:rPr>
      </w:pPr>
    </w:p>
    <w:p w14:paraId="3706A655" w14:textId="77777777" w:rsidR="00D85E6C" w:rsidRDefault="002A7990">
      <w:pPr>
        <w:rPr>
          <w:lang w:val="en-GB" w:eastAsia="zh-CN"/>
        </w:rPr>
      </w:pPr>
      <w:r>
        <w:rPr>
          <w:rFonts w:hint="eastAsia"/>
          <w:lang w:val="en-GB" w:eastAsia="zh-CN"/>
        </w:rPr>
        <w:t>T</w:t>
      </w:r>
      <w:r>
        <w:rPr>
          <w:lang w:val="en-GB" w:eastAsia="zh-CN"/>
        </w:rPr>
        <w:t>his paper provides the moderator summary of solutions to improve positioning latency for DL and DL+UL methods, subject to the following email discussion.</w:t>
      </w:r>
    </w:p>
    <w:p w14:paraId="1527DE94" w14:textId="77777777" w:rsidR="00D85E6C" w:rsidRDefault="002A7990">
      <w:pPr>
        <w:rPr>
          <w:lang w:eastAsia="zh-CN"/>
        </w:rPr>
      </w:pPr>
      <w:r>
        <w:rPr>
          <w:highlight w:val="cyan"/>
          <w:lang w:eastAsia="zh-CN"/>
        </w:rPr>
        <w:lastRenderedPageBreak/>
        <w:t>[107-e-NR-ePos-04] Email discussion/approval on latency improvements for both DL and DL+UL positioning methods with checkpoints for agreements on November 15 and 19 – Su (Huawei)</w:t>
      </w:r>
    </w:p>
    <w:p w14:paraId="3592831F" w14:textId="77777777" w:rsidR="00D85E6C" w:rsidRDefault="00D85E6C">
      <w:pPr>
        <w:rPr>
          <w:lang w:eastAsia="zh-CN"/>
        </w:rPr>
      </w:pPr>
    </w:p>
    <w:p w14:paraId="50BD0E4F" w14:textId="77777777" w:rsidR="00D85E6C" w:rsidRDefault="002A7990">
      <w:pPr>
        <w:autoSpaceDE/>
        <w:autoSpaceDN/>
        <w:adjustRightInd/>
        <w:snapToGrid/>
        <w:spacing w:after="0"/>
        <w:jc w:val="left"/>
        <w:rPr>
          <w:lang w:val="en-GB" w:eastAsia="zh-CN"/>
        </w:rPr>
      </w:pPr>
      <w:r>
        <w:rPr>
          <w:lang w:val="en-GB" w:eastAsia="zh-CN"/>
        </w:rPr>
        <w:br w:type="page"/>
      </w:r>
    </w:p>
    <w:p w14:paraId="7FDAC290" w14:textId="77777777" w:rsidR="00D85E6C" w:rsidRDefault="002A7990">
      <w:pPr>
        <w:pStyle w:val="1"/>
        <w:rPr>
          <w:lang w:val="en-GB" w:eastAsia="zh-CN"/>
        </w:rPr>
      </w:pPr>
      <w:r>
        <w:rPr>
          <w:lang w:val="en-GB" w:eastAsia="zh-CN"/>
        </w:rPr>
        <w:lastRenderedPageBreak/>
        <w:t>Measurement gap enhancements</w:t>
      </w:r>
    </w:p>
    <w:p w14:paraId="066714AA" w14:textId="77777777" w:rsidR="00D85E6C" w:rsidRDefault="002A7990">
      <w:pPr>
        <w:pStyle w:val="2"/>
        <w:numPr>
          <w:ilvl w:val="0"/>
          <w:numId w:val="0"/>
        </w:numPr>
        <w:rPr>
          <w:lang w:val="en-GB" w:eastAsia="zh-CN"/>
        </w:rPr>
      </w:pPr>
      <w:r>
        <w:rPr>
          <w:rFonts w:hint="eastAsia"/>
          <w:lang w:val="en-GB" w:eastAsia="zh-CN"/>
        </w:rPr>
        <w:t>G</w:t>
      </w:r>
      <w:r>
        <w:rPr>
          <w:lang w:val="en-GB" w:eastAsia="zh-CN"/>
        </w:rPr>
        <w:t>eneral information</w:t>
      </w:r>
    </w:p>
    <w:p w14:paraId="3B906519" w14:textId="77777777" w:rsidR="00D85E6C" w:rsidRDefault="002A7990">
      <w:pPr>
        <w:rPr>
          <w:lang w:val="en-GB" w:eastAsia="zh-CN"/>
        </w:rPr>
      </w:pPr>
      <w:r>
        <w:rPr>
          <w:rFonts w:hint="eastAsia"/>
          <w:lang w:val="en-GB" w:eastAsia="zh-CN"/>
        </w:rPr>
        <w:t>T</w:t>
      </w:r>
      <w:r>
        <w:rPr>
          <w:lang w:val="en-GB" w:eastAsia="zh-CN"/>
        </w:rPr>
        <w:t>he following agreements were made in RAN1#107-e on this issue.</w:t>
      </w:r>
    </w:p>
    <w:tbl>
      <w:tblPr>
        <w:tblStyle w:val="af"/>
        <w:tblW w:w="0" w:type="auto"/>
        <w:tblLook w:val="04A0" w:firstRow="1" w:lastRow="0" w:firstColumn="1" w:lastColumn="0" w:noHBand="0" w:noVBand="1"/>
      </w:tblPr>
      <w:tblGrid>
        <w:gridCol w:w="9307"/>
      </w:tblGrid>
      <w:tr w:rsidR="00D85E6C" w14:paraId="6E8037BB" w14:textId="77777777">
        <w:tc>
          <w:tcPr>
            <w:tcW w:w="9307" w:type="dxa"/>
          </w:tcPr>
          <w:p w14:paraId="2D83316C" w14:textId="77777777" w:rsidR="00D85E6C" w:rsidRDefault="002A7990">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1D0BBEB3"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 xml:space="preserve">Preconfiguration of </w:t>
            </w:r>
            <w:r>
              <w:rPr>
                <w:rFonts w:ascii="Times" w:eastAsia="Batang" w:hAnsi="Times"/>
                <w:sz w:val="20"/>
                <w:szCs w:val="24"/>
                <w:lang w:val="en-GB" w:eastAsia="zh-CN"/>
              </w:rPr>
              <w:t>MG(s) in RRC is supported from RAN1 perspective.</w:t>
            </w:r>
          </w:p>
          <w:p w14:paraId="669F90EC" w14:textId="77777777" w:rsidR="00D85E6C" w:rsidRDefault="002A7990">
            <w:pPr>
              <w:numPr>
                <w:ilvl w:val="0"/>
                <w:numId w:val="7"/>
              </w:numPr>
              <w:autoSpaceDE/>
              <w:autoSpaceDN/>
              <w:adjustRightInd/>
              <w:snapToGrid/>
              <w:spacing w:after="0" w:line="259" w:lineRule="auto"/>
              <w:ind w:left="771" w:hanging="357"/>
              <w:jc w:val="left"/>
              <w:rPr>
                <w:rFonts w:ascii="Times" w:eastAsia="Batang" w:hAnsi="Times"/>
                <w:sz w:val="20"/>
                <w:szCs w:val="24"/>
                <w:lang w:val="en-GB" w:eastAsia="zh-CN"/>
              </w:rPr>
            </w:pPr>
            <w:r>
              <w:rPr>
                <w:rFonts w:ascii="Times" w:eastAsia="Batang" w:hAnsi="Times"/>
                <w:sz w:val="20"/>
                <w:szCs w:val="24"/>
                <w:lang w:val="en-GB" w:eastAsia="zh-CN"/>
              </w:rPr>
              <w:t>Each MG in the preconfiguration is associated with an ID</w:t>
            </w:r>
          </w:p>
          <w:p w14:paraId="12879AE8" w14:textId="77777777" w:rsidR="00D85E6C" w:rsidRDefault="002A7990">
            <w:pPr>
              <w:numPr>
                <w:ilvl w:val="0"/>
                <w:numId w:val="7"/>
              </w:numPr>
              <w:autoSpaceDE/>
              <w:autoSpaceDN/>
              <w:adjustRightInd/>
              <w:snapToGrid/>
              <w:spacing w:after="0" w:line="259" w:lineRule="auto"/>
              <w:ind w:left="771" w:hanging="357"/>
              <w:jc w:val="left"/>
              <w:rPr>
                <w:rFonts w:ascii="Times" w:eastAsia="Batang" w:hAnsi="Times"/>
                <w:sz w:val="20"/>
                <w:szCs w:val="24"/>
                <w:lang w:val="en-GB" w:eastAsia="zh-CN"/>
              </w:rPr>
            </w:pPr>
            <w:r>
              <w:rPr>
                <w:rFonts w:ascii="Times" w:eastAsia="Batang" w:hAnsi="Times"/>
                <w:sz w:val="20"/>
                <w:szCs w:val="24"/>
                <w:lang w:val="en-GB" w:eastAsia="zh-CN"/>
              </w:rPr>
              <w:t>The information in the UL MAC CE for MG activation request by the UE can be one ID associated with the preconfiguration of the MG</w:t>
            </w:r>
          </w:p>
          <w:p w14:paraId="774E82B4" w14:textId="77777777" w:rsidR="00D85E6C" w:rsidRDefault="002A7990">
            <w:pPr>
              <w:numPr>
                <w:ilvl w:val="0"/>
                <w:numId w:val="7"/>
              </w:numPr>
              <w:autoSpaceDE/>
              <w:autoSpaceDN/>
              <w:adjustRightInd/>
              <w:snapToGrid/>
              <w:spacing w:after="0" w:line="259" w:lineRule="auto"/>
              <w:ind w:left="771" w:hanging="357"/>
              <w:jc w:val="left"/>
              <w:rPr>
                <w:rFonts w:ascii="Times" w:eastAsia="Batang" w:hAnsi="Times"/>
                <w:sz w:val="20"/>
                <w:szCs w:val="24"/>
                <w:lang w:val="en-GB" w:eastAsia="zh-CN"/>
              </w:rPr>
            </w:pPr>
            <w:r>
              <w:rPr>
                <w:rFonts w:ascii="Times" w:eastAsia="Batang" w:hAnsi="Times"/>
                <w:sz w:val="20"/>
                <w:szCs w:val="24"/>
                <w:lang w:val="en-GB" w:eastAsia="zh-CN"/>
              </w:rPr>
              <w:t xml:space="preserve">Send an LS </w:t>
            </w:r>
            <w:r>
              <w:rPr>
                <w:rFonts w:ascii="Times" w:eastAsia="Batang" w:hAnsi="Times" w:hint="eastAsia"/>
                <w:sz w:val="20"/>
                <w:szCs w:val="24"/>
                <w:lang w:val="en-GB" w:eastAsia="zh-CN"/>
              </w:rPr>
              <w:t>t</w:t>
            </w:r>
            <w:r>
              <w:rPr>
                <w:rFonts w:ascii="Times" w:eastAsia="Batang" w:hAnsi="Times"/>
                <w:sz w:val="20"/>
                <w:szCs w:val="24"/>
                <w:lang w:val="en-GB" w:eastAsia="zh-CN"/>
              </w:rPr>
              <w:t>o RAN2 and RAN3</w:t>
            </w:r>
          </w:p>
          <w:p w14:paraId="19F93E16" w14:textId="77777777" w:rsidR="00D85E6C" w:rsidRDefault="00D85E6C">
            <w:pPr>
              <w:autoSpaceDE/>
              <w:autoSpaceDN/>
              <w:adjustRightInd/>
              <w:snapToGrid/>
              <w:spacing w:after="0"/>
              <w:jc w:val="left"/>
              <w:rPr>
                <w:rFonts w:ascii="Times" w:eastAsia="Batang" w:hAnsi="Times"/>
                <w:sz w:val="20"/>
                <w:szCs w:val="24"/>
                <w:lang w:val="en-GB" w:eastAsia="zh-CN"/>
              </w:rPr>
            </w:pPr>
          </w:p>
          <w:p w14:paraId="09CF8DDD" w14:textId="77777777" w:rsidR="00D85E6C" w:rsidRDefault="002A7990">
            <w:pPr>
              <w:autoSpaceDE/>
              <w:autoSpaceDN/>
              <w:adjustRightInd/>
              <w:snapToGrid/>
              <w:spacing w:after="0"/>
              <w:jc w:val="left"/>
              <w:rPr>
                <w:b/>
                <w:sz w:val="20"/>
                <w:szCs w:val="20"/>
                <w:lang w:eastAsia="zh-CN"/>
              </w:rPr>
            </w:pPr>
            <w:r>
              <w:rPr>
                <w:rFonts w:eastAsia="Batang"/>
                <w:b/>
                <w:sz w:val="20"/>
                <w:szCs w:val="20"/>
                <w:lang w:val="en-GB"/>
              </w:rPr>
              <w:t>Conclusion</w:t>
            </w:r>
          </w:p>
          <w:p w14:paraId="7A820FC7" w14:textId="77777777" w:rsidR="00D85E6C" w:rsidRDefault="002A7990">
            <w:pPr>
              <w:autoSpaceDE/>
              <w:autoSpaceDN/>
              <w:adjustRightInd/>
              <w:snapToGrid/>
              <w:spacing w:before="75" w:after="75"/>
              <w:jc w:val="left"/>
              <w:rPr>
                <w:sz w:val="20"/>
                <w:szCs w:val="20"/>
                <w:lang w:eastAsia="ja-JP"/>
              </w:rPr>
            </w:pPr>
            <w:r>
              <w:rPr>
                <w:sz w:val="20"/>
                <w:szCs w:val="20"/>
                <w:lang w:val="en-GB" w:eastAsia="ja-JP"/>
              </w:rPr>
              <w:t xml:space="preserve">Include in the LS the following content: </w:t>
            </w:r>
          </w:p>
          <w:p w14:paraId="6AA443D8" w14:textId="77777777" w:rsidR="00D85E6C" w:rsidRDefault="002A7990">
            <w:pPr>
              <w:numPr>
                <w:ilvl w:val="0"/>
                <w:numId w:val="7"/>
              </w:numPr>
              <w:autoSpaceDE/>
              <w:autoSpaceDN/>
              <w:adjustRightInd/>
              <w:snapToGrid/>
              <w:spacing w:after="0" w:line="259" w:lineRule="auto"/>
              <w:ind w:left="771" w:hanging="357"/>
              <w:jc w:val="left"/>
              <w:rPr>
                <w:rFonts w:eastAsia="Batang"/>
                <w:sz w:val="20"/>
                <w:szCs w:val="20"/>
                <w:lang w:val="en-GB" w:eastAsia="ja-JP"/>
              </w:rPr>
            </w:pPr>
            <w:r>
              <w:rPr>
                <w:rFonts w:eastAsia="Batang"/>
                <w:sz w:val="20"/>
                <w:szCs w:val="20"/>
                <w:lang w:val="en-GB" w:eastAsia="ja-JP"/>
              </w:rPr>
              <w:t>RAN1 understands it is up to RAN2 and/or RAN3 to decide how gNB determines the preconfiguration of MG(s).</w:t>
            </w:r>
          </w:p>
          <w:p w14:paraId="3ACBADBB" w14:textId="77777777" w:rsidR="00D85E6C" w:rsidRDefault="00D85E6C">
            <w:pPr>
              <w:autoSpaceDE/>
              <w:autoSpaceDN/>
              <w:adjustRightInd/>
              <w:snapToGrid/>
              <w:spacing w:after="0"/>
              <w:jc w:val="left"/>
              <w:rPr>
                <w:rFonts w:eastAsia="Batang"/>
                <w:b/>
                <w:sz w:val="20"/>
                <w:szCs w:val="20"/>
                <w:u w:val="single"/>
                <w:lang w:val="en-GB" w:eastAsia="zh-CN"/>
              </w:rPr>
            </w:pPr>
          </w:p>
          <w:p w14:paraId="32D4A6DE" w14:textId="77777777" w:rsidR="00D85E6C" w:rsidRDefault="002A7990">
            <w:pPr>
              <w:autoSpaceDE/>
              <w:autoSpaceDN/>
              <w:adjustRightInd/>
              <w:snapToGrid/>
              <w:spacing w:after="0"/>
              <w:jc w:val="left"/>
              <w:rPr>
                <w:rFonts w:eastAsia="Batang"/>
                <w:b/>
                <w:sz w:val="20"/>
                <w:szCs w:val="20"/>
                <w:lang w:val="en-GB"/>
              </w:rPr>
            </w:pPr>
            <w:r>
              <w:rPr>
                <w:rFonts w:eastAsia="Batang"/>
                <w:b/>
                <w:sz w:val="20"/>
                <w:szCs w:val="20"/>
                <w:lang w:val="en-GB"/>
              </w:rPr>
              <w:t>Conclusion</w:t>
            </w:r>
          </w:p>
          <w:p w14:paraId="23125483" w14:textId="77777777" w:rsidR="00D85E6C" w:rsidRDefault="002A7990">
            <w:pPr>
              <w:autoSpaceDE/>
              <w:autoSpaceDN/>
              <w:adjustRightInd/>
              <w:snapToGrid/>
              <w:spacing w:before="75" w:after="75"/>
              <w:jc w:val="left"/>
              <w:rPr>
                <w:sz w:val="20"/>
                <w:szCs w:val="20"/>
                <w:lang w:eastAsia="ja-JP"/>
              </w:rPr>
            </w:pPr>
            <w:r>
              <w:rPr>
                <w:sz w:val="20"/>
                <w:szCs w:val="20"/>
                <w:lang w:eastAsia="ja-JP"/>
              </w:rPr>
              <w:t>For the MG activation request to the gNB by the LMF, it is up to RAN3 to design the necessary information to be transferred in the NRPPa message.</w:t>
            </w:r>
          </w:p>
          <w:p w14:paraId="1140F278" w14:textId="77777777" w:rsidR="00D85E6C" w:rsidRDefault="002A7990">
            <w:pPr>
              <w:numPr>
                <w:ilvl w:val="0"/>
                <w:numId w:val="7"/>
              </w:numPr>
              <w:autoSpaceDE/>
              <w:autoSpaceDN/>
              <w:adjustRightInd/>
              <w:snapToGrid/>
              <w:spacing w:after="0" w:line="259" w:lineRule="auto"/>
              <w:ind w:left="771" w:hanging="357"/>
              <w:jc w:val="left"/>
              <w:rPr>
                <w:rFonts w:eastAsia="Batang"/>
                <w:sz w:val="20"/>
                <w:szCs w:val="20"/>
                <w:lang w:val="en-GB" w:eastAsia="ja-JP"/>
              </w:rPr>
            </w:pPr>
            <w:r>
              <w:rPr>
                <w:rFonts w:eastAsia="Batang"/>
                <w:sz w:val="20"/>
                <w:szCs w:val="20"/>
                <w:lang w:val="en-GB" w:eastAsia="ja-JP"/>
              </w:rPr>
              <w:t>Include it in the LS to RAN2 and RAN3.</w:t>
            </w:r>
          </w:p>
          <w:p w14:paraId="03A2A703" w14:textId="77777777" w:rsidR="00D85E6C" w:rsidRDefault="00D85E6C">
            <w:pPr>
              <w:autoSpaceDE/>
              <w:autoSpaceDN/>
              <w:adjustRightInd/>
              <w:snapToGrid/>
              <w:spacing w:after="0"/>
              <w:jc w:val="left"/>
              <w:rPr>
                <w:rFonts w:ascii="Times" w:eastAsia="Batang" w:hAnsi="Times"/>
                <w:sz w:val="20"/>
                <w:szCs w:val="24"/>
                <w:lang w:eastAsia="zh-CN"/>
              </w:rPr>
            </w:pPr>
          </w:p>
          <w:p w14:paraId="11EDC129" w14:textId="77777777" w:rsidR="00D85E6C" w:rsidRDefault="00023A7E">
            <w:pPr>
              <w:autoSpaceDE/>
              <w:autoSpaceDN/>
              <w:adjustRightInd/>
              <w:snapToGrid/>
              <w:spacing w:after="0"/>
              <w:jc w:val="left"/>
              <w:rPr>
                <w:rFonts w:ascii="Times" w:eastAsia="Batang" w:hAnsi="Times"/>
                <w:sz w:val="20"/>
                <w:szCs w:val="24"/>
                <w:lang w:val="en-GB" w:eastAsia="zh-CN"/>
              </w:rPr>
            </w:pPr>
            <w:hyperlink r:id="rId9" w:history="1">
              <w:r w:rsidR="002A7990">
                <w:rPr>
                  <w:rFonts w:ascii="Times" w:eastAsia="Batang" w:hAnsi="Times" w:hint="eastAsia"/>
                  <w:color w:val="0000FF"/>
                  <w:sz w:val="20"/>
                  <w:szCs w:val="24"/>
                  <w:u w:val="single"/>
                  <w:lang w:val="en-GB" w:eastAsia="zh-CN"/>
                </w:rPr>
                <w:t>R1-2112783</w:t>
              </w:r>
            </w:hyperlink>
            <w:r w:rsidR="002A7990">
              <w:rPr>
                <w:rFonts w:ascii="Times" w:eastAsia="Batang" w:hAnsi="Times"/>
                <w:sz w:val="20"/>
                <w:szCs w:val="24"/>
                <w:lang w:val="en-GB" w:eastAsia="zh-CN"/>
              </w:rPr>
              <w:tab/>
              <w:t>Draft LS on PRS measurement with preconfiguration of MG(s)</w:t>
            </w:r>
            <w:r w:rsidR="002A7990">
              <w:rPr>
                <w:rFonts w:ascii="Times" w:eastAsia="Batang" w:hAnsi="Times"/>
                <w:sz w:val="20"/>
                <w:szCs w:val="24"/>
                <w:lang w:val="en-GB" w:eastAsia="zh-CN"/>
              </w:rPr>
              <w:tab/>
              <w:t>Moderator (Huawei)</w:t>
            </w:r>
          </w:p>
          <w:p w14:paraId="6917F5AB"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 xml:space="preserve">Final LS endorsed in </w:t>
            </w:r>
            <w:hyperlink r:id="rId10" w:history="1">
              <w:r>
                <w:rPr>
                  <w:rFonts w:ascii="Times" w:eastAsia="Batang" w:hAnsi="Times" w:hint="eastAsia"/>
                  <w:color w:val="0000FF"/>
                  <w:sz w:val="20"/>
                  <w:szCs w:val="24"/>
                  <w:highlight w:val="green"/>
                  <w:u w:val="single"/>
                  <w:lang w:val="en-GB" w:eastAsia="zh-CN"/>
                </w:rPr>
                <w:t>R1-2112784</w:t>
              </w:r>
            </w:hyperlink>
          </w:p>
          <w:p w14:paraId="57388EAA" w14:textId="77777777" w:rsidR="00D85E6C" w:rsidRDefault="00D85E6C">
            <w:pPr>
              <w:autoSpaceDE/>
              <w:autoSpaceDN/>
              <w:adjustRightInd/>
              <w:snapToGrid/>
              <w:spacing w:after="0"/>
              <w:jc w:val="left"/>
              <w:rPr>
                <w:rFonts w:ascii="Times" w:eastAsia="Batang" w:hAnsi="Times"/>
                <w:sz w:val="20"/>
                <w:szCs w:val="24"/>
                <w:lang w:val="en-GB" w:eastAsia="zh-CN"/>
              </w:rPr>
            </w:pPr>
          </w:p>
          <w:p w14:paraId="2FC5FF07" w14:textId="77777777" w:rsidR="00D85E6C" w:rsidRDefault="002A7990">
            <w:pPr>
              <w:autoSpaceDE/>
              <w:autoSpaceDN/>
              <w:adjustRightInd/>
              <w:snapToGrid/>
              <w:spacing w:after="0"/>
              <w:jc w:val="left"/>
              <w:rPr>
                <w:rFonts w:eastAsia="Batang"/>
                <w:b/>
                <w:sz w:val="20"/>
                <w:szCs w:val="20"/>
                <w:lang w:val="en-GB"/>
              </w:rPr>
            </w:pPr>
            <w:r>
              <w:rPr>
                <w:rFonts w:eastAsia="Batang"/>
                <w:b/>
                <w:sz w:val="20"/>
                <w:szCs w:val="20"/>
                <w:highlight w:val="green"/>
                <w:lang w:val="en-GB"/>
              </w:rPr>
              <w:t>Agreement</w:t>
            </w:r>
          </w:p>
          <w:p w14:paraId="59D57F44" w14:textId="77777777" w:rsidR="00D85E6C" w:rsidRDefault="002A7990">
            <w:pPr>
              <w:autoSpaceDE/>
              <w:autoSpaceDN/>
              <w:adjustRightInd/>
              <w:snapToGrid/>
              <w:spacing w:after="0"/>
              <w:jc w:val="left"/>
              <w:rPr>
                <w:rFonts w:eastAsia="MS Mincho"/>
                <w:sz w:val="20"/>
                <w:szCs w:val="20"/>
                <w:lang w:val="en-GB" w:eastAsia="ja-JP"/>
              </w:rPr>
            </w:pPr>
            <w:r>
              <w:rPr>
                <w:rFonts w:eastAsia="Batang"/>
                <w:sz w:val="20"/>
                <w:szCs w:val="20"/>
                <w:lang w:val="en-GB" w:eastAsia="ja-JP"/>
              </w:rPr>
              <w:t>The DL MAC CE for MG activation indicates the ID associated with the preconfigured MG.</w:t>
            </w:r>
          </w:p>
        </w:tc>
      </w:tr>
    </w:tbl>
    <w:p w14:paraId="47E6ED94" w14:textId="77777777" w:rsidR="00D85E6C" w:rsidRDefault="00D85E6C">
      <w:pPr>
        <w:rPr>
          <w:lang w:eastAsia="zh-CN"/>
        </w:rPr>
      </w:pPr>
    </w:p>
    <w:p w14:paraId="01352F4B" w14:textId="77777777" w:rsidR="00D85E6C" w:rsidRDefault="002A7990">
      <w:pPr>
        <w:pStyle w:val="2"/>
        <w:rPr>
          <w:lang w:eastAsia="zh-CN"/>
        </w:rPr>
      </w:pPr>
      <w:r>
        <w:rPr>
          <w:rFonts w:hint="eastAsia"/>
          <w:lang w:eastAsia="zh-CN"/>
        </w:rPr>
        <w:t>M</w:t>
      </w:r>
      <w:r>
        <w:rPr>
          <w:lang w:eastAsia="zh-CN"/>
        </w:rPr>
        <w:t>G deactivation request and command</w:t>
      </w:r>
    </w:p>
    <w:tbl>
      <w:tblPr>
        <w:tblStyle w:val="af"/>
        <w:tblW w:w="9298" w:type="dxa"/>
        <w:tblLook w:val="04A0" w:firstRow="1" w:lastRow="0" w:firstColumn="1" w:lastColumn="0" w:noHBand="0" w:noVBand="1"/>
      </w:tblPr>
      <w:tblGrid>
        <w:gridCol w:w="1446"/>
        <w:gridCol w:w="7852"/>
      </w:tblGrid>
      <w:tr w:rsidR="00D85E6C" w14:paraId="07DE69FD" w14:textId="77777777">
        <w:tc>
          <w:tcPr>
            <w:tcW w:w="1446" w:type="dxa"/>
          </w:tcPr>
          <w:p w14:paraId="706412A1"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4A2BA825"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6EDA5AEF" w14:textId="77777777">
        <w:tc>
          <w:tcPr>
            <w:tcW w:w="1446" w:type="dxa"/>
          </w:tcPr>
          <w:p w14:paraId="7A94BA84"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36C44F37" w14:textId="77777777" w:rsidR="00D85E6C" w:rsidRDefault="002A7990">
            <w:pPr>
              <w:pStyle w:val="a7"/>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1:</w:t>
            </w:r>
          </w:p>
          <w:p w14:paraId="241FD529" w14:textId="77777777" w:rsidR="00D85E6C" w:rsidRDefault="002A7990">
            <w:pPr>
              <w:numPr>
                <w:ilvl w:val="0"/>
                <w:numId w:val="8"/>
              </w:numPr>
              <w:autoSpaceDE/>
              <w:autoSpaceDN/>
              <w:adjustRightInd/>
              <w:snapToGrid/>
              <w:ind w:left="885"/>
              <w:rPr>
                <w:rFonts w:ascii="Arial" w:eastAsiaTheme="minorEastAsia" w:hAnsi="Arial" w:cs="Arial"/>
                <w:bCs/>
                <w:iCs/>
                <w:sz w:val="16"/>
                <w:szCs w:val="16"/>
              </w:rPr>
            </w:pPr>
            <w:r>
              <w:rPr>
                <w:rFonts w:ascii="Arial" w:eastAsiaTheme="minorEastAsia" w:hAnsi="Arial" w:cs="Arial"/>
                <w:bCs/>
                <w:iCs/>
                <w:sz w:val="16"/>
                <w:szCs w:val="16"/>
              </w:rPr>
              <w:t>Confirm RAN2 agreement, MAC CE can be used to deactivate MG.</w:t>
            </w:r>
          </w:p>
          <w:p w14:paraId="74415A1C" w14:textId="77777777" w:rsidR="00D85E6C" w:rsidRDefault="002A7990">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UL MAC CE for positioning measurement gap deactivation request is supported</w:t>
            </w:r>
          </w:p>
          <w:p w14:paraId="0A2AEAAC" w14:textId="77777777" w:rsidR="00D85E6C" w:rsidRDefault="002A7990">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DL MAC CE for positioning measurement gap deactivation is supported</w:t>
            </w:r>
          </w:p>
          <w:p w14:paraId="2B797DC3" w14:textId="77777777" w:rsidR="00D85E6C" w:rsidRDefault="002A7990">
            <w:pPr>
              <w:numPr>
                <w:ilvl w:val="0"/>
                <w:numId w:val="8"/>
              </w:numPr>
              <w:autoSpaceDE/>
              <w:autoSpaceDN/>
              <w:adjustRightInd/>
              <w:snapToGrid/>
              <w:ind w:left="885"/>
              <w:rPr>
                <w:rFonts w:ascii="Arial" w:eastAsiaTheme="minorEastAsia" w:hAnsi="Arial" w:cs="Arial"/>
                <w:bCs/>
                <w:iCs/>
                <w:sz w:val="16"/>
                <w:szCs w:val="16"/>
              </w:rPr>
            </w:pPr>
            <w:r>
              <w:rPr>
                <w:rFonts w:ascii="Arial" w:eastAsiaTheme="minorEastAsia" w:hAnsi="Arial" w:cs="Arial"/>
                <w:bCs/>
                <w:iCs/>
                <w:sz w:val="16"/>
                <w:szCs w:val="16"/>
              </w:rPr>
              <w:t>NRPPa for positioning measurement gap deactivation request is supported.</w:t>
            </w:r>
          </w:p>
        </w:tc>
      </w:tr>
      <w:tr w:rsidR="00D85E6C" w14:paraId="1B74572E" w14:textId="77777777">
        <w:tc>
          <w:tcPr>
            <w:tcW w:w="1446" w:type="dxa"/>
          </w:tcPr>
          <w:p w14:paraId="49DF6C66"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1B4E5C59" w14:textId="77777777" w:rsidR="00D85E6C" w:rsidRDefault="002A7990">
            <w:pPr>
              <w:pStyle w:val="000proposal"/>
              <w:spacing w:before="0" w:line="240" w:lineRule="auto"/>
              <w:rPr>
                <w:rFonts w:ascii="Arial" w:hAnsi="Arial" w:cs="Arial"/>
                <w:b w:val="0"/>
                <w:i w:val="0"/>
                <w:sz w:val="16"/>
                <w:szCs w:val="16"/>
              </w:rPr>
            </w:pPr>
            <w:r>
              <w:rPr>
                <w:rFonts w:ascii="Arial" w:hAnsi="Arial" w:cs="Arial"/>
                <w:i w:val="0"/>
                <w:sz w:val="16"/>
                <w:szCs w:val="16"/>
              </w:rPr>
              <w:t xml:space="preserve">Proposal 2: </w:t>
            </w:r>
            <w:r>
              <w:rPr>
                <w:rFonts w:ascii="Arial" w:hAnsi="Arial" w:cs="Arial"/>
                <w:b w:val="0"/>
                <w:i w:val="0"/>
                <w:sz w:val="16"/>
                <w:szCs w:val="16"/>
              </w:rPr>
              <w:t>For MG deactivation, support the following two options:</w:t>
            </w:r>
          </w:p>
          <w:p w14:paraId="28398D43" w14:textId="77777777" w:rsidR="00D85E6C" w:rsidRDefault="002A7990">
            <w:pPr>
              <w:pStyle w:val="000proposal"/>
              <w:numPr>
                <w:ilvl w:val="0"/>
                <w:numId w:val="9"/>
              </w:numPr>
              <w:spacing w:before="0" w:line="240" w:lineRule="auto"/>
              <w:rPr>
                <w:rFonts w:ascii="Arial" w:hAnsi="Arial" w:cs="Arial"/>
                <w:b w:val="0"/>
                <w:i w:val="0"/>
                <w:sz w:val="16"/>
                <w:szCs w:val="16"/>
              </w:rPr>
            </w:pPr>
            <w:r>
              <w:rPr>
                <w:rFonts w:ascii="Arial" w:hAnsi="Arial" w:cs="Arial"/>
                <w:b w:val="0"/>
                <w:i w:val="0"/>
                <w:sz w:val="16"/>
                <w:szCs w:val="16"/>
              </w:rPr>
              <w:t>Option 1: gNB use a DL MAC CE to deactivate one MG and the UE can use a UL MAC CE to request MG deactivation</w:t>
            </w:r>
          </w:p>
          <w:p w14:paraId="42ED0F64" w14:textId="77777777" w:rsidR="00D85E6C" w:rsidRDefault="002A7990">
            <w:pPr>
              <w:pStyle w:val="000proposal"/>
              <w:numPr>
                <w:ilvl w:val="0"/>
                <w:numId w:val="9"/>
              </w:numPr>
              <w:spacing w:before="0" w:line="240" w:lineRule="auto"/>
              <w:rPr>
                <w:rFonts w:ascii="Arial" w:hAnsi="Arial" w:cs="Arial"/>
                <w:b w:val="0"/>
                <w:i w:val="0"/>
                <w:sz w:val="16"/>
                <w:szCs w:val="16"/>
              </w:rPr>
            </w:pPr>
            <w:r>
              <w:rPr>
                <w:rFonts w:ascii="Arial" w:hAnsi="Arial" w:cs="Arial"/>
                <w:b w:val="0"/>
                <w:i w:val="0"/>
                <w:sz w:val="16"/>
                <w:szCs w:val="16"/>
              </w:rPr>
              <w:t xml:space="preserve">Option 2: Each activated MG is associated with a repetition number and when the indicated repetition number is reached, the activated MG stops </w:t>
            </w:r>
          </w:p>
        </w:tc>
      </w:tr>
      <w:tr w:rsidR="00D85E6C" w14:paraId="73CBD75B" w14:textId="77777777">
        <w:tc>
          <w:tcPr>
            <w:tcW w:w="1446" w:type="dxa"/>
          </w:tcPr>
          <w:p w14:paraId="5941501C"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Apple [9]</w:t>
            </w:r>
          </w:p>
        </w:tc>
        <w:tc>
          <w:tcPr>
            <w:tcW w:w="7852" w:type="dxa"/>
          </w:tcPr>
          <w:p w14:paraId="39AB1831" w14:textId="77777777" w:rsidR="00D85E6C" w:rsidRDefault="002A7990">
            <w:pPr>
              <w:autoSpaceDE/>
              <w:autoSpaceDN/>
              <w:adjustRightInd/>
              <w:snapToGrid/>
              <w:rPr>
                <w:rFonts w:ascii="Arial" w:eastAsiaTheme="minorEastAsia" w:hAnsi="Arial" w:cs="Arial"/>
                <w:sz w:val="16"/>
                <w:szCs w:val="16"/>
                <w:lang w:eastAsia="zh-CN"/>
              </w:rPr>
            </w:pPr>
            <w:r>
              <w:rPr>
                <w:rFonts w:ascii="Arial" w:eastAsia="Times New Roman" w:hAnsi="Arial" w:cs="Arial"/>
                <w:b/>
                <w:bCs/>
                <w:sz w:val="16"/>
                <w:szCs w:val="16"/>
                <w:lang w:eastAsia="zh-CN"/>
              </w:rPr>
              <w:t>Proposal 1</w:t>
            </w:r>
            <w:r>
              <w:rPr>
                <w:rFonts w:ascii="Arial" w:eastAsia="Times New Roman" w:hAnsi="Arial" w:cs="Arial"/>
                <w:sz w:val="16"/>
                <w:szCs w:val="16"/>
                <w:lang w:eastAsia="zh-CN"/>
              </w:rPr>
              <w:t xml:space="preserve">: Associate each new MG configuration with a life cycle after which the MG will be deactivated automatically with no further signaling/indication from gNB is required. </w:t>
            </w:r>
          </w:p>
        </w:tc>
      </w:tr>
    </w:tbl>
    <w:p w14:paraId="6E11A9CE" w14:textId="77777777" w:rsidR="00D85E6C" w:rsidRDefault="00D85E6C">
      <w:pPr>
        <w:rPr>
          <w:lang w:val="en-GB" w:eastAsia="zh-CN"/>
        </w:rPr>
      </w:pPr>
    </w:p>
    <w:p w14:paraId="36AC2578" w14:textId="77777777" w:rsidR="00D85E6C" w:rsidRDefault="002A7990">
      <w:pPr>
        <w:rPr>
          <w:b/>
          <w:lang w:val="en-GB" w:eastAsia="zh-CN"/>
        </w:rPr>
      </w:pPr>
      <w:r>
        <w:rPr>
          <w:b/>
          <w:lang w:val="en-GB" w:eastAsia="zh-CN"/>
        </w:rPr>
        <w:t>FL comments</w:t>
      </w:r>
    </w:p>
    <w:p w14:paraId="05263A26" w14:textId="77777777" w:rsidR="00D85E6C" w:rsidRDefault="002A7990">
      <w:pPr>
        <w:rPr>
          <w:lang w:val="en-GB" w:eastAsia="zh-CN"/>
        </w:rPr>
      </w:pPr>
      <w:r>
        <w:rPr>
          <w:lang w:val="en-GB" w:eastAsia="zh-CN"/>
        </w:rPr>
        <w:t>According to RAN2 LS R1-2200889/R2-2202052, RAN2 already agreed to introduce the MG deactivation request and command based on UL and DL MAC CE, respectively, it is not clear whether companies are willing to discuss other deactivation mechanism based on a life cycle (timer) or repetition number (counter).</w:t>
      </w:r>
    </w:p>
    <w:p w14:paraId="26917735" w14:textId="77777777" w:rsidR="00D85E6C" w:rsidRDefault="00D85E6C">
      <w:pPr>
        <w:rPr>
          <w:lang w:val="en-GB" w:eastAsia="zh-CN"/>
        </w:rPr>
      </w:pPr>
    </w:p>
    <w:p w14:paraId="3596F6F5" w14:textId="77777777" w:rsidR="00D85E6C" w:rsidRDefault="002A7990">
      <w:pPr>
        <w:pStyle w:val="3"/>
        <w:rPr>
          <w:lang w:val="en-GB" w:eastAsia="zh-CN"/>
        </w:rPr>
      </w:pPr>
      <w:r>
        <w:rPr>
          <w:rFonts w:hint="eastAsia"/>
          <w:lang w:val="en-GB" w:eastAsia="zh-CN"/>
        </w:rPr>
        <w:lastRenderedPageBreak/>
        <w:t>R</w:t>
      </w:r>
      <w:r>
        <w:rPr>
          <w:lang w:val="en-GB" w:eastAsia="zh-CN"/>
        </w:rPr>
        <w:t>ound 1</w:t>
      </w:r>
    </w:p>
    <w:p w14:paraId="7B8CF283" w14:textId="77777777" w:rsidR="00D85E6C" w:rsidRDefault="002A7990">
      <w:pPr>
        <w:pStyle w:val="3"/>
        <w:numPr>
          <w:ilvl w:val="0"/>
          <w:numId w:val="0"/>
        </w:numPr>
        <w:rPr>
          <w:lang w:eastAsia="zh-CN"/>
        </w:rPr>
      </w:pPr>
      <w:r>
        <w:rPr>
          <w:rFonts w:hint="eastAsia"/>
          <w:lang w:eastAsia="zh-CN"/>
        </w:rPr>
        <w:t>P</w:t>
      </w:r>
      <w:r>
        <w:rPr>
          <w:lang w:eastAsia="zh-CN"/>
        </w:rPr>
        <w:t>roposal 2.1.1-1</w:t>
      </w:r>
    </w:p>
    <w:p w14:paraId="69407FCD" w14:textId="77777777" w:rsidR="00D85E6C" w:rsidRDefault="002A7990">
      <w:pPr>
        <w:pStyle w:val="3GPPAgreements"/>
        <w:rPr>
          <w:lang w:eastAsia="zh-CN"/>
        </w:rPr>
      </w:pPr>
      <w:r>
        <w:rPr>
          <w:rFonts w:hint="eastAsia"/>
          <w:lang w:eastAsia="zh-CN"/>
        </w:rPr>
        <w:t>R</w:t>
      </w:r>
      <w:r>
        <w:rPr>
          <w:lang w:eastAsia="zh-CN"/>
        </w:rPr>
        <w:t>AN1 confirm the support of MAC CE based deactivation request and command as agree</w:t>
      </w:r>
      <w:r>
        <w:rPr>
          <w:rFonts w:hint="eastAsia"/>
          <w:lang w:eastAsia="zh-CN"/>
        </w:rPr>
        <w:t>d</w:t>
      </w:r>
      <w:r>
        <w:rPr>
          <w:lang w:eastAsia="zh-CN"/>
        </w:rPr>
        <w:t xml:space="preserve"> by RAN2.</w:t>
      </w:r>
    </w:p>
    <w:p w14:paraId="6A73D12F" w14:textId="77777777" w:rsidR="00D85E6C" w:rsidRDefault="002A7990">
      <w:pPr>
        <w:pStyle w:val="3GPPAgreements"/>
        <w:rPr>
          <w:lang w:eastAsia="zh-CN"/>
        </w:rPr>
      </w:pPr>
      <w:r>
        <w:rPr>
          <w:lang w:eastAsia="zh-CN"/>
        </w:rPr>
        <w:t>RAN1 to discuss the following options for deactivation process</w:t>
      </w:r>
    </w:p>
    <w:p w14:paraId="782CDF9F" w14:textId="77777777" w:rsidR="00D85E6C" w:rsidRDefault="002A7990">
      <w:pPr>
        <w:pStyle w:val="3GPPAgreements"/>
        <w:numPr>
          <w:ilvl w:val="1"/>
          <w:numId w:val="3"/>
        </w:numPr>
        <w:rPr>
          <w:lang w:eastAsia="zh-CN"/>
        </w:rPr>
      </w:pPr>
      <w:r>
        <w:rPr>
          <w:lang w:eastAsia="zh-CN"/>
        </w:rPr>
        <w:t>Option 1: repetition number based deactivation</w:t>
      </w:r>
    </w:p>
    <w:p w14:paraId="6C8BD803" w14:textId="77777777" w:rsidR="00D85E6C" w:rsidRDefault="002A7990">
      <w:pPr>
        <w:pStyle w:val="3GPPAgreements"/>
        <w:numPr>
          <w:ilvl w:val="1"/>
          <w:numId w:val="3"/>
        </w:numPr>
        <w:rPr>
          <w:lang w:eastAsia="zh-CN"/>
        </w:rPr>
      </w:pPr>
      <w:r>
        <w:rPr>
          <w:lang w:eastAsia="zh-CN"/>
        </w:rPr>
        <w:t>Option 2: life cycle based deactivation</w:t>
      </w:r>
    </w:p>
    <w:p w14:paraId="4BEAD1AB" w14:textId="77777777" w:rsidR="00D85E6C" w:rsidRDefault="002A7990">
      <w:pPr>
        <w:pStyle w:val="3GPPAgreements"/>
        <w:numPr>
          <w:ilvl w:val="1"/>
          <w:numId w:val="3"/>
        </w:numPr>
        <w:rPr>
          <w:lang w:eastAsia="zh-CN"/>
        </w:rPr>
      </w:pPr>
      <w:r>
        <w:rPr>
          <w:lang w:eastAsia="zh-CN"/>
        </w:rPr>
        <w:t>Option 3: no additional mechanism for MG deactivation is introduced</w:t>
      </w:r>
    </w:p>
    <w:tbl>
      <w:tblPr>
        <w:tblStyle w:val="af"/>
        <w:tblW w:w="9351" w:type="dxa"/>
        <w:tblLayout w:type="fixed"/>
        <w:tblLook w:val="04A0" w:firstRow="1" w:lastRow="0" w:firstColumn="1" w:lastColumn="0" w:noHBand="0" w:noVBand="1"/>
      </w:tblPr>
      <w:tblGrid>
        <w:gridCol w:w="1838"/>
        <w:gridCol w:w="1134"/>
        <w:gridCol w:w="6379"/>
      </w:tblGrid>
      <w:tr w:rsidR="00D85E6C" w14:paraId="5F162BEF" w14:textId="77777777">
        <w:tc>
          <w:tcPr>
            <w:tcW w:w="1838" w:type="dxa"/>
            <w:vAlign w:val="center"/>
          </w:tcPr>
          <w:p w14:paraId="0A7A5A3A"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2E41307" w14:textId="77777777" w:rsidR="00D85E6C" w:rsidRDefault="002A7990">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52BAB09C"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0457B4A9" w14:textId="77777777">
        <w:tc>
          <w:tcPr>
            <w:tcW w:w="1838" w:type="dxa"/>
            <w:vAlign w:val="center"/>
          </w:tcPr>
          <w:p w14:paraId="70A052CD"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519580A7" w14:textId="77777777" w:rsidR="00D85E6C" w:rsidRDefault="00D85E6C">
            <w:pPr>
              <w:rPr>
                <w:rFonts w:ascii="Arial" w:hAnsi="Arial" w:cs="Arial"/>
                <w:iCs/>
                <w:sz w:val="16"/>
                <w:lang w:eastAsia="zh-CN"/>
              </w:rPr>
            </w:pPr>
          </w:p>
        </w:tc>
        <w:tc>
          <w:tcPr>
            <w:tcW w:w="6379" w:type="dxa"/>
            <w:vAlign w:val="center"/>
          </w:tcPr>
          <w:p w14:paraId="6F755C02" w14:textId="77777777" w:rsidR="00D85E6C" w:rsidRDefault="002A799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don’t think the further discussion is needed in RAN1.  RAN2 has introduced deactivation in MACCE, it is sufficient enough. The benefit of further optimization is unclear. </w:t>
            </w:r>
          </w:p>
        </w:tc>
      </w:tr>
      <w:tr w:rsidR="002A7990" w14:paraId="68E2B760" w14:textId="77777777">
        <w:tc>
          <w:tcPr>
            <w:tcW w:w="1838" w:type="dxa"/>
            <w:vAlign w:val="center"/>
          </w:tcPr>
          <w:p w14:paraId="33BA7BA8" w14:textId="6B48B882" w:rsidR="002A7990" w:rsidRDefault="002A7990" w:rsidP="002A799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1426A1B8" w14:textId="5FDB45B7" w:rsidR="002A7990" w:rsidRDefault="002A7990" w:rsidP="002A7990">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3</w:t>
            </w:r>
          </w:p>
        </w:tc>
        <w:tc>
          <w:tcPr>
            <w:tcW w:w="6379" w:type="dxa"/>
            <w:vAlign w:val="center"/>
          </w:tcPr>
          <w:p w14:paraId="2916C079" w14:textId="77777777" w:rsidR="002A7990" w:rsidRDefault="002A7990" w:rsidP="002A7990">
            <w:pPr>
              <w:rPr>
                <w:rFonts w:ascii="Arial" w:hAnsi="Arial" w:cs="Arial"/>
                <w:iCs/>
                <w:sz w:val="16"/>
                <w:lang w:eastAsia="zh-CN"/>
              </w:rPr>
            </w:pPr>
          </w:p>
        </w:tc>
      </w:tr>
      <w:tr w:rsidR="00B600A8" w14:paraId="736D1179" w14:textId="77777777">
        <w:tc>
          <w:tcPr>
            <w:tcW w:w="1838" w:type="dxa"/>
            <w:vAlign w:val="center"/>
          </w:tcPr>
          <w:p w14:paraId="5CA1BA69" w14:textId="480B49D8" w:rsidR="00B600A8" w:rsidRDefault="00B600A8" w:rsidP="00B600A8">
            <w:pPr>
              <w:rPr>
                <w:rFonts w:ascii="Arial" w:hAnsi="Arial" w:cs="Arial"/>
                <w:iCs/>
                <w:sz w:val="16"/>
                <w:lang w:eastAsia="zh-CN"/>
              </w:rPr>
            </w:pPr>
            <w:r w:rsidRPr="00DB02D8">
              <w:rPr>
                <w:rFonts w:ascii="Arial" w:hAnsi="Arial" w:cs="Arial"/>
                <w:iCs/>
                <w:sz w:val="16"/>
                <w:lang w:eastAsia="zh-CN"/>
              </w:rPr>
              <w:t>InterDigital</w:t>
            </w:r>
          </w:p>
        </w:tc>
        <w:tc>
          <w:tcPr>
            <w:tcW w:w="1134" w:type="dxa"/>
            <w:vAlign w:val="center"/>
          </w:tcPr>
          <w:p w14:paraId="4379347F" w14:textId="076F4608" w:rsidR="00B600A8" w:rsidRDefault="00B600A8" w:rsidP="00B600A8">
            <w:pPr>
              <w:rPr>
                <w:rFonts w:ascii="Arial" w:hAnsi="Arial" w:cs="Arial"/>
                <w:iCs/>
                <w:sz w:val="16"/>
                <w:lang w:eastAsia="zh-CN"/>
              </w:rPr>
            </w:pPr>
            <w:r>
              <w:rPr>
                <w:rFonts w:ascii="Arial" w:hAnsi="Arial" w:cs="Arial"/>
                <w:iCs/>
                <w:sz w:val="16"/>
                <w:lang w:eastAsia="zh-CN"/>
              </w:rPr>
              <w:t>Agree with the first bullet</w:t>
            </w:r>
          </w:p>
        </w:tc>
        <w:tc>
          <w:tcPr>
            <w:tcW w:w="6379" w:type="dxa"/>
            <w:vAlign w:val="center"/>
          </w:tcPr>
          <w:p w14:paraId="1BDFCAA0" w14:textId="6F6BDB37" w:rsidR="00B600A8" w:rsidRDefault="00B600A8" w:rsidP="00B600A8">
            <w:pPr>
              <w:rPr>
                <w:rFonts w:ascii="Arial" w:hAnsi="Arial" w:cs="Arial"/>
                <w:iCs/>
                <w:sz w:val="16"/>
                <w:lang w:eastAsia="zh-CN"/>
              </w:rPr>
            </w:pPr>
            <w:r>
              <w:rPr>
                <w:rFonts w:ascii="Arial" w:hAnsi="Arial" w:cs="Arial"/>
                <w:iCs/>
                <w:sz w:val="16"/>
                <w:lang w:eastAsia="zh-CN"/>
              </w:rPr>
              <w:t>We support the first bullet since the agreements from RAN2 are clear. Our understanding is that Option 2 is about timer-based deactivation of the activated measurement gap? Can the proponents clarify?</w:t>
            </w:r>
          </w:p>
        </w:tc>
      </w:tr>
      <w:tr w:rsidR="00076E38" w14:paraId="21027959" w14:textId="77777777">
        <w:tc>
          <w:tcPr>
            <w:tcW w:w="1838" w:type="dxa"/>
            <w:vAlign w:val="center"/>
          </w:tcPr>
          <w:p w14:paraId="469C61DC" w14:textId="0057B96A" w:rsidR="00076E38" w:rsidRPr="00DB02D8" w:rsidRDefault="00076E38" w:rsidP="00B600A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8630398" w14:textId="663797C5" w:rsidR="00076E38" w:rsidRDefault="00076E38" w:rsidP="00B600A8">
            <w:pPr>
              <w:rPr>
                <w:rFonts w:ascii="Arial" w:hAnsi="Arial" w:cs="Arial"/>
                <w:iCs/>
                <w:sz w:val="16"/>
                <w:lang w:eastAsia="zh-CN"/>
              </w:rPr>
            </w:pPr>
            <w:r>
              <w:rPr>
                <w:rFonts w:ascii="Arial" w:hAnsi="Arial" w:cs="Arial"/>
                <w:iCs/>
                <w:sz w:val="16"/>
                <w:lang w:eastAsia="zh-CN"/>
              </w:rPr>
              <w:t>Option 3</w:t>
            </w:r>
          </w:p>
        </w:tc>
        <w:tc>
          <w:tcPr>
            <w:tcW w:w="6379" w:type="dxa"/>
            <w:vAlign w:val="center"/>
          </w:tcPr>
          <w:p w14:paraId="098DD3C9" w14:textId="5A9D5E67" w:rsidR="00076E38" w:rsidRDefault="00076E38" w:rsidP="00B600A8">
            <w:pPr>
              <w:rPr>
                <w:rFonts w:ascii="Arial" w:hAnsi="Arial" w:cs="Arial"/>
                <w:iCs/>
                <w:sz w:val="16"/>
                <w:lang w:eastAsia="zh-CN"/>
              </w:rPr>
            </w:pPr>
            <w:r>
              <w:rPr>
                <w:rFonts w:ascii="Arial" w:hAnsi="Arial" w:cs="Arial"/>
                <w:iCs/>
                <w:sz w:val="16"/>
                <w:lang w:eastAsia="zh-CN"/>
              </w:rPr>
              <w:t xml:space="preserve">No need for RAN1 to confirm the first bullet. </w:t>
            </w:r>
          </w:p>
        </w:tc>
      </w:tr>
      <w:tr w:rsidR="00CB6701" w14:paraId="2FF71444" w14:textId="77777777" w:rsidTr="00CB6701">
        <w:tc>
          <w:tcPr>
            <w:tcW w:w="1838" w:type="dxa"/>
          </w:tcPr>
          <w:p w14:paraId="37CE07E6" w14:textId="77777777" w:rsidR="00CB6701" w:rsidRDefault="00CB6701" w:rsidP="00086241">
            <w:pPr>
              <w:rPr>
                <w:rFonts w:ascii="Arial" w:hAnsi="Arial" w:cs="Arial"/>
                <w:iCs/>
                <w:sz w:val="16"/>
                <w:lang w:eastAsia="zh-CN"/>
              </w:rPr>
            </w:pPr>
            <w:r>
              <w:rPr>
                <w:rFonts w:ascii="Arial" w:hAnsi="Arial" w:cs="Arial"/>
                <w:iCs/>
                <w:sz w:val="16"/>
                <w:lang w:eastAsia="zh-CN"/>
              </w:rPr>
              <w:t>CATT</w:t>
            </w:r>
          </w:p>
        </w:tc>
        <w:tc>
          <w:tcPr>
            <w:tcW w:w="1134" w:type="dxa"/>
          </w:tcPr>
          <w:p w14:paraId="7611D20D" w14:textId="77777777" w:rsidR="00CB6701" w:rsidRDefault="00CB6701" w:rsidP="00086241">
            <w:pPr>
              <w:rPr>
                <w:rFonts w:ascii="Arial" w:hAnsi="Arial" w:cs="Arial"/>
                <w:iCs/>
                <w:sz w:val="16"/>
                <w:lang w:eastAsia="zh-CN"/>
              </w:rPr>
            </w:pPr>
          </w:p>
        </w:tc>
        <w:tc>
          <w:tcPr>
            <w:tcW w:w="6379" w:type="dxa"/>
          </w:tcPr>
          <w:p w14:paraId="24B43236" w14:textId="77777777" w:rsidR="00CB6701" w:rsidRDefault="00CB6701" w:rsidP="00086241">
            <w:pPr>
              <w:rPr>
                <w:rFonts w:ascii="Arial" w:hAnsi="Arial" w:cs="Arial"/>
                <w:iCs/>
                <w:sz w:val="16"/>
                <w:lang w:eastAsia="zh-CN"/>
              </w:rPr>
            </w:pPr>
            <w:r>
              <w:rPr>
                <w:rFonts w:ascii="Arial" w:hAnsi="Arial" w:cs="Arial"/>
                <w:iCs/>
                <w:sz w:val="16"/>
                <w:lang w:eastAsia="zh-CN"/>
              </w:rPr>
              <w:t>No need of further discussion in RAN1</w:t>
            </w:r>
          </w:p>
        </w:tc>
      </w:tr>
      <w:tr w:rsidR="00B71582" w14:paraId="52017EBC" w14:textId="77777777" w:rsidTr="002F5B99">
        <w:tc>
          <w:tcPr>
            <w:tcW w:w="1838" w:type="dxa"/>
            <w:vAlign w:val="center"/>
          </w:tcPr>
          <w:p w14:paraId="55DB302A" w14:textId="603C6F13" w:rsidR="00B71582" w:rsidRDefault="00B71582" w:rsidP="00B71582">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4D390D3" w14:textId="686CE509" w:rsidR="00B71582" w:rsidRDefault="00B71582" w:rsidP="00B71582">
            <w:pPr>
              <w:rPr>
                <w:rFonts w:ascii="Arial" w:hAnsi="Arial" w:cs="Arial"/>
                <w:iCs/>
                <w:sz w:val="16"/>
                <w:lang w:eastAsia="zh-CN"/>
              </w:rPr>
            </w:pPr>
            <w:r>
              <w:rPr>
                <w:rFonts w:ascii="Arial" w:hAnsi="Arial" w:cs="Arial"/>
                <w:iCs/>
                <w:sz w:val="16"/>
                <w:lang w:eastAsia="zh-CN"/>
              </w:rPr>
              <w:t>Option 3</w:t>
            </w:r>
          </w:p>
        </w:tc>
        <w:tc>
          <w:tcPr>
            <w:tcW w:w="6379" w:type="dxa"/>
            <w:vAlign w:val="center"/>
          </w:tcPr>
          <w:p w14:paraId="5367D920" w14:textId="349B7E7C" w:rsidR="00B71582" w:rsidRDefault="00B71582" w:rsidP="00B71582">
            <w:pPr>
              <w:rPr>
                <w:rFonts w:ascii="Arial" w:hAnsi="Arial" w:cs="Arial"/>
                <w:iCs/>
                <w:sz w:val="16"/>
                <w:lang w:eastAsia="zh-CN"/>
              </w:rPr>
            </w:pPr>
            <w:r>
              <w:rPr>
                <w:rFonts w:ascii="Arial" w:hAnsi="Arial" w:cs="Arial"/>
                <w:iCs/>
                <w:sz w:val="16"/>
                <w:lang w:eastAsia="zh-CN"/>
              </w:rPr>
              <w:t xml:space="preserve">No need for RAN1 to confirm the first bullet. </w:t>
            </w:r>
          </w:p>
        </w:tc>
      </w:tr>
      <w:tr w:rsidR="008E0E70" w14:paraId="5B485927" w14:textId="77777777" w:rsidTr="002F5B99">
        <w:tc>
          <w:tcPr>
            <w:tcW w:w="1838" w:type="dxa"/>
            <w:vAlign w:val="center"/>
          </w:tcPr>
          <w:p w14:paraId="46674A99" w14:textId="440481A2" w:rsidR="008E0E70" w:rsidRPr="008E0E70" w:rsidRDefault="008E0E70" w:rsidP="008E0E70">
            <w:pPr>
              <w:rPr>
                <w:rFonts w:ascii="Arial" w:hAnsi="Arial" w:cs="Arial"/>
                <w:iCs/>
                <w:sz w:val="16"/>
                <w:lang w:eastAsia="zh-CN"/>
              </w:rPr>
            </w:pPr>
            <w:r>
              <w:rPr>
                <w:rFonts w:ascii="Arial" w:hAnsi="Arial" w:cs="Arial" w:hint="eastAsia"/>
                <w:iCs/>
                <w:sz w:val="16"/>
                <w:lang w:eastAsia="zh-CN"/>
              </w:rPr>
              <w:t>CMCC</w:t>
            </w:r>
          </w:p>
        </w:tc>
        <w:tc>
          <w:tcPr>
            <w:tcW w:w="1134" w:type="dxa"/>
            <w:vAlign w:val="center"/>
          </w:tcPr>
          <w:p w14:paraId="03A5A65A" w14:textId="7BEDECE7" w:rsidR="008E0E70" w:rsidRDefault="008E0E70" w:rsidP="008E0E70">
            <w:pPr>
              <w:rPr>
                <w:rFonts w:ascii="Arial" w:hAnsi="Arial" w:cs="Arial"/>
                <w:iCs/>
                <w:sz w:val="16"/>
                <w:lang w:eastAsia="zh-CN"/>
              </w:rPr>
            </w:pPr>
            <w:r>
              <w:rPr>
                <w:rFonts w:ascii="Arial" w:hAnsi="Arial" w:cs="Arial" w:hint="eastAsia"/>
                <w:iCs/>
                <w:sz w:val="16"/>
                <w:lang w:eastAsia="zh-CN"/>
              </w:rPr>
              <w:t>Option</w:t>
            </w:r>
            <w:r>
              <w:rPr>
                <w:rFonts w:ascii="Arial" w:hAnsi="Arial" w:cs="Arial"/>
                <w:iCs/>
                <w:sz w:val="16"/>
                <w:lang w:eastAsia="zh-CN"/>
              </w:rPr>
              <w:t xml:space="preserve"> 3</w:t>
            </w:r>
          </w:p>
        </w:tc>
        <w:tc>
          <w:tcPr>
            <w:tcW w:w="6379" w:type="dxa"/>
            <w:vAlign w:val="center"/>
          </w:tcPr>
          <w:p w14:paraId="04EB8B36" w14:textId="71A65DF0" w:rsidR="008E0E70" w:rsidRDefault="008E0E70" w:rsidP="008E0E70">
            <w:pPr>
              <w:rPr>
                <w:rFonts w:ascii="Arial" w:hAnsi="Arial" w:cs="Arial"/>
                <w:iCs/>
                <w:sz w:val="16"/>
                <w:lang w:eastAsia="zh-CN"/>
              </w:rPr>
            </w:pPr>
            <w:r>
              <w:rPr>
                <w:rFonts w:ascii="Arial" w:hAnsi="Arial" w:cs="Arial" w:hint="eastAsia"/>
                <w:iCs/>
                <w:sz w:val="16"/>
                <w:lang w:eastAsia="zh-CN"/>
              </w:rPr>
              <w:t>In</w:t>
            </w:r>
            <w:r>
              <w:rPr>
                <w:rFonts w:ascii="Arial" w:hAnsi="Arial" w:cs="Arial"/>
                <w:iCs/>
                <w:sz w:val="16"/>
                <w:lang w:eastAsia="zh-CN"/>
              </w:rPr>
              <w:t xml:space="preserve"> our views, the MG deactivation procedure should be designed by RAN2, and at this maintenance stage, we prefer to confirm the MAC-CE deactivation request and command agreed by RAN2 without further enhancements.</w:t>
            </w:r>
          </w:p>
        </w:tc>
      </w:tr>
      <w:tr w:rsidR="00023A7E" w14:paraId="6A0D33B8" w14:textId="77777777" w:rsidTr="00023A7E">
        <w:tc>
          <w:tcPr>
            <w:tcW w:w="1838" w:type="dxa"/>
          </w:tcPr>
          <w:p w14:paraId="07885A7D" w14:textId="77777777" w:rsidR="00023A7E" w:rsidRDefault="00023A7E" w:rsidP="00C05A09">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15043199" w14:textId="77777777" w:rsidR="00023A7E" w:rsidRDefault="00023A7E" w:rsidP="00C05A09">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3</w:t>
            </w:r>
          </w:p>
        </w:tc>
        <w:tc>
          <w:tcPr>
            <w:tcW w:w="6379" w:type="dxa"/>
          </w:tcPr>
          <w:p w14:paraId="5CEF794C" w14:textId="77777777" w:rsidR="00023A7E" w:rsidRDefault="00023A7E" w:rsidP="00C05A09">
            <w:pPr>
              <w:rPr>
                <w:rFonts w:ascii="Arial" w:hAnsi="Arial" w:cs="Arial"/>
                <w:iCs/>
                <w:sz w:val="16"/>
                <w:lang w:eastAsia="zh-CN"/>
              </w:rPr>
            </w:pPr>
          </w:p>
        </w:tc>
      </w:tr>
    </w:tbl>
    <w:p w14:paraId="3A443562" w14:textId="77777777" w:rsidR="00D85E6C" w:rsidRPr="00CB6701" w:rsidRDefault="00D85E6C">
      <w:pPr>
        <w:rPr>
          <w:lang w:eastAsia="zh-CN"/>
        </w:rPr>
      </w:pPr>
    </w:p>
    <w:p w14:paraId="65C0D621" w14:textId="77777777" w:rsidR="00D85E6C" w:rsidRDefault="002A7990">
      <w:pPr>
        <w:pStyle w:val="2"/>
        <w:rPr>
          <w:lang w:val="en-GB" w:eastAsia="zh-CN"/>
        </w:rPr>
      </w:pPr>
      <w:r>
        <w:rPr>
          <w:lang w:val="en-GB" w:eastAsia="zh-CN"/>
        </w:rPr>
        <w:t>Maximum number of preconfigured MG</w:t>
      </w:r>
    </w:p>
    <w:tbl>
      <w:tblPr>
        <w:tblStyle w:val="af"/>
        <w:tblW w:w="9298" w:type="dxa"/>
        <w:tblLook w:val="04A0" w:firstRow="1" w:lastRow="0" w:firstColumn="1" w:lastColumn="0" w:noHBand="0" w:noVBand="1"/>
      </w:tblPr>
      <w:tblGrid>
        <w:gridCol w:w="1446"/>
        <w:gridCol w:w="7852"/>
      </w:tblGrid>
      <w:tr w:rsidR="00D85E6C" w14:paraId="1ABD5771" w14:textId="77777777">
        <w:tc>
          <w:tcPr>
            <w:tcW w:w="1446" w:type="dxa"/>
          </w:tcPr>
          <w:p w14:paraId="31E38E8D"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01E0738B"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7EBAE3FB" w14:textId="77777777">
        <w:tc>
          <w:tcPr>
            <w:tcW w:w="1446" w:type="dxa"/>
          </w:tcPr>
          <w:p w14:paraId="6CD04984"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0DA13807" w14:textId="77777777" w:rsidR="00D85E6C" w:rsidRDefault="002A7990">
            <w:pPr>
              <w:pStyle w:val="a7"/>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2:</w:t>
            </w:r>
          </w:p>
          <w:p w14:paraId="7CEF2DBF" w14:textId="77777777" w:rsidR="00D85E6C" w:rsidRDefault="002A7990">
            <w:pPr>
              <w:numPr>
                <w:ilvl w:val="0"/>
                <w:numId w:val="8"/>
              </w:numPr>
              <w:autoSpaceDE/>
              <w:autoSpaceDN/>
              <w:adjustRightInd/>
              <w:snapToGrid/>
              <w:ind w:left="885"/>
              <w:rPr>
                <w:rFonts w:ascii="Arial" w:eastAsiaTheme="minorEastAsia" w:hAnsi="Arial" w:cs="Arial"/>
                <w:bCs/>
                <w:iCs/>
                <w:sz w:val="16"/>
                <w:szCs w:val="16"/>
              </w:rPr>
            </w:pPr>
            <w:r>
              <w:rPr>
                <w:rFonts w:ascii="Arial" w:eastAsiaTheme="minorEastAsia" w:hAnsi="Arial" w:cs="Arial"/>
                <w:bCs/>
                <w:iCs/>
                <w:sz w:val="16"/>
                <w:szCs w:val="16"/>
              </w:rPr>
              <w:t>The maximum number of pre-configured MG is 16.</w:t>
            </w:r>
          </w:p>
        </w:tc>
      </w:tr>
      <w:tr w:rsidR="00D85E6C" w14:paraId="4F87C6A9" w14:textId="77777777">
        <w:tc>
          <w:tcPr>
            <w:tcW w:w="1446" w:type="dxa"/>
          </w:tcPr>
          <w:p w14:paraId="62C90E17"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[18]</w:t>
            </w:r>
          </w:p>
        </w:tc>
        <w:tc>
          <w:tcPr>
            <w:tcW w:w="7852" w:type="dxa"/>
          </w:tcPr>
          <w:p w14:paraId="562E7693" w14:textId="77777777" w:rsidR="00D85E6C" w:rsidRDefault="002A7990">
            <w:pPr>
              <w:pStyle w:val="000proposal"/>
              <w:spacing w:before="0" w:line="240" w:lineRule="auto"/>
              <w:rPr>
                <w:rFonts w:ascii="Arial" w:hAnsi="Arial" w:cs="Arial"/>
                <w:i w:val="0"/>
                <w:sz w:val="16"/>
                <w:szCs w:val="16"/>
              </w:rPr>
            </w:pPr>
            <w:r>
              <w:rPr>
                <w:rFonts w:ascii="Arial" w:hAnsi="Arial" w:cs="Arial"/>
                <w:i w:val="0"/>
                <w:sz w:val="16"/>
                <w:szCs w:val="16"/>
              </w:rPr>
              <w:t xml:space="preserve">Proposal 2: </w:t>
            </w:r>
            <w:r>
              <w:rPr>
                <w:rFonts w:ascii="Arial" w:hAnsi="Arial" w:cs="Arial"/>
                <w:b w:val="0"/>
                <w:i w:val="0"/>
                <w:sz w:val="16"/>
                <w:szCs w:val="16"/>
              </w:rPr>
              <w:t>The maximum number of preconfigured MGs is 8.</w:t>
            </w:r>
          </w:p>
        </w:tc>
      </w:tr>
    </w:tbl>
    <w:p w14:paraId="26DD1265" w14:textId="77777777" w:rsidR="00D85E6C" w:rsidRDefault="00D85E6C">
      <w:pPr>
        <w:rPr>
          <w:lang w:val="en-GB" w:eastAsia="zh-CN"/>
        </w:rPr>
      </w:pPr>
    </w:p>
    <w:p w14:paraId="0A176DBC" w14:textId="77777777" w:rsidR="00D85E6C" w:rsidRDefault="002A7990">
      <w:pPr>
        <w:pStyle w:val="3"/>
        <w:rPr>
          <w:lang w:val="en-GB" w:eastAsia="zh-CN"/>
        </w:rPr>
      </w:pPr>
      <w:r>
        <w:rPr>
          <w:rFonts w:hint="eastAsia"/>
          <w:lang w:val="en-GB" w:eastAsia="zh-CN"/>
        </w:rPr>
        <w:t>R</w:t>
      </w:r>
      <w:r>
        <w:rPr>
          <w:lang w:val="en-GB" w:eastAsia="zh-CN"/>
        </w:rPr>
        <w:t>ound 1</w:t>
      </w:r>
    </w:p>
    <w:p w14:paraId="3FD96BE3" w14:textId="77777777" w:rsidR="00D85E6C" w:rsidRDefault="002A7990">
      <w:pPr>
        <w:pStyle w:val="3"/>
        <w:numPr>
          <w:ilvl w:val="0"/>
          <w:numId w:val="0"/>
        </w:numPr>
        <w:rPr>
          <w:lang w:eastAsia="zh-CN"/>
        </w:rPr>
      </w:pPr>
      <w:r>
        <w:rPr>
          <w:rFonts w:hint="eastAsia"/>
          <w:lang w:eastAsia="zh-CN"/>
        </w:rPr>
        <w:t>P</w:t>
      </w:r>
      <w:r>
        <w:rPr>
          <w:lang w:eastAsia="zh-CN"/>
        </w:rPr>
        <w:t>roposal 2.2.1-1</w:t>
      </w:r>
    </w:p>
    <w:p w14:paraId="130CABD9" w14:textId="77777777" w:rsidR="00D85E6C" w:rsidRDefault="002A7990">
      <w:pPr>
        <w:pStyle w:val="3GPPAgreements"/>
        <w:rPr>
          <w:lang w:eastAsia="zh-CN"/>
        </w:rPr>
      </w:pPr>
      <w:r>
        <w:rPr>
          <w:lang w:eastAsia="zh-CN"/>
        </w:rPr>
        <w:t>The maximum number of preconfigured MGs is</w:t>
      </w:r>
    </w:p>
    <w:p w14:paraId="68296923" w14:textId="77777777" w:rsidR="00D85E6C" w:rsidRDefault="002A7990">
      <w:pPr>
        <w:pStyle w:val="3GPPAgreements"/>
        <w:numPr>
          <w:ilvl w:val="1"/>
          <w:numId w:val="3"/>
        </w:numPr>
        <w:rPr>
          <w:lang w:eastAsia="zh-CN"/>
        </w:rPr>
      </w:pPr>
      <w:r>
        <w:rPr>
          <w:lang w:eastAsia="zh-CN"/>
        </w:rPr>
        <w:t>Option 1: 8</w:t>
      </w:r>
    </w:p>
    <w:p w14:paraId="17B36498" w14:textId="77777777" w:rsidR="00D85E6C" w:rsidRDefault="002A7990">
      <w:pPr>
        <w:pStyle w:val="3GPPAgreements"/>
        <w:numPr>
          <w:ilvl w:val="1"/>
          <w:numId w:val="3"/>
        </w:numPr>
        <w:rPr>
          <w:lang w:eastAsia="zh-CN"/>
        </w:rPr>
      </w:pPr>
      <w:r>
        <w:rPr>
          <w:lang w:eastAsia="zh-CN"/>
        </w:rPr>
        <w:t>Option 2: 16</w:t>
      </w:r>
    </w:p>
    <w:tbl>
      <w:tblPr>
        <w:tblStyle w:val="af"/>
        <w:tblW w:w="9351" w:type="dxa"/>
        <w:tblLayout w:type="fixed"/>
        <w:tblLook w:val="04A0" w:firstRow="1" w:lastRow="0" w:firstColumn="1" w:lastColumn="0" w:noHBand="0" w:noVBand="1"/>
      </w:tblPr>
      <w:tblGrid>
        <w:gridCol w:w="1838"/>
        <w:gridCol w:w="1134"/>
        <w:gridCol w:w="6379"/>
      </w:tblGrid>
      <w:tr w:rsidR="00D85E6C" w14:paraId="5D8400DF" w14:textId="77777777">
        <w:tc>
          <w:tcPr>
            <w:tcW w:w="1838" w:type="dxa"/>
            <w:vAlign w:val="center"/>
          </w:tcPr>
          <w:p w14:paraId="5826DEE1"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6413866" w14:textId="77777777" w:rsidR="00D85E6C" w:rsidRDefault="002A7990">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6F1D9903"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3F21F766" w14:textId="77777777">
        <w:tc>
          <w:tcPr>
            <w:tcW w:w="1838" w:type="dxa"/>
            <w:vAlign w:val="center"/>
          </w:tcPr>
          <w:p w14:paraId="2C2263B9"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3E587B96" w14:textId="77777777" w:rsidR="00D85E6C" w:rsidRDefault="002A7990">
            <w:pPr>
              <w:rPr>
                <w:rFonts w:ascii="Arial" w:hAnsi="Arial" w:cs="Arial"/>
                <w:iCs/>
                <w:sz w:val="16"/>
                <w:lang w:eastAsia="zh-CN"/>
              </w:rPr>
            </w:pPr>
            <w:r>
              <w:rPr>
                <w:rFonts w:ascii="Arial" w:hAnsi="Arial" w:cs="Arial"/>
                <w:iCs/>
                <w:sz w:val="16"/>
                <w:lang w:eastAsia="zh-CN"/>
              </w:rPr>
              <w:t>2</w:t>
            </w:r>
          </w:p>
        </w:tc>
        <w:tc>
          <w:tcPr>
            <w:tcW w:w="6379" w:type="dxa"/>
            <w:vAlign w:val="center"/>
          </w:tcPr>
          <w:p w14:paraId="6389F8FD" w14:textId="77777777" w:rsidR="00D85E6C" w:rsidRDefault="002A799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 xml:space="preserve">ption 2 can introduce more flexibility </w:t>
            </w:r>
          </w:p>
        </w:tc>
      </w:tr>
      <w:tr w:rsidR="002A7990" w14:paraId="3039659C" w14:textId="77777777">
        <w:tc>
          <w:tcPr>
            <w:tcW w:w="1838" w:type="dxa"/>
            <w:vAlign w:val="center"/>
          </w:tcPr>
          <w:p w14:paraId="151CD6B4" w14:textId="3003B6B2" w:rsidR="002A7990" w:rsidRDefault="002A7990" w:rsidP="002A799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0E657848" w14:textId="1984A6AE" w:rsidR="002A7990" w:rsidRDefault="002A7990" w:rsidP="002A7990">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2</w:t>
            </w:r>
          </w:p>
        </w:tc>
        <w:tc>
          <w:tcPr>
            <w:tcW w:w="6379" w:type="dxa"/>
            <w:vAlign w:val="center"/>
          </w:tcPr>
          <w:p w14:paraId="65C4212B" w14:textId="77777777" w:rsidR="002A7990" w:rsidRDefault="002A7990" w:rsidP="002A7990">
            <w:pPr>
              <w:rPr>
                <w:rFonts w:ascii="Arial" w:hAnsi="Arial" w:cs="Arial"/>
                <w:iCs/>
                <w:sz w:val="16"/>
                <w:lang w:eastAsia="zh-CN"/>
              </w:rPr>
            </w:pPr>
          </w:p>
        </w:tc>
      </w:tr>
      <w:tr w:rsidR="00BF2738" w14:paraId="776733A5" w14:textId="77777777">
        <w:tc>
          <w:tcPr>
            <w:tcW w:w="1838" w:type="dxa"/>
            <w:vAlign w:val="center"/>
          </w:tcPr>
          <w:p w14:paraId="24FBD63C" w14:textId="0A954326" w:rsidR="00BF2738" w:rsidRDefault="00BF2738" w:rsidP="00BF2738">
            <w:pPr>
              <w:rPr>
                <w:rFonts w:ascii="Arial" w:hAnsi="Arial" w:cs="Arial"/>
                <w:iCs/>
                <w:sz w:val="16"/>
                <w:lang w:eastAsia="zh-CN"/>
              </w:rPr>
            </w:pPr>
            <w:r w:rsidRPr="00DB02D8">
              <w:rPr>
                <w:rFonts w:ascii="Arial" w:hAnsi="Arial" w:cs="Arial"/>
                <w:iCs/>
                <w:sz w:val="16"/>
                <w:lang w:eastAsia="zh-CN"/>
              </w:rPr>
              <w:t>InterDigital</w:t>
            </w:r>
          </w:p>
        </w:tc>
        <w:tc>
          <w:tcPr>
            <w:tcW w:w="1134" w:type="dxa"/>
            <w:vAlign w:val="center"/>
          </w:tcPr>
          <w:p w14:paraId="6C5676FD" w14:textId="72935929" w:rsidR="00BF2738" w:rsidRDefault="00BF2738" w:rsidP="00BF2738">
            <w:pPr>
              <w:rPr>
                <w:rFonts w:ascii="Arial" w:hAnsi="Arial" w:cs="Arial"/>
                <w:iCs/>
                <w:sz w:val="16"/>
                <w:lang w:eastAsia="zh-CN"/>
              </w:rPr>
            </w:pPr>
            <w:r>
              <w:rPr>
                <w:rFonts w:ascii="Arial" w:hAnsi="Arial" w:cs="Arial"/>
                <w:iCs/>
                <w:sz w:val="16"/>
                <w:lang w:eastAsia="zh-CN"/>
              </w:rPr>
              <w:t>Option 2</w:t>
            </w:r>
          </w:p>
        </w:tc>
        <w:tc>
          <w:tcPr>
            <w:tcW w:w="6379" w:type="dxa"/>
            <w:vAlign w:val="center"/>
          </w:tcPr>
          <w:p w14:paraId="4C1FB4C8" w14:textId="4963D508" w:rsidR="00BF2738" w:rsidRDefault="00BF2738" w:rsidP="00BF2738">
            <w:pPr>
              <w:rPr>
                <w:rFonts w:ascii="Arial" w:hAnsi="Arial" w:cs="Arial"/>
                <w:iCs/>
                <w:sz w:val="16"/>
                <w:lang w:eastAsia="zh-CN"/>
              </w:rPr>
            </w:pPr>
            <w:r>
              <w:rPr>
                <w:rFonts w:ascii="Arial" w:hAnsi="Arial" w:cs="Arial"/>
                <w:iCs/>
                <w:sz w:val="16"/>
                <w:lang w:eastAsia="zh-CN"/>
              </w:rPr>
              <w:t>Support to have more flexibility.in configuration</w:t>
            </w:r>
          </w:p>
        </w:tc>
      </w:tr>
      <w:tr w:rsidR="00076E38" w14:paraId="5186DEDE" w14:textId="77777777">
        <w:tc>
          <w:tcPr>
            <w:tcW w:w="1838" w:type="dxa"/>
            <w:vAlign w:val="center"/>
          </w:tcPr>
          <w:p w14:paraId="153F08F1" w14:textId="249EE141" w:rsidR="00076E38" w:rsidRPr="00DB02D8" w:rsidRDefault="00076E38" w:rsidP="00BF273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E46D2BA" w14:textId="15042346" w:rsidR="00076E38" w:rsidRDefault="00076E38" w:rsidP="00BF2738">
            <w:pPr>
              <w:rPr>
                <w:rFonts w:ascii="Arial" w:hAnsi="Arial" w:cs="Arial"/>
                <w:iCs/>
                <w:sz w:val="16"/>
                <w:lang w:eastAsia="zh-CN"/>
              </w:rPr>
            </w:pPr>
            <w:r>
              <w:rPr>
                <w:rFonts w:ascii="Arial" w:hAnsi="Arial" w:cs="Arial"/>
                <w:iCs/>
                <w:sz w:val="16"/>
                <w:lang w:eastAsia="zh-CN"/>
              </w:rPr>
              <w:t>Option 1</w:t>
            </w:r>
          </w:p>
        </w:tc>
        <w:tc>
          <w:tcPr>
            <w:tcW w:w="6379" w:type="dxa"/>
            <w:vAlign w:val="center"/>
          </w:tcPr>
          <w:p w14:paraId="6E0F06DB" w14:textId="77777777" w:rsidR="00076E38" w:rsidRDefault="00076E38" w:rsidP="00BF2738">
            <w:pPr>
              <w:rPr>
                <w:rFonts w:ascii="Arial" w:hAnsi="Arial" w:cs="Arial"/>
                <w:iCs/>
                <w:sz w:val="16"/>
                <w:lang w:eastAsia="zh-CN"/>
              </w:rPr>
            </w:pPr>
          </w:p>
        </w:tc>
      </w:tr>
      <w:tr w:rsidR="00CB6701" w14:paraId="6EEA35DA" w14:textId="77777777" w:rsidTr="00CB6701">
        <w:tc>
          <w:tcPr>
            <w:tcW w:w="1838" w:type="dxa"/>
          </w:tcPr>
          <w:p w14:paraId="707677FF" w14:textId="77777777" w:rsidR="00CB6701" w:rsidRDefault="00CB6701" w:rsidP="00086241">
            <w:pPr>
              <w:rPr>
                <w:rFonts w:ascii="Arial" w:hAnsi="Arial" w:cs="Arial"/>
                <w:iCs/>
                <w:sz w:val="16"/>
                <w:lang w:eastAsia="zh-CN"/>
              </w:rPr>
            </w:pPr>
            <w:r>
              <w:rPr>
                <w:rFonts w:ascii="Arial" w:hAnsi="Arial" w:cs="Arial"/>
                <w:iCs/>
                <w:sz w:val="16"/>
                <w:lang w:eastAsia="zh-CN"/>
              </w:rPr>
              <w:t>CATT</w:t>
            </w:r>
          </w:p>
        </w:tc>
        <w:tc>
          <w:tcPr>
            <w:tcW w:w="1134" w:type="dxa"/>
          </w:tcPr>
          <w:p w14:paraId="0BE658F7" w14:textId="4A54C1B2" w:rsidR="00CB6701" w:rsidRDefault="00CB6701" w:rsidP="00086241">
            <w:pPr>
              <w:rPr>
                <w:rFonts w:ascii="Arial" w:hAnsi="Arial" w:cs="Arial"/>
                <w:iCs/>
                <w:sz w:val="16"/>
                <w:lang w:eastAsia="zh-CN"/>
              </w:rPr>
            </w:pPr>
            <w:r>
              <w:rPr>
                <w:rFonts w:ascii="Arial" w:hAnsi="Arial" w:cs="Arial"/>
                <w:iCs/>
                <w:sz w:val="16"/>
                <w:lang w:eastAsia="zh-CN"/>
              </w:rPr>
              <w:t>Option 1</w:t>
            </w:r>
          </w:p>
        </w:tc>
        <w:tc>
          <w:tcPr>
            <w:tcW w:w="6379" w:type="dxa"/>
          </w:tcPr>
          <w:p w14:paraId="1EEFC1CA" w14:textId="30979678" w:rsidR="00CB6701" w:rsidRDefault="00CB6701" w:rsidP="00086241">
            <w:pPr>
              <w:rPr>
                <w:rFonts w:ascii="Arial" w:hAnsi="Arial" w:cs="Arial"/>
                <w:iCs/>
                <w:sz w:val="16"/>
                <w:lang w:eastAsia="zh-CN"/>
              </w:rPr>
            </w:pPr>
            <w:r>
              <w:rPr>
                <w:rFonts w:ascii="Arial" w:hAnsi="Arial" w:cs="Arial"/>
                <w:iCs/>
                <w:sz w:val="16"/>
                <w:lang w:eastAsia="zh-CN"/>
              </w:rPr>
              <w:t xml:space="preserve">It seems 8 </w:t>
            </w:r>
            <w:r w:rsidRPr="002D1128">
              <w:rPr>
                <w:rFonts w:ascii="Arial" w:hAnsi="Arial" w:cs="Arial"/>
                <w:iCs/>
                <w:sz w:val="16"/>
                <w:lang w:eastAsia="zh-CN"/>
              </w:rPr>
              <w:t>preconfigured MGs</w:t>
            </w:r>
            <w:r>
              <w:rPr>
                <w:rFonts w:ascii="Arial" w:hAnsi="Arial" w:cs="Arial"/>
                <w:iCs/>
                <w:sz w:val="16"/>
                <w:lang w:eastAsia="zh-CN"/>
              </w:rPr>
              <w:t xml:space="preserve"> is more than enough</w:t>
            </w:r>
          </w:p>
        </w:tc>
      </w:tr>
    </w:tbl>
    <w:p w14:paraId="4D353CB9" w14:textId="77777777" w:rsidR="00D85E6C" w:rsidRDefault="00D85E6C">
      <w:pPr>
        <w:rPr>
          <w:lang w:eastAsia="zh-CN"/>
        </w:rPr>
      </w:pPr>
    </w:p>
    <w:p w14:paraId="0E6761BF" w14:textId="77777777" w:rsidR="00D85E6C" w:rsidRDefault="002A7990">
      <w:pPr>
        <w:pStyle w:val="2"/>
        <w:rPr>
          <w:lang w:eastAsia="zh-CN"/>
        </w:rPr>
      </w:pPr>
      <w:r>
        <w:rPr>
          <w:rFonts w:hint="eastAsia"/>
          <w:lang w:eastAsia="zh-CN"/>
        </w:rPr>
        <w:lastRenderedPageBreak/>
        <w:t>M</w:t>
      </w:r>
      <w:r>
        <w:rPr>
          <w:lang w:eastAsia="zh-CN"/>
        </w:rPr>
        <w:t>aximum number of MGs per activation/deactivation</w:t>
      </w:r>
    </w:p>
    <w:tbl>
      <w:tblPr>
        <w:tblStyle w:val="af"/>
        <w:tblW w:w="9298" w:type="dxa"/>
        <w:tblLook w:val="04A0" w:firstRow="1" w:lastRow="0" w:firstColumn="1" w:lastColumn="0" w:noHBand="0" w:noVBand="1"/>
      </w:tblPr>
      <w:tblGrid>
        <w:gridCol w:w="1446"/>
        <w:gridCol w:w="7852"/>
      </w:tblGrid>
      <w:tr w:rsidR="00D85E6C" w14:paraId="3E12BE22" w14:textId="77777777">
        <w:tc>
          <w:tcPr>
            <w:tcW w:w="1446" w:type="dxa"/>
          </w:tcPr>
          <w:p w14:paraId="2F1D9C60"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1E04ED5D"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6EF9BE70" w14:textId="77777777">
        <w:tc>
          <w:tcPr>
            <w:tcW w:w="1446" w:type="dxa"/>
          </w:tcPr>
          <w:p w14:paraId="701504C7"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[18]</w:t>
            </w:r>
          </w:p>
        </w:tc>
        <w:tc>
          <w:tcPr>
            <w:tcW w:w="7852" w:type="dxa"/>
          </w:tcPr>
          <w:p w14:paraId="71652BBE" w14:textId="77777777" w:rsidR="00D85E6C" w:rsidRDefault="002A7990">
            <w:pPr>
              <w:pStyle w:val="3GPPAgreements"/>
              <w:numPr>
                <w:ilvl w:val="0"/>
                <w:numId w:val="0"/>
              </w:numPr>
              <w:autoSpaceDE/>
              <w:autoSpaceDN/>
              <w:adjustRightInd/>
              <w:snapToGrid/>
              <w:jc w:val="left"/>
              <w:rPr>
                <w:rFonts w:ascii="Arial" w:hAnsi="Arial" w:cs="Arial"/>
                <w:sz w:val="16"/>
                <w:szCs w:val="16"/>
              </w:rPr>
            </w:pPr>
            <w:r>
              <w:rPr>
                <w:rFonts w:ascii="Arial" w:hAnsi="Arial" w:cs="Arial"/>
                <w:b/>
                <w:sz w:val="16"/>
                <w:szCs w:val="16"/>
              </w:rPr>
              <w:t xml:space="preserve">Proposal 1: </w:t>
            </w:r>
            <w:r>
              <w:rPr>
                <w:rFonts w:ascii="Arial" w:hAnsi="Arial" w:cs="Arial"/>
                <w:sz w:val="16"/>
                <w:szCs w:val="16"/>
              </w:rPr>
              <w:t>The activation/deactivation request/command MAC CE should support carrying at least two IDs in the configuration.</w:t>
            </w:r>
          </w:p>
          <w:p w14:paraId="514C1621" w14:textId="77777777" w:rsidR="00D85E6C" w:rsidRDefault="002A7990">
            <w:pPr>
              <w:pStyle w:val="3GPPAgreements"/>
              <w:numPr>
                <w:ilvl w:val="0"/>
                <w:numId w:val="10"/>
              </w:numPr>
              <w:rPr>
                <w:lang w:eastAsia="zh-CN"/>
              </w:rPr>
            </w:pPr>
            <w:r>
              <w:rPr>
                <w:rFonts w:ascii="Arial" w:hAnsi="Arial" w:cs="Arial"/>
                <w:sz w:val="16"/>
                <w:szCs w:val="16"/>
                <w:lang w:eastAsia="zh-CN"/>
              </w:rPr>
              <w:t>Include it in the LS reply to RAN2 and RAN4.</w:t>
            </w:r>
          </w:p>
        </w:tc>
      </w:tr>
      <w:tr w:rsidR="00D85E6C" w14:paraId="7B2DEDBC" w14:textId="77777777">
        <w:tc>
          <w:tcPr>
            <w:tcW w:w="1446" w:type="dxa"/>
          </w:tcPr>
          <w:p w14:paraId="7E0BAF57"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IDC [10]</w:t>
            </w:r>
          </w:p>
        </w:tc>
        <w:tc>
          <w:tcPr>
            <w:tcW w:w="7852" w:type="dxa"/>
          </w:tcPr>
          <w:p w14:paraId="2152A919" w14:textId="77777777" w:rsidR="00D85E6C" w:rsidRDefault="002A7990">
            <w:pPr>
              <w:pStyle w:val="3GPPAgreements"/>
              <w:numPr>
                <w:ilvl w:val="0"/>
                <w:numId w:val="0"/>
              </w:numPr>
              <w:autoSpaceDE/>
              <w:autoSpaceDN/>
              <w:adjustRightInd/>
              <w:snapToGrid/>
              <w:jc w:val="left"/>
              <w:rPr>
                <w:rFonts w:ascii="Arial" w:hAnsi="Arial" w:cs="Arial"/>
                <w:b/>
                <w:sz w:val="16"/>
                <w:szCs w:val="16"/>
              </w:rPr>
            </w:pPr>
            <w:r>
              <w:rPr>
                <w:rFonts w:ascii="Arial" w:eastAsia="Yu Mincho" w:hAnsi="Arial" w:cs="Arial"/>
                <w:b/>
                <w:sz w:val="16"/>
                <w:szCs w:val="16"/>
                <w:lang w:val="en-GB" w:eastAsia="ja-JP"/>
              </w:rPr>
              <w:t xml:space="preserve">Proposal 4: </w:t>
            </w:r>
            <w:r>
              <w:rPr>
                <w:rFonts w:ascii="Arial" w:eastAsia="Yu Mincho" w:hAnsi="Arial" w:cs="Arial"/>
                <w:sz w:val="16"/>
                <w:szCs w:val="16"/>
                <w:lang w:val="en-GB" w:eastAsia="ja-JP"/>
              </w:rPr>
              <w:t>Only one measurement gap, selected out of preconfigured measurement gaps, is activaed via DL MAC CE</w:t>
            </w:r>
          </w:p>
        </w:tc>
      </w:tr>
    </w:tbl>
    <w:p w14:paraId="2C063458" w14:textId="77777777" w:rsidR="00D85E6C" w:rsidRDefault="00D85E6C">
      <w:pPr>
        <w:rPr>
          <w:lang w:eastAsia="zh-CN"/>
        </w:rPr>
      </w:pPr>
    </w:p>
    <w:p w14:paraId="0512CEF1" w14:textId="77777777" w:rsidR="00D85E6C" w:rsidRDefault="002A7990">
      <w:pPr>
        <w:pStyle w:val="3"/>
        <w:rPr>
          <w:lang w:val="en-GB" w:eastAsia="zh-CN"/>
        </w:rPr>
      </w:pPr>
      <w:r>
        <w:rPr>
          <w:rFonts w:hint="eastAsia"/>
          <w:lang w:val="en-GB" w:eastAsia="zh-CN"/>
        </w:rPr>
        <w:t>R</w:t>
      </w:r>
      <w:r>
        <w:rPr>
          <w:lang w:val="en-GB" w:eastAsia="zh-CN"/>
        </w:rPr>
        <w:t>ound 1</w:t>
      </w:r>
    </w:p>
    <w:p w14:paraId="3D99A527" w14:textId="77777777" w:rsidR="00D85E6C" w:rsidRDefault="002A7990">
      <w:pPr>
        <w:pStyle w:val="3"/>
        <w:numPr>
          <w:ilvl w:val="0"/>
          <w:numId w:val="0"/>
        </w:numPr>
        <w:rPr>
          <w:lang w:eastAsia="zh-CN"/>
        </w:rPr>
      </w:pPr>
      <w:r>
        <w:rPr>
          <w:rFonts w:hint="eastAsia"/>
          <w:lang w:eastAsia="zh-CN"/>
        </w:rPr>
        <w:t>P</w:t>
      </w:r>
      <w:r>
        <w:rPr>
          <w:lang w:eastAsia="zh-CN"/>
        </w:rPr>
        <w:t>roposal 2.3.1-1</w:t>
      </w:r>
    </w:p>
    <w:p w14:paraId="4A61AC73" w14:textId="77777777" w:rsidR="00D85E6C" w:rsidRDefault="002A7990">
      <w:pPr>
        <w:pStyle w:val="3GPPAgreements"/>
        <w:rPr>
          <w:lang w:eastAsia="zh-CN"/>
        </w:rPr>
      </w:pPr>
      <w:r>
        <w:rPr>
          <w:lang w:eastAsia="zh-CN"/>
        </w:rPr>
        <w:t>The maximum number of MGs per activation/deactivation is</w:t>
      </w:r>
    </w:p>
    <w:p w14:paraId="2021851B" w14:textId="77777777" w:rsidR="00D85E6C" w:rsidRDefault="002A7990">
      <w:pPr>
        <w:pStyle w:val="3GPPAgreements"/>
        <w:numPr>
          <w:ilvl w:val="1"/>
          <w:numId w:val="3"/>
        </w:numPr>
        <w:rPr>
          <w:lang w:eastAsia="zh-CN"/>
        </w:rPr>
      </w:pPr>
      <w:r>
        <w:rPr>
          <w:lang w:eastAsia="zh-CN"/>
        </w:rPr>
        <w:t>Option 1: 1</w:t>
      </w:r>
    </w:p>
    <w:p w14:paraId="40FC21AB" w14:textId="77777777" w:rsidR="00D85E6C" w:rsidRDefault="002A7990">
      <w:pPr>
        <w:pStyle w:val="3GPPAgreements"/>
        <w:numPr>
          <w:ilvl w:val="1"/>
          <w:numId w:val="3"/>
        </w:numPr>
        <w:rPr>
          <w:lang w:eastAsia="zh-CN"/>
        </w:rPr>
      </w:pPr>
      <w:r>
        <w:rPr>
          <w:lang w:eastAsia="zh-CN"/>
        </w:rPr>
        <w:t>Option 2: 2</w:t>
      </w:r>
    </w:p>
    <w:tbl>
      <w:tblPr>
        <w:tblStyle w:val="af"/>
        <w:tblW w:w="9351" w:type="dxa"/>
        <w:tblLayout w:type="fixed"/>
        <w:tblLook w:val="04A0" w:firstRow="1" w:lastRow="0" w:firstColumn="1" w:lastColumn="0" w:noHBand="0" w:noVBand="1"/>
      </w:tblPr>
      <w:tblGrid>
        <w:gridCol w:w="1838"/>
        <w:gridCol w:w="1134"/>
        <w:gridCol w:w="6379"/>
      </w:tblGrid>
      <w:tr w:rsidR="00D85E6C" w14:paraId="200E26E8" w14:textId="77777777">
        <w:tc>
          <w:tcPr>
            <w:tcW w:w="1838" w:type="dxa"/>
            <w:vAlign w:val="center"/>
          </w:tcPr>
          <w:p w14:paraId="23A47431"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70A31D2" w14:textId="77777777" w:rsidR="00D85E6C" w:rsidRDefault="002A7990">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5D264411"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0EDFDB6F" w14:textId="77777777">
        <w:tc>
          <w:tcPr>
            <w:tcW w:w="1838" w:type="dxa"/>
            <w:vAlign w:val="center"/>
          </w:tcPr>
          <w:p w14:paraId="59F746E1"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7E671334" w14:textId="77777777" w:rsidR="00D85E6C" w:rsidRDefault="00D85E6C">
            <w:pPr>
              <w:rPr>
                <w:rFonts w:ascii="Arial" w:hAnsi="Arial" w:cs="Arial"/>
                <w:iCs/>
                <w:sz w:val="16"/>
                <w:lang w:eastAsia="zh-CN"/>
              </w:rPr>
            </w:pPr>
          </w:p>
        </w:tc>
        <w:tc>
          <w:tcPr>
            <w:tcW w:w="6379" w:type="dxa"/>
            <w:vAlign w:val="center"/>
          </w:tcPr>
          <w:p w14:paraId="5358C08E" w14:textId="77777777" w:rsidR="00D85E6C" w:rsidRDefault="002A7990">
            <w:pPr>
              <w:rPr>
                <w:rFonts w:ascii="Arial" w:hAnsi="Arial" w:cs="Arial"/>
                <w:iCs/>
                <w:sz w:val="16"/>
                <w:lang w:eastAsia="zh-CN"/>
              </w:rPr>
            </w:pPr>
            <w:r>
              <w:rPr>
                <w:rFonts w:ascii="Arial" w:hAnsi="Arial" w:cs="Arial"/>
                <w:iCs/>
                <w:sz w:val="16"/>
                <w:lang w:eastAsia="zh-CN"/>
              </w:rPr>
              <w:t xml:space="preserve">We prefer to let RAN2/4 decide this issue as RAN2 has a dedicated agenda to consider MG issues.  From RAN1 perspective, we more prefer option 1 such that two MACCE can be used to activate/deactivate MGs per FR. </w:t>
            </w:r>
          </w:p>
        </w:tc>
      </w:tr>
      <w:tr w:rsidR="002A7990" w14:paraId="62AAE62A" w14:textId="77777777">
        <w:tc>
          <w:tcPr>
            <w:tcW w:w="1838" w:type="dxa"/>
            <w:vAlign w:val="center"/>
          </w:tcPr>
          <w:p w14:paraId="3CF1EE9E" w14:textId="6CB66D24" w:rsidR="002A7990" w:rsidRDefault="002A7990" w:rsidP="002A799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285BED34" w14:textId="2D85DE5D" w:rsidR="002A7990" w:rsidRDefault="002A7990" w:rsidP="002A7990">
            <w:pPr>
              <w:rPr>
                <w:rFonts w:ascii="Arial" w:hAnsi="Arial" w:cs="Arial"/>
                <w:iCs/>
                <w:sz w:val="16"/>
                <w:lang w:eastAsia="zh-CN"/>
              </w:rPr>
            </w:pPr>
            <w:r>
              <w:rPr>
                <w:rFonts w:ascii="Arial" w:hAnsi="Arial" w:cs="Arial"/>
                <w:iCs/>
                <w:sz w:val="16"/>
                <w:lang w:eastAsia="zh-CN"/>
              </w:rPr>
              <w:t>Option 1</w:t>
            </w:r>
          </w:p>
        </w:tc>
        <w:tc>
          <w:tcPr>
            <w:tcW w:w="6379" w:type="dxa"/>
            <w:vAlign w:val="center"/>
          </w:tcPr>
          <w:p w14:paraId="03B05900" w14:textId="77777777" w:rsidR="002A7990" w:rsidRPr="002A7990" w:rsidRDefault="002A7990" w:rsidP="002A7990">
            <w:pPr>
              <w:rPr>
                <w:rFonts w:ascii="Arial" w:hAnsi="Arial" w:cs="Arial"/>
                <w:iCs/>
                <w:sz w:val="16"/>
                <w:lang w:eastAsia="zh-CN"/>
              </w:rPr>
            </w:pPr>
            <w:r w:rsidRPr="002A7990">
              <w:rPr>
                <w:rFonts w:ascii="Arial" w:hAnsi="Arial" w:cs="Arial"/>
                <w:iCs/>
                <w:sz w:val="16"/>
                <w:lang w:eastAsia="zh-CN"/>
              </w:rPr>
              <w:t>C</w:t>
            </w:r>
            <w:r w:rsidRPr="002A7990">
              <w:rPr>
                <w:rFonts w:ascii="Arial" w:hAnsi="Arial" w:cs="Arial" w:hint="eastAsia"/>
                <w:iCs/>
                <w:sz w:val="16"/>
                <w:lang w:eastAsia="zh-CN"/>
              </w:rPr>
              <w:t>onsidering</w:t>
            </w:r>
            <w:r w:rsidRPr="002A7990">
              <w:rPr>
                <w:rFonts w:ascii="Arial" w:hAnsi="Arial" w:cs="Arial"/>
                <w:iCs/>
                <w:sz w:val="16"/>
                <w:lang w:eastAsia="zh-CN"/>
              </w:rPr>
              <w:t xml:space="preserve"> CA </w:t>
            </w:r>
            <w:r w:rsidRPr="002A7990">
              <w:rPr>
                <w:rFonts w:ascii="Arial" w:hAnsi="Arial" w:cs="Arial" w:hint="eastAsia"/>
                <w:iCs/>
                <w:sz w:val="16"/>
                <w:lang w:eastAsia="zh-CN"/>
              </w:rPr>
              <w:t>is</w:t>
            </w:r>
            <w:r w:rsidRPr="002A7990">
              <w:rPr>
                <w:rFonts w:ascii="Arial" w:hAnsi="Arial" w:cs="Arial"/>
                <w:iCs/>
                <w:sz w:val="16"/>
                <w:lang w:eastAsia="zh-CN"/>
              </w:rPr>
              <w:t xml:space="preserve"> </w:t>
            </w:r>
            <w:r w:rsidRPr="002A7990">
              <w:rPr>
                <w:rFonts w:ascii="Arial" w:hAnsi="Arial" w:cs="Arial" w:hint="eastAsia"/>
                <w:iCs/>
                <w:sz w:val="16"/>
                <w:lang w:eastAsia="zh-CN"/>
              </w:rPr>
              <w:t>not</w:t>
            </w:r>
            <w:r w:rsidRPr="002A7990">
              <w:rPr>
                <w:rFonts w:ascii="Arial" w:hAnsi="Arial" w:cs="Arial"/>
                <w:iCs/>
                <w:sz w:val="16"/>
                <w:lang w:eastAsia="zh-CN"/>
              </w:rPr>
              <w:t xml:space="preserve"> </w:t>
            </w:r>
            <w:r w:rsidRPr="002A7990">
              <w:rPr>
                <w:rFonts w:ascii="Arial" w:hAnsi="Arial" w:cs="Arial" w:hint="eastAsia"/>
                <w:iCs/>
                <w:sz w:val="16"/>
                <w:lang w:eastAsia="zh-CN"/>
              </w:rPr>
              <w:t>supported</w:t>
            </w:r>
            <w:r w:rsidRPr="002A7990">
              <w:rPr>
                <w:rFonts w:ascii="Arial" w:hAnsi="Arial" w:cs="Arial"/>
                <w:iCs/>
                <w:sz w:val="16"/>
                <w:lang w:eastAsia="zh-CN"/>
              </w:rPr>
              <w:t xml:space="preserve"> </w:t>
            </w:r>
            <w:r w:rsidRPr="002A7990">
              <w:rPr>
                <w:rFonts w:ascii="Arial" w:hAnsi="Arial" w:cs="Arial" w:hint="eastAsia"/>
                <w:iCs/>
                <w:sz w:val="16"/>
                <w:lang w:eastAsia="zh-CN"/>
              </w:rPr>
              <w:t>for</w:t>
            </w:r>
            <w:r w:rsidRPr="002A7990">
              <w:rPr>
                <w:rFonts w:ascii="Arial" w:hAnsi="Arial" w:cs="Arial"/>
                <w:iCs/>
                <w:sz w:val="16"/>
                <w:lang w:eastAsia="zh-CN"/>
              </w:rPr>
              <w:t xml:space="preserve"> PRS</w:t>
            </w:r>
            <w:r w:rsidRPr="002A7990">
              <w:rPr>
                <w:rFonts w:ascii="Arial" w:hAnsi="Arial" w:cs="Arial" w:hint="eastAsia"/>
                <w:iCs/>
                <w:sz w:val="16"/>
                <w:lang w:eastAsia="zh-CN"/>
              </w:rPr>
              <w:t>,</w:t>
            </w:r>
            <w:r w:rsidRPr="002A7990">
              <w:rPr>
                <w:rFonts w:ascii="Arial" w:hAnsi="Arial" w:cs="Arial"/>
                <w:iCs/>
                <w:sz w:val="16"/>
                <w:lang w:eastAsia="zh-CN"/>
              </w:rPr>
              <w:t xml:space="preserve"> concurrent MG does not need to support in R17. S</w:t>
            </w:r>
            <w:r w:rsidRPr="002A7990">
              <w:rPr>
                <w:rFonts w:ascii="Arial" w:hAnsi="Arial" w:cs="Arial" w:hint="eastAsia"/>
                <w:iCs/>
                <w:sz w:val="16"/>
                <w:lang w:eastAsia="zh-CN"/>
              </w:rPr>
              <w:t>o</w:t>
            </w:r>
            <w:r w:rsidRPr="002A7990">
              <w:rPr>
                <w:rFonts w:ascii="Arial" w:hAnsi="Arial" w:cs="Arial"/>
                <w:iCs/>
                <w:sz w:val="16"/>
                <w:lang w:eastAsia="zh-CN"/>
              </w:rPr>
              <w:t xml:space="preserve"> if two MG (for example two MG per FR) is overlap in time</w:t>
            </w:r>
            <w:r w:rsidRPr="002A7990">
              <w:rPr>
                <w:rFonts w:ascii="Arial" w:hAnsi="Arial" w:cs="Arial" w:hint="eastAsia"/>
                <w:iCs/>
                <w:sz w:val="16"/>
                <w:lang w:eastAsia="zh-CN"/>
              </w:rPr>
              <w:t>,</w:t>
            </w:r>
            <w:r w:rsidRPr="002A7990">
              <w:rPr>
                <w:rFonts w:ascii="Arial" w:hAnsi="Arial" w:cs="Arial"/>
                <w:iCs/>
                <w:sz w:val="16"/>
                <w:lang w:eastAsia="zh-CN"/>
              </w:rPr>
              <w:t xml:space="preserve"> </w:t>
            </w:r>
            <w:r w:rsidRPr="002A7990">
              <w:rPr>
                <w:rFonts w:ascii="Arial" w:hAnsi="Arial" w:cs="Arial" w:hint="eastAsia"/>
                <w:iCs/>
                <w:sz w:val="16"/>
                <w:lang w:eastAsia="zh-CN"/>
              </w:rPr>
              <w:t>only</w:t>
            </w:r>
            <w:r w:rsidRPr="002A7990">
              <w:rPr>
                <w:rFonts w:ascii="Arial" w:hAnsi="Arial" w:cs="Arial"/>
                <w:iCs/>
                <w:sz w:val="16"/>
                <w:lang w:eastAsia="zh-CN"/>
              </w:rPr>
              <w:t xml:space="preserve"> </w:t>
            </w:r>
            <w:r w:rsidRPr="002A7990">
              <w:rPr>
                <w:rFonts w:ascii="Arial" w:hAnsi="Arial" w:cs="Arial" w:hint="eastAsia"/>
                <w:iCs/>
                <w:sz w:val="16"/>
                <w:lang w:eastAsia="zh-CN"/>
              </w:rPr>
              <w:t>one</w:t>
            </w:r>
            <w:r w:rsidRPr="002A7990">
              <w:rPr>
                <w:rFonts w:ascii="Arial" w:hAnsi="Arial" w:cs="Arial"/>
                <w:iCs/>
                <w:sz w:val="16"/>
                <w:lang w:eastAsia="zh-CN"/>
              </w:rPr>
              <w:t xml:space="preserve"> MG can be chosen to measure. That is, only one MG can be used in a given time for positioning.</w:t>
            </w:r>
          </w:p>
          <w:p w14:paraId="69A7BA81" w14:textId="1F5305DB" w:rsidR="002A7990" w:rsidRDefault="002A7990" w:rsidP="002A7990">
            <w:pPr>
              <w:rPr>
                <w:rFonts w:ascii="Arial" w:hAnsi="Arial" w:cs="Arial"/>
                <w:iCs/>
                <w:sz w:val="16"/>
                <w:lang w:eastAsia="zh-CN"/>
              </w:rPr>
            </w:pPr>
            <w:r w:rsidRPr="002A7990">
              <w:rPr>
                <w:rFonts w:ascii="Arial" w:hAnsi="Arial" w:cs="Arial"/>
                <w:iCs/>
                <w:sz w:val="16"/>
                <w:lang w:eastAsia="zh-CN"/>
              </w:rPr>
              <w:t>In addition, we acknowledge two non-overlapping MG per FR may be beneficial for latency. But it may be difficult to complete it in the maintenance phase. So we prefer option 1 in Rel-17.</w:t>
            </w:r>
          </w:p>
        </w:tc>
      </w:tr>
      <w:tr w:rsidR="00944A9B" w14:paraId="23E8B227" w14:textId="77777777">
        <w:tc>
          <w:tcPr>
            <w:tcW w:w="1838" w:type="dxa"/>
            <w:vAlign w:val="center"/>
          </w:tcPr>
          <w:p w14:paraId="514CCA66" w14:textId="2DA5B25E" w:rsidR="00944A9B" w:rsidRDefault="00944A9B" w:rsidP="00944A9B">
            <w:pPr>
              <w:rPr>
                <w:rFonts w:ascii="Arial" w:hAnsi="Arial" w:cs="Arial"/>
                <w:iCs/>
                <w:sz w:val="16"/>
                <w:lang w:eastAsia="zh-CN"/>
              </w:rPr>
            </w:pPr>
            <w:r w:rsidRPr="006D12E7">
              <w:rPr>
                <w:rFonts w:ascii="Arial" w:hAnsi="Arial" w:cs="Arial"/>
                <w:iCs/>
                <w:sz w:val="16"/>
                <w:lang w:eastAsia="zh-CN"/>
              </w:rPr>
              <w:t>InterDigital</w:t>
            </w:r>
          </w:p>
        </w:tc>
        <w:tc>
          <w:tcPr>
            <w:tcW w:w="1134" w:type="dxa"/>
            <w:vAlign w:val="center"/>
          </w:tcPr>
          <w:p w14:paraId="09FD8F8A" w14:textId="77BB23FE" w:rsidR="00944A9B" w:rsidRDefault="00944A9B" w:rsidP="00944A9B">
            <w:pPr>
              <w:rPr>
                <w:rFonts w:ascii="Arial" w:hAnsi="Arial" w:cs="Arial"/>
                <w:iCs/>
                <w:sz w:val="16"/>
                <w:lang w:eastAsia="zh-CN"/>
              </w:rPr>
            </w:pPr>
            <w:r>
              <w:rPr>
                <w:rFonts w:ascii="Arial" w:hAnsi="Arial" w:cs="Arial"/>
                <w:iCs/>
                <w:sz w:val="16"/>
                <w:lang w:eastAsia="zh-CN"/>
              </w:rPr>
              <w:t>Option 1</w:t>
            </w:r>
          </w:p>
        </w:tc>
        <w:tc>
          <w:tcPr>
            <w:tcW w:w="6379" w:type="dxa"/>
            <w:vAlign w:val="center"/>
          </w:tcPr>
          <w:p w14:paraId="5F78447F" w14:textId="06F25ACB" w:rsidR="00944A9B" w:rsidRDefault="00944A9B" w:rsidP="00944A9B">
            <w:pPr>
              <w:rPr>
                <w:rFonts w:ascii="Arial" w:hAnsi="Arial" w:cs="Arial"/>
                <w:iCs/>
                <w:sz w:val="16"/>
                <w:lang w:eastAsia="zh-CN"/>
              </w:rPr>
            </w:pPr>
            <w:r>
              <w:rPr>
                <w:rFonts w:ascii="Arial" w:hAnsi="Arial" w:cs="Arial"/>
                <w:iCs/>
                <w:sz w:val="16"/>
                <w:lang w:eastAsia="zh-CN"/>
              </w:rPr>
              <w:t xml:space="preserve">We are not sure about the use case for supporting more than one active MGs. </w:t>
            </w:r>
          </w:p>
        </w:tc>
      </w:tr>
      <w:tr w:rsidR="00076E38" w14:paraId="690E6291" w14:textId="77777777">
        <w:tc>
          <w:tcPr>
            <w:tcW w:w="1838" w:type="dxa"/>
            <w:vAlign w:val="center"/>
          </w:tcPr>
          <w:p w14:paraId="3EDE8813" w14:textId="1DC57DDA" w:rsidR="00076E38" w:rsidRPr="006D12E7" w:rsidRDefault="00076E38" w:rsidP="00944A9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A17048F" w14:textId="2BDEAA41" w:rsidR="00076E38" w:rsidRDefault="00076E38" w:rsidP="00944A9B">
            <w:pPr>
              <w:rPr>
                <w:rFonts w:ascii="Arial" w:hAnsi="Arial" w:cs="Arial"/>
                <w:iCs/>
                <w:sz w:val="16"/>
                <w:lang w:eastAsia="zh-CN"/>
              </w:rPr>
            </w:pPr>
          </w:p>
        </w:tc>
        <w:tc>
          <w:tcPr>
            <w:tcW w:w="6379" w:type="dxa"/>
            <w:vAlign w:val="center"/>
          </w:tcPr>
          <w:p w14:paraId="6016E2F9" w14:textId="5386D13C" w:rsidR="00076E38" w:rsidRDefault="00076E38" w:rsidP="00944A9B">
            <w:pPr>
              <w:rPr>
                <w:rFonts w:ascii="Arial" w:hAnsi="Arial" w:cs="Arial"/>
                <w:iCs/>
                <w:sz w:val="16"/>
                <w:lang w:eastAsia="zh-CN"/>
              </w:rPr>
            </w:pPr>
            <w:r>
              <w:rPr>
                <w:rFonts w:ascii="Arial" w:hAnsi="Arial" w:cs="Arial"/>
                <w:iCs/>
                <w:sz w:val="16"/>
                <w:lang w:eastAsia="zh-CN"/>
              </w:rPr>
              <w:t xml:space="preserve">Agree with ZTE that this is not for RAN1 to discuss. </w:t>
            </w:r>
          </w:p>
        </w:tc>
      </w:tr>
      <w:tr w:rsidR="00CB6701" w14:paraId="4735D569" w14:textId="77777777" w:rsidTr="00086241">
        <w:tc>
          <w:tcPr>
            <w:tcW w:w="1838" w:type="dxa"/>
          </w:tcPr>
          <w:p w14:paraId="13281A0F" w14:textId="77777777" w:rsidR="00CB6701" w:rsidRDefault="00CB6701" w:rsidP="00086241">
            <w:pPr>
              <w:rPr>
                <w:rFonts w:ascii="Arial" w:hAnsi="Arial" w:cs="Arial"/>
                <w:iCs/>
                <w:sz w:val="16"/>
                <w:lang w:eastAsia="zh-CN"/>
              </w:rPr>
            </w:pPr>
            <w:r>
              <w:rPr>
                <w:rFonts w:ascii="Arial" w:hAnsi="Arial" w:cs="Arial"/>
                <w:iCs/>
                <w:sz w:val="16"/>
                <w:lang w:eastAsia="zh-CN"/>
              </w:rPr>
              <w:t>CATT</w:t>
            </w:r>
          </w:p>
        </w:tc>
        <w:tc>
          <w:tcPr>
            <w:tcW w:w="1134" w:type="dxa"/>
          </w:tcPr>
          <w:p w14:paraId="047C654E" w14:textId="77777777" w:rsidR="00CB6701" w:rsidRDefault="00CB6701" w:rsidP="00086241">
            <w:pPr>
              <w:rPr>
                <w:rFonts w:ascii="Arial" w:hAnsi="Arial" w:cs="Arial"/>
                <w:iCs/>
                <w:sz w:val="16"/>
                <w:lang w:eastAsia="zh-CN"/>
              </w:rPr>
            </w:pPr>
            <w:r>
              <w:rPr>
                <w:rFonts w:ascii="Arial" w:hAnsi="Arial" w:cs="Arial"/>
                <w:iCs/>
                <w:sz w:val="16"/>
                <w:lang w:eastAsia="zh-CN"/>
              </w:rPr>
              <w:t>Option 1</w:t>
            </w:r>
          </w:p>
        </w:tc>
        <w:tc>
          <w:tcPr>
            <w:tcW w:w="6379" w:type="dxa"/>
          </w:tcPr>
          <w:p w14:paraId="33470920" w14:textId="77777777" w:rsidR="00CB6701" w:rsidRDefault="00CB6701" w:rsidP="00086241">
            <w:pPr>
              <w:rPr>
                <w:rFonts w:ascii="Arial" w:hAnsi="Arial" w:cs="Arial"/>
                <w:iCs/>
                <w:sz w:val="16"/>
                <w:lang w:eastAsia="zh-CN"/>
              </w:rPr>
            </w:pPr>
            <w:r>
              <w:rPr>
                <w:rFonts w:ascii="Arial" w:hAnsi="Arial" w:cs="Arial"/>
                <w:iCs/>
                <w:sz w:val="16"/>
                <w:lang w:eastAsia="zh-CN"/>
              </w:rPr>
              <w:t xml:space="preserve"> </w:t>
            </w:r>
          </w:p>
        </w:tc>
      </w:tr>
      <w:tr w:rsidR="00023A7E" w14:paraId="3AA5876F" w14:textId="77777777" w:rsidTr="00086241">
        <w:tc>
          <w:tcPr>
            <w:tcW w:w="1838" w:type="dxa"/>
          </w:tcPr>
          <w:p w14:paraId="2C85D43F" w14:textId="26A10E1C" w:rsidR="00023A7E" w:rsidRDefault="00023A7E" w:rsidP="00023A7E">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252C35B4" w14:textId="0BA71D5E" w:rsidR="00023A7E" w:rsidRDefault="00023A7E" w:rsidP="00023A7E">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w:t>
            </w:r>
          </w:p>
        </w:tc>
        <w:tc>
          <w:tcPr>
            <w:tcW w:w="6379" w:type="dxa"/>
          </w:tcPr>
          <w:p w14:paraId="2C14F270" w14:textId="251E66C8" w:rsidR="00023A7E" w:rsidRDefault="00023A7E" w:rsidP="00023A7E">
            <w:pPr>
              <w:rPr>
                <w:rFonts w:ascii="Arial" w:hAnsi="Arial" w:cs="Arial"/>
                <w:iCs/>
                <w:sz w:val="16"/>
                <w:lang w:eastAsia="zh-CN"/>
              </w:rPr>
            </w:pPr>
            <w:r>
              <w:rPr>
                <w:rFonts w:ascii="Arial" w:hAnsi="Arial" w:cs="Arial"/>
                <w:iCs/>
                <w:sz w:val="16"/>
                <w:lang w:eastAsia="zh-CN"/>
              </w:rPr>
              <w:t>2 is only used when UE supports per FR MG, and PRS includes both FR1 and FR2.</w:t>
            </w:r>
          </w:p>
        </w:tc>
      </w:tr>
    </w:tbl>
    <w:p w14:paraId="310738DE" w14:textId="77777777" w:rsidR="00D85E6C" w:rsidRDefault="00D85E6C">
      <w:pPr>
        <w:rPr>
          <w:lang w:eastAsia="zh-CN"/>
        </w:rPr>
      </w:pPr>
    </w:p>
    <w:p w14:paraId="7D1D670D" w14:textId="77777777" w:rsidR="00D85E6C" w:rsidRDefault="002A7990">
      <w:pPr>
        <w:pStyle w:val="2"/>
        <w:rPr>
          <w:lang w:eastAsia="zh-CN"/>
        </w:rPr>
      </w:pPr>
      <w:r>
        <w:rPr>
          <w:rFonts w:hint="eastAsia"/>
          <w:lang w:eastAsia="zh-CN"/>
        </w:rPr>
        <w:t>O</w:t>
      </w:r>
      <w:r>
        <w:rPr>
          <w:lang w:eastAsia="zh-CN"/>
        </w:rPr>
        <w:t>thers</w:t>
      </w:r>
    </w:p>
    <w:tbl>
      <w:tblPr>
        <w:tblStyle w:val="af"/>
        <w:tblW w:w="9298" w:type="dxa"/>
        <w:tblLook w:val="04A0" w:firstRow="1" w:lastRow="0" w:firstColumn="1" w:lastColumn="0" w:noHBand="0" w:noVBand="1"/>
      </w:tblPr>
      <w:tblGrid>
        <w:gridCol w:w="1446"/>
        <w:gridCol w:w="7852"/>
      </w:tblGrid>
      <w:tr w:rsidR="00D85E6C" w14:paraId="29F0AA59" w14:textId="77777777">
        <w:tc>
          <w:tcPr>
            <w:tcW w:w="1446" w:type="dxa"/>
          </w:tcPr>
          <w:p w14:paraId="6C0745B9"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6E0AA88A"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239851A5" w14:textId="77777777">
        <w:tc>
          <w:tcPr>
            <w:tcW w:w="1446" w:type="dxa"/>
          </w:tcPr>
          <w:p w14:paraId="10C3E7AF"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469BE5C3" w14:textId="77777777" w:rsidR="00D85E6C" w:rsidRDefault="002A7990">
            <w:pPr>
              <w:pStyle w:val="a7"/>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3:</w:t>
            </w:r>
          </w:p>
          <w:p w14:paraId="65CA44BA" w14:textId="77777777" w:rsidR="00D85E6C" w:rsidRDefault="002A7990">
            <w:pPr>
              <w:pStyle w:val="a7"/>
              <w:numPr>
                <w:ilvl w:val="0"/>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time/frequency characteristics (i.e., periodicity/offset information, and frequency layer information) of PRS can be transmitted as assistance date for Pre-configured MG from LMF to the gNB side.</w:t>
            </w:r>
          </w:p>
          <w:p w14:paraId="1BBB7A13" w14:textId="77777777" w:rsidR="00D85E6C" w:rsidRDefault="002A7990">
            <w:pPr>
              <w:pStyle w:val="a7"/>
              <w:autoSpaceDE/>
              <w:autoSpaceDN/>
              <w:adjustRightInd/>
              <w:snapToGrid/>
              <w:ind w:left="1"/>
              <w:rPr>
                <w:rFonts w:ascii="Arial" w:eastAsiaTheme="minorEastAsia" w:hAnsi="Arial" w:cs="Arial"/>
                <w:b/>
                <w:sz w:val="16"/>
                <w:szCs w:val="16"/>
                <w:lang w:eastAsia="zh-CN"/>
              </w:rPr>
            </w:pPr>
            <w:r>
              <w:rPr>
                <w:rFonts w:ascii="Arial" w:eastAsiaTheme="minorEastAsia" w:hAnsi="Arial" w:cs="Arial"/>
                <w:b/>
                <w:sz w:val="16"/>
                <w:szCs w:val="16"/>
                <w:lang w:eastAsia="zh-CN"/>
              </w:rPr>
              <w:t>Proposal 4:</w:t>
            </w:r>
          </w:p>
          <w:p w14:paraId="0246F0F7" w14:textId="77777777" w:rsidR="00D85E6C" w:rsidRDefault="002A7990">
            <w:pPr>
              <w:numPr>
                <w:ilvl w:val="0"/>
                <w:numId w:val="8"/>
              </w:numPr>
              <w:autoSpaceDE/>
              <w:autoSpaceDN/>
              <w:adjustRightInd/>
              <w:snapToGrid/>
              <w:ind w:left="885"/>
              <w:rPr>
                <w:rFonts w:ascii="Arial" w:eastAsiaTheme="minorEastAsia" w:hAnsi="Arial" w:cs="Arial"/>
                <w:bCs/>
                <w:iCs/>
                <w:sz w:val="16"/>
                <w:szCs w:val="16"/>
              </w:rPr>
            </w:pPr>
            <w:r>
              <w:rPr>
                <w:rFonts w:ascii="Arial" w:eastAsiaTheme="minorEastAsia" w:hAnsi="Arial" w:cs="Arial"/>
                <w:bCs/>
                <w:iCs/>
                <w:sz w:val="16"/>
                <w:szCs w:val="16"/>
              </w:rPr>
              <w:t xml:space="preserve">Support a new requesting NRPPa signaling from LMF to request an MG or a PRS processing or to assist gNB to determine the use of MG or PRS processing window, including </w:t>
            </w:r>
          </w:p>
          <w:p w14:paraId="7696E0D6" w14:textId="77777777" w:rsidR="00D85E6C" w:rsidRDefault="002A7990">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The time/frequency characteristics (i.e., periodicity/offset information, and frequency layer information) of PRS </w:t>
            </w:r>
          </w:p>
          <w:p w14:paraId="153C58EC" w14:textId="77777777" w:rsidR="00D85E6C" w:rsidRDefault="002A7990">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The location request information (i.e., positioning requirement, latency, bandwidth that needed to meet accuracy requirement) </w:t>
            </w:r>
          </w:p>
          <w:p w14:paraId="472C24C9" w14:textId="77777777" w:rsidR="00D85E6C" w:rsidRDefault="002A7990">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Activated/deactivated indication</w:t>
            </w:r>
          </w:p>
          <w:p w14:paraId="038BFEB3" w14:textId="77777777" w:rsidR="00D85E6C" w:rsidRDefault="002A7990">
            <w:pPr>
              <w:pStyle w:val="a7"/>
              <w:autoSpaceDE/>
              <w:autoSpaceDN/>
              <w:adjustRightInd/>
              <w:snapToGrid/>
              <w:ind w:left="1"/>
              <w:rPr>
                <w:rFonts w:ascii="Arial" w:eastAsiaTheme="minorEastAsia" w:hAnsi="Arial" w:cs="Arial"/>
                <w:b/>
                <w:sz w:val="16"/>
                <w:szCs w:val="16"/>
                <w:lang w:eastAsia="zh-CN"/>
              </w:rPr>
            </w:pPr>
            <w:r>
              <w:rPr>
                <w:rFonts w:ascii="Arial" w:eastAsiaTheme="minorEastAsia" w:hAnsi="Arial" w:cs="Arial"/>
                <w:b/>
                <w:sz w:val="16"/>
                <w:szCs w:val="16"/>
                <w:lang w:eastAsia="zh-CN"/>
              </w:rPr>
              <w:t>Proposal 5:</w:t>
            </w:r>
          </w:p>
          <w:p w14:paraId="2CB6DE0A" w14:textId="77777777" w:rsidR="00D85E6C" w:rsidRDefault="002A7990">
            <w:pPr>
              <w:pStyle w:val="a7"/>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To select one of the following options for avoiding duplicated MG request from both LMF and UE</w:t>
            </w:r>
          </w:p>
          <w:p w14:paraId="7E70E445" w14:textId="77777777" w:rsidR="00D85E6C" w:rsidRDefault="002A7990">
            <w:pPr>
              <w:pStyle w:val="a7"/>
              <w:numPr>
                <w:ilvl w:val="1"/>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LMF indicates whether the LMF requests MG by NRPPa in the LPP RequestLocationInformation message.</w:t>
            </w:r>
          </w:p>
          <w:p w14:paraId="4BF22593" w14:textId="77777777" w:rsidR="00D85E6C" w:rsidRDefault="002A7990">
            <w:pPr>
              <w:pStyle w:val="a7"/>
              <w:numPr>
                <w:ilvl w:val="1"/>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Guarantee the MG activation is not later than the time when the location request is received.</w:t>
            </w:r>
          </w:p>
        </w:tc>
      </w:tr>
      <w:tr w:rsidR="00D85E6C" w14:paraId="7A7FAA5C" w14:textId="77777777">
        <w:tc>
          <w:tcPr>
            <w:tcW w:w="1446" w:type="dxa"/>
          </w:tcPr>
          <w:p w14:paraId="2580E73B"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Apple [9]</w:t>
            </w:r>
          </w:p>
        </w:tc>
        <w:tc>
          <w:tcPr>
            <w:tcW w:w="7852" w:type="dxa"/>
          </w:tcPr>
          <w:p w14:paraId="5D33966D" w14:textId="77777777" w:rsidR="00D85E6C" w:rsidRDefault="002A7990">
            <w:pPr>
              <w:autoSpaceDE/>
              <w:autoSpaceDN/>
              <w:adjustRightInd/>
              <w:snapToGrid/>
              <w:rPr>
                <w:rFonts w:ascii="Arial" w:eastAsia="Times New Roman" w:hAnsi="Arial" w:cs="Arial"/>
                <w:sz w:val="16"/>
                <w:szCs w:val="16"/>
                <w:lang w:eastAsia="zh-CN"/>
              </w:rPr>
            </w:pPr>
            <w:r>
              <w:rPr>
                <w:rFonts w:ascii="Arial" w:eastAsia="Times New Roman" w:hAnsi="Arial" w:cs="Arial"/>
                <w:b/>
                <w:bCs/>
                <w:sz w:val="16"/>
                <w:szCs w:val="16"/>
                <w:lang w:eastAsia="zh-CN"/>
              </w:rPr>
              <w:t>Proposal 2</w:t>
            </w:r>
            <w:r>
              <w:rPr>
                <w:rFonts w:ascii="Arial" w:eastAsia="Times New Roman" w:hAnsi="Arial" w:cs="Arial"/>
                <w:sz w:val="16"/>
                <w:szCs w:val="16"/>
                <w:lang w:eastAsia="zh-CN"/>
              </w:rPr>
              <w:t xml:space="preserve">: NW provides assistance data to UE, based on which UE is configured with one or more MG configurations and A-PRS resources associated with each MG. </w:t>
            </w:r>
          </w:p>
          <w:p w14:paraId="1F1EC531" w14:textId="77777777" w:rsidR="00D85E6C" w:rsidRDefault="002A7990">
            <w:pPr>
              <w:numPr>
                <w:ilvl w:val="0"/>
                <w:numId w:val="12"/>
              </w:numPr>
              <w:autoSpaceDE/>
              <w:autoSpaceDN/>
              <w:adjustRightInd/>
              <w:snapToGrid/>
              <w:contextualSpacing/>
              <w:jc w:val="left"/>
              <w:rPr>
                <w:rFonts w:ascii="Arial" w:hAnsi="Arial" w:cs="Arial"/>
                <w:b/>
                <w:sz w:val="16"/>
                <w:szCs w:val="16"/>
                <w:lang w:eastAsia="zh-CN"/>
              </w:rPr>
            </w:pPr>
            <w:r>
              <w:rPr>
                <w:rFonts w:ascii="Arial" w:eastAsia="Times New Roman" w:hAnsi="Arial" w:cs="Arial"/>
                <w:sz w:val="16"/>
                <w:szCs w:val="16"/>
                <w:lang w:eastAsia="zh-CN"/>
              </w:rPr>
              <w:t>Once MG is activated, the A-PRS associated with MG is consequently activated as well</w:t>
            </w:r>
          </w:p>
        </w:tc>
      </w:tr>
    </w:tbl>
    <w:p w14:paraId="0EB78928" w14:textId="77777777" w:rsidR="00D85E6C" w:rsidRDefault="00D85E6C">
      <w:pPr>
        <w:rPr>
          <w:lang w:eastAsia="zh-CN"/>
        </w:rPr>
      </w:pPr>
    </w:p>
    <w:p w14:paraId="32156F37" w14:textId="77777777" w:rsidR="00D85E6C" w:rsidRDefault="002A7990">
      <w:pPr>
        <w:rPr>
          <w:b/>
          <w:lang w:eastAsia="zh-CN"/>
        </w:rPr>
      </w:pPr>
      <w:r>
        <w:rPr>
          <w:rFonts w:hint="eastAsia"/>
          <w:b/>
          <w:lang w:eastAsia="zh-CN"/>
        </w:rPr>
        <w:t>F</w:t>
      </w:r>
      <w:r>
        <w:rPr>
          <w:b/>
          <w:lang w:eastAsia="zh-CN"/>
        </w:rPr>
        <w:t>L comment</w:t>
      </w:r>
    </w:p>
    <w:p w14:paraId="7B5866D8" w14:textId="77777777" w:rsidR="00D85E6C" w:rsidRDefault="002A7990">
      <w:pPr>
        <w:pStyle w:val="3GPPAgreements"/>
        <w:rPr>
          <w:lang w:eastAsia="zh-CN"/>
        </w:rPr>
      </w:pPr>
      <w:r>
        <w:rPr>
          <w:lang w:eastAsia="zh-CN"/>
        </w:rPr>
        <w:t xml:space="preserve">For </w:t>
      </w:r>
      <w:r>
        <w:rPr>
          <w:rFonts w:hint="eastAsia"/>
          <w:lang w:eastAsia="zh-CN"/>
        </w:rPr>
        <w:t xml:space="preserve">Proposal 3 </w:t>
      </w:r>
      <w:r>
        <w:rPr>
          <w:lang w:eastAsia="zh-CN"/>
        </w:rPr>
        <w:t xml:space="preserve">and Proposal 4 </w:t>
      </w:r>
      <w:r>
        <w:rPr>
          <w:rFonts w:hint="eastAsia"/>
          <w:lang w:eastAsia="zh-CN"/>
        </w:rPr>
        <w:t>from vivo</w:t>
      </w:r>
      <w:r>
        <w:rPr>
          <w:lang w:eastAsia="zh-CN"/>
        </w:rPr>
        <w:t xml:space="preserve"> [2]</w:t>
      </w:r>
      <w:r>
        <w:rPr>
          <w:rFonts w:hint="eastAsia"/>
          <w:lang w:eastAsia="zh-CN"/>
        </w:rPr>
        <w:t>, RAN1 already agreed to leave it up to RAN3 to decide, while RAN3 already seemed to</w:t>
      </w:r>
      <w:r>
        <w:rPr>
          <w:lang w:eastAsia="zh-CN"/>
        </w:rPr>
        <w:t xml:space="preserve"> have</w:t>
      </w:r>
      <w:r>
        <w:rPr>
          <w:rFonts w:hint="eastAsia"/>
          <w:lang w:eastAsia="zh-CN"/>
        </w:rPr>
        <w:t xml:space="preserve"> ma</w:t>
      </w:r>
      <w:r>
        <w:rPr>
          <w:lang w:eastAsia="zh-CN"/>
        </w:rPr>
        <w:t>de</w:t>
      </w:r>
      <w:r>
        <w:rPr>
          <w:rFonts w:hint="eastAsia"/>
          <w:lang w:eastAsia="zh-CN"/>
        </w:rPr>
        <w:t xml:space="preserve"> the agreement.</w:t>
      </w:r>
    </w:p>
    <w:tbl>
      <w:tblPr>
        <w:tblStyle w:val="af"/>
        <w:tblW w:w="0" w:type="auto"/>
        <w:tblInd w:w="284" w:type="dxa"/>
        <w:tblLook w:val="04A0" w:firstRow="1" w:lastRow="0" w:firstColumn="1" w:lastColumn="0" w:noHBand="0" w:noVBand="1"/>
      </w:tblPr>
      <w:tblGrid>
        <w:gridCol w:w="9023"/>
      </w:tblGrid>
      <w:tr w:rsidR="00D85E6C" w14:paraId="427097EF" w14:textId="77777777">
        <w:tc>
          <w:tcPr>
            <w:tcW w:w="9307" w:type="dxa"/>
          </w:tcPr>
          <w:p w14:paraId="096E72D2" w14:textId="77777777" w:rsidR="00D85E6C" w:rsidRDefault="002A7990">
            <w:pPr>
              <w:overflowPunct w:val="0"/>
              <w:snapToGrid/>
              <w:spacing w:after="180"/>
              <w:ind w:left="144" w:hanging="144"/>
              <w:jc w:val="left"/>
              <w:textAlignment w:val="baseline"/>
              <w:rPr>
                <w:b/>
                <w:bCs/>
                <w:color w:val="00B050"/>
                <w:sz w:val="20"/>
                <w:szCs w:val="20"/>
                <w:u w:val="single"/>
                <w:lang w:val="en-GB" w:eastAsia="en-GB"/>
              </w:rPr>
            </w:pPr>
            <w:r>
              <w:rPr>
                <w:b/>
                <w:bCs/>
                <w:color w:val="00B050"/>
                <w:sz w:val="28"/>
                <w:szCs w:val="28"/>
                <w:u w:val="single"/>
                <w:lang w:val="en-GB" w:eastAsia="en-GB"/>
              </w:rPr>
              <w:t>Agreements:</w:t>
            </w:r>
          </w:p>
          <w:p w14:paraId="6D3789A0" w14:textId="77777777" w:rsidR="00D85E6C" w:rsidRDefault="002A7990">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LMF provides a full PRS configuration to gNB as assistance information, and the gNB determines the pre-configuration of MG.</w:t>
            </w:r>
          </w:p>
          <w:p w14:paraId="06A7A6D4" w14:textId="77777777" w:rsidR="00D85E6C" w:rsidRDefault="002A7990">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A UE-associated class 1 procedure is used to provide a full PRS configuration to gNB as assistance information of the pre-configuration of MG. FFS </w:t>
            </w:r>
            <w:r>
              <w:rPr>
                <w:rFonts w:hint="eastAsia"/>
                <w:b/>
                <w:bCs/>
                <w:color w:val="00B050"/>
                <w:sz w:val="20"/>
                <w:szCs w:val="20"/>
                <w:lang w:val="en-GB" w:eastAsia="en-GB"/>
              </w:rPr>
              <w:t xml:space="preserve">on using </w:t>
            </w:r>
            <w:r>
              <w:rPr>
                <w:b/>
                <w:bCs/>
                <w:color w:val="00B050"/>
                <w:sz w:val="20"/>
                <w:szCs w:val="20"/>
                <w:lang w:val="en-GB" w:eastAsia="en-GB"/>
              </w:rPr>
              <w:t>new defined or existing signaling procedure</w:t>
            </w:r>
            <w:r>
              <w:rPr>
                <w:rFonts w:hint="eastAsia"/>
                <w:b/>
                <w:bCs/>
                <w:color w:val="00B050"/>
                <w:sz w:val="20"/>
                <w:szCs w:val="20"/>
                <w:lang w:val="en-GB" w:eastAsia="en-GB"/>
              </w:rPr>
              <w:t>.</w:t>
            </w:r>
          </w:p>
          <w:p w14:paraId="68B7D57A" w14:textId="77777777" w:rsidR="00D85E6C" w:rsidRDefault="002A7990">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Support </w:t>
            </w:r>
            <w:r>
              <w:rPr>
                <w:rFonts w:hint="eastAsia"/>
                <w:b/>
                <w:bCs/>
                <w:color w:val="00B050"/>
                <w:sz w:val="20"/>
                <w:szCs w:val="20"/>
                <w:lang w:val="en-GB" w:eastAsia="en-GB"/>
              </w:rPr>
              <w:t xml:space="preserve">to </w:t>
            </w:r>
            <w:r>
              <w:rPr>
                <w:b/>
                <w:bCs/>
                <w:color w:val="00B050"/>
                <w:sz w:val="20"/>
                <w:szCs w:val="20"/>
                <w:lang w:val="en-GB" w:eastAsia="en-GB"/>
              </w:rPr>
              <w:t>transfer the information related to the PRS measurement with MG over F1AP, similar to the legacy MG, but detail waits for RAN2.</w:t>
            </w:r>
          </w:p>
          <w:p w14:paraId="6F858794" w14:textId="77777777" w:rsidR="00D85E6C" w:rsidRDefault="002A7990">
            <w:pPr>
              <w:overflowPunct w:val="0"/>
              <w:snapToGrid/>
              <w:spacing w:after="180"/>
              <w:jc w:val="left"/>
              <w:textAlignment w:val="baseline"/>
              <w:rPr>
                <w:b/>
                <w:bCs/>
                <w:color w:val="00B050"/>
                <w:sz w:val="20"/>
                <w:szCs w:val="20"/>
                <w:lang w:val="en-GB" w:eastAsia="en-GB"/>
              </w:rPr>
            </w:pPr>
            <w:r>
              <w:rPr>
                <w:rFonts w:hint="eastAsia"/>
                <w:b/>
                <w:bCs/>
                <w:color w:val="00B050"/>
                <w:sz w:val="20"/>
                <w:szCs w:val="20"/>
                <w:lang w:val="en-GB" w:eastAsia="en-GB"/>
              </w:rPr>
              <w:t>S</w:t>
            </w:r>
            <w:r>
              <w:rPr>
                <w:b/>
                <w:bCs/>
                <w:color w:val="00B050"/>
                <w:sz w:val="20"/>
                <w:szCs w:val="20"/>
                <w:lang w:val="en-GB" w:eastAsia="en-GB"/>
              </w:rPr>
              <w:t>upport the MG activation request by the LMF.</w:t>
            </w:r>
          </w:p>
          <w:p w14:paraId="70AF25EF" w14:textId="77777777" w:rsidR="00D85E6C" w:rsidRDefault="002A7990">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The signaling procedure of the MG activation request uses an UE-associated class 2 signaling procedure. FFS on whether to use new defined or existing signaling procedure?</w:t>
            </w:r>
          </w:p>
          <w:p w14:paraId="0A4F34B1" w14:textId="77777777" w:rsidR="00D85E6C" w:rsidRDefault="002A7990">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Include the similar information to that in RRC LocationMeasurementIdication</w:t>
            </w:r>
            <w:r>
              <w:rPr>
                <w:rFonts w:hint="eastAsia"/>
                <w:b/>
                <w:bCs/>
                <w:color w:val="00B050"/>
                <w:sz w:val="20"/>
                <w:szCs w:val="20"/>
                <w:lang w:val="en-GB" w:eastAsia="en-GB"/>
              </w:rPr>
              <w:t xml:space="preserve"> </w:t>
            </w:r>
            <w:r>
              <w:rPr>
                <w:b/>
                <w:bCs/>
                <w:color w:val="00B050"/>
                <w:sz w:val="20"/>
                <w:szCs w:val="20"/>
                <w:lang w:val="en-GB" w:eastAsia="en-GB"/>
              </w:rPr>
              <w:t>message in the MG activation request message.</w:t>
            </w:r>
          </w:p>
          <w:p w14:paraId="1BA52F50" w14:textId="77777777" w:rsidR="00D85E6C" w:rsidRDefault="002A7990">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LMF provides the assistance information to help gNB determine the PRS Processing Window configuration.</w:t>
            </w:r>
          </w:p>
          <w:p w14:paraId="2B14CEB4" w14:textId="77777777" w:rsidR="00D85E6C" w:rsidRDefault="002A7990">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For activation request procedure initiated by non-LMF, an unified signaling procedure over NRPPa can be adopted for the delivery of pre-configured MG and PRS processing Window configuration information.</w:t>
            </w:r>
          </w:p>
          <w:p w14:paraId="584AA389" w14:textId="77777777" w:rsidR="00D85E6C" w:rsidRDefault="002A7990">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Support to transfer the information related to the PRS processing window configuration over F1AP, similar to the legacy MG, but detail waits for RAN2.</w:t>
            </w:r>
          </w:p>
        </w:tc>
      </w:tr>
    </w:tbl>
    <w:p w14:paraId="74818B81" w14:textId="77777777" w:rsidR="00D85E6C" w:rsidRDefault="002A7990">
      <w:pPr>
        <w:pStyle w:val="3GPPAgreements"/>
        <w:rPr>
          <w:lang w:eastAsia="zh-CN"/>
        </w:rPr>
      </w:pPr>
      <w:r>
        <w:rPr>
          <w:rFonts w:hint="eastAsia"/>
          <w:lang w:eastAsia="zh-CN"/>
        </w:rPr>
        <w:t>For proposal 5 from vivo</w:t>
      </w:r>
      <w:r>
        <w:rPr>
          <w:lang w:eastAsia="zh-CN"/>
        </w:rPr>
        <w:t xml:space="preserve"> [2]</w:t>
      </w:r>
      <w:r>
        <w:rPr>
          <w:rFonts w:hint="eastAsia"/>
          <w:lang w:eastAsia="zh-CN"/>
        </w:rPr>
        <w:t xml:space="preserve">, </w:t>
      </w:r>
      <w:r>
        <w:rPr>
          <w:lang w:eastAsia="zh-CN"/>
        </w:rPr>
        <w:t>this has been discussed, but reached no consensus. Perhaps better to let RAN2/RAN3 work out the solution if any.</w:t>
      </w:r>
    </w:p>
    <w:p w14:paraId="28D1D258" w14:textId="77777777" w:rsidR="00D85E6C" w:rsidRDefault="002A7990">
      <w:pPr>
        <w:pStyle w:val="3GPPAgreements"/>
        <w:rPr>
          <w:lang w:eastAsia="zh-CN"/>
        </w:rPr>
      </w:pPr>
      <w:r>
        <w:rPr>
          <w:lang w:eastAsia="zh-CN"/>
        </w:rPr>
        <w:t>For the proposal from Apple [9], A-PRS is not discussed in this release.</w:t>
      </w:r>
    </w:p>
    <w:p w14:paraId="147F44D3" w14:textId="77777777" w:rsidR="00D85E6C" w:rsidRDefault="00D85E6C">
      <w:pPr>
        <w:rPr>
          <w:b/>
          <w:lang w:eastAsia="zh-CN"/>
        </w:rPr>
      </w:pPr>
    </w:p>
    <w:p w14:paraId="718017BC" w14:textId="77777777" w:rsidR="00D85E6C" w:rsidRDefault="002A7990">
      <w:pPr>
        <w:pStyle w:val="3"/>
        <w:rPr>
          <w:lang w:eastAsia="zh-CN"/>
        </w:rPr>
      </w:pPr>
      <w:r>
        <w:rPr>
          <w:rFonts w:hint="eastAsia"/>
          <w:lang w:eastAsia="zh-CN"/>
        </w:rPr>
        <w:t>R</w:t>
      </w:r>
      <w:r>
        <w:rPr>
          <w:lang w:eastAsia="zh-CN"/>
        </w:rPr>
        <w:t>ound 1</w:t>
      </w:r>
    </w:p>
    <w:p w14:paraId="5A1B7344" w14:textId="77777777" w:rsidR="00D85E6C" w:rsidRDefault="002A7990">
      <w:pPr>
        <w:pStyle w:val="3"/>
        <w:numPr>
          <w:ilvl w:val="0"/>
          <w:numId w:val="0"/>
        </w:numPr>
        <w:rPr>
          <w:lang w:eastAsia="zh-CN"/>
        </w:rPr>
      </w:pPr>
      <w:r>
        <w:rPr>
          <w:lang w:eastAsia="zh-CN"/>
        </w:rPr>
        <w:t>Proposal 2.4.1-1</w:t>
      </w:r>
    </w:p>
    <w:p w14:paraId="6A21EE2A" w14:textId="77777777" w:rsidR="00D85E6C" w:rsidRDefault="002A7990">
      <w:pPr>
        <w:pStyle w:val="3GPPAgreements"/>
        <w:rPr>
          <w:lang w:eastAsia="zh-CN"/>
        </w:rPr>
      </w:pPr>
      <w:r>
        <w:rPr>
          <w:rFonts w:hint="eastAsia"/>
          <w:lang w:eastAsia="zh-CN"/>
        </w:rPr>
        <w:t>T</w:t>
      </w:r>
      <w:r>
        <w:rPr>
          <w:lang w:eastAsia="zh-CN"/>
        </w:rPr>
        <w:t>he suggestion from the FL is not to discuss those proposals.</w:t>
      </w:r>
    </w:p>
    <w:tbl>
      <w:tblPr>
        <w:tblStyle w:val="af"/>
        <w:tblW w:w="9351" w:type="dxa"/>
        <w:tblLayout w:type="fixed"/>
        <w:tblLook w:val="04A0" w:firstRow="1" w:lastRow="0" w:firstColumn="1" w:lastColumn="0" w:noHBand="0" w:noVBand="1"/>
      </w:tblPr>
      <w:tblGrid>
        <w:gridCol w:w="1838"/>
        <w:gridCol w:w="7513"/>
      </w:tblGrid>
      <w:tr w:rsidR="00D85E6C" w14:paraId="79FB98C5" w14:textId="77777777">
        <w:tc>
          <w:tcPr>
            <w:tcW w:w="1838" w:type="dxa"/>
            <w:vAlign w:val="center"/>
          </w:tcPr>
          <w:p w14:paraId="32BAA1C4"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3CDCB43F" w14:textId="77777777" w:rsidR="00D85E6C" w:rsidRDefault="002A7990">
            <w:pPr>
              <w:rPr>
                <w:rFonts w:ascii="Arial" w:hAnsi="Arial" w:cs="Arial"/>
                <w:b/>
                <w:iCs/>
                <w:sz w:val="16"/>
                <w:lang w:eastAsia="zh-CN"/>
              </w:rPr>
            </w:pPr>
            <w:r>
              <w:rPr>
                <w:rFonts w:ascii="Arial" w:hAnsi="Arial" w:cs="Arial"/>
                <w:b/>
                <w:iCs/>
                <w:sz w:val="16"/>
                <w:lang w:eastAsia="zh-CN"/>
              </w:rPr>
              <w:t>Comments on the necessity of any specific proposal</w:t>
            </w:r>
          </w:p>
        </w:tc>
      </w:tr>
      <w:tr w:rsidR="00D85E6C" w14:paraId="4D9209B1" w14:textId="77777777">
        <w:tc>
          <w:tcPr>
            <w:tcW w:w="1838" w:type="dxa"/>
            <w:vAlign w:val="center"/>
          </w:tcPr>
          <w:p w14:paraId="4420AD22"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7513" w:type="dxa"/>
            <w:vAlign w:val="center"/>
          </w:tcPr>
          <w:p w14:paraId="349EDD06" w14:textId="77777777" w:rsidR="00D85E6C" w:rsidRDefault="002A799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FL proposal</w:t>
            </w:r>
          </w:p>
        </w:tc>
      </w:tr>
      <w:tr w:rsidR="002A7990" w14:paraId="39E122AC" w14:textId="77777777">
        <w:tc>
          <w:tcPr>
            <w:tcW w:w="1838" w:type="dxa"/>
            <w:vAlign w:val="center"/>
          </w:tcPr>
          <w:p w14:paraId="768AB552" w14:textId="2D54D27B"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1D5E633C" w14:textId="77777777" w:rsidR="002A7990" w:rsidRDefault="002A7990" w:rsidP="002A7990">
            <w:pPr>
              <w:rPr>
                <w:rFonts w:ascii="Arial" w:hAnsi="Arial" w:cs="Arial"/>
                <w:iCs/>
                <w:sz w:val="16"/>
                <w:lang w:eastAsia="zh-CN"/>
              </w:rPr>
            </w:pPr>
            <w:r>
              <w:rPr>
                <w:rFonts w:ascii="Arial" w:hAnsi="Arial" w:cs="Arial"/>
                <w:iCs/>
                <w:sz w:val="16"/>
                <w:lang w:eastAsia="zh-CN"/>
              </w:rPr>
              <w:t xml:space="preserve">Thanks for the FL to align the RAN3 agreement, based on the above agreement, we found </w:t>
            </w:r>
            <w:r w:rsidRPr="009351D9">
              <w:rPr>
                <w:rFonts w:ascii="Arial" w:hAnsi="Arial" w:cs="Arial"/>
                <w:iCs/>
                <w:sz w:val="16"/>
                <w:lang w:eastAsia="zh-CN"/>
              </w:rPr>
              <w:t xml:space="preserve">unified signaling </w:t>
            </w:r>
            <w:r>
              <w:rPr>
                <w:rFonts w:ascii="Arial" w:hAnsi="Arial" w:cs="Arial"/>
                <w:iCs/>
                <w:sz w:val="16"/>
                <w:lang w:eastAsia="zh-CN"/>
              </w:rPr>
              <w:t>can be</w:t>
            </w:r>
            <w:r w:rsidRPr="009351D9">
              <w:rPr>
                <w:rFonts w:ascii="Arial" w:hAnsi="Arial" w:cs="Arial"/>
                <w:iCs/>
                <w:sz w:val="16"/>
                <w:lang w:eastAsia="zh-CN"/>
              </w:rPr>
              <w:t xml:space="preserve"> used for pre-configured MG and PRS processing Window configuration, </w:t>
            </w:r>
            <w:r>
              <w:rPr>
                <w:rFonts w:ascii="Arial" w:hAnsi="Arial" w:cs="Arial"/>
                <w:iCs/>
                <w:sz w:val="16"/>
                <w:lang w:eastAsia="zh-CN"/>
              </w:rPr>
              <w:t xml:space="preserve">and </w:t>
            </w:r>
            <w:r w:rsidRPr="009351D9">
              <w:rPr>
                <w:rFonts w:ascii="Arial" w:hAnsi="Arial" w:cs="Arial"/>
                <w:iCs/>
                <w:sz w:val="16"/>
                <w:lang w:eastAsia="zh-CN"/>
              </w:rPr>
              <w:t>MG activation request by LMF is similar to RRC LocationMeasurementIdication</w:t>
            </w:r>
            <w:r w:rsidRPr="009351D9">
              <w:rPr>
                <w:rFonts w:ascii="Arial" w:hAnsi="Arial" w:cs="Arial" w:hint="eastAsia"/>
                <w:iCs/>
                <w:sz w:val="16"/>
                <w:lang w:eastAsia="zh-CN"/>
              </w:rPr>
              <w:t xml:space="preserve"> </w:t>
            </w:r>
            <w:r w:rsidRPr="009351D9">
              <w:rPr>
                <w:rFonts w:ascii="Arial" w:hAnsi="Arial" w:cs="Arial"/>
                <w:iCs/>
                <w:sz w:val="16"/>
                <w:lang w:eastAsia="zh-CN"/>
              </w:rPr>
              <w:t xml:space="preserve">message. </w:t>
            </w:r>
          </w:p>
          <w:p w14:paraId="425B0BD1" w14:textId="7C3BCE18" w:rsidR="002A7990" w:rsidRDefault="002A7990" w:rsidP="002A7990">
            <w:pPr>
              <w:rPr>
                <w:rFonts w:ascii="Arial" w:hAnsi="Arial" w:cs="Arial"/>
                <w:iCs/>
                <w:sz w:val="16"/>
                <w:lang w:eastAsia="zh-CN"/>
              </w:rPr>
            </w:pPr>
            <w:r>
              <w:rPr>
                <w:rFonts w:ascii="Arial" w:hAnsi="Arial" w:cs="Arial"/>
                <w:iCs/>
                <w:sz w:val="16"/>
                <w:lang w:eastAsia="zh-CN"/>
              </w:rPr>
              <w:t>But no agreement on PRS processing window requests. And directly reusing the MG activation request is not enough for PRS processing window activation for different positioning requirements(for example, gNB needs to know whether the current BWP (e.g. bandwidth) can satisfy the positioning requirement ). So, in our view, what parameter can assist gNB to choose the use of the PRS processing window can be discussed in RAN1.</w:t>
            </w:r>
            <w:r w:rsidRPr="009351D9">
              <w:rPr>
                <w:rFonts w:ascii="Arial" w:hAnsi="Arial" w:cs="Arial"/>
                <w:iCs/>
                <w:sz w:val="16"/>
                <w:lang w:eastAsia="zh-CN"/>
              </w:rPr>
              <w:t xml:space="preserve"> </w:t>
            </w:r>
          </w:p>
        </w:tc>
      </w:tr>
      <w:tr w:rsidR="00D85E6C" w14:paraId="6C565B87" w14:textId="77777777">
        <w:tc>
          <w:tcPr>
            <w:tcW w:w="1838" w:type="dxa"/>
            <w:vAlign w:val="center"/>
          </w:tcPr>
          <w:p w14:paraId="0CFC00D8" w14:textId="1B4C5E58" w:rsidR="00D85E6C" w:rsidRDefault="00076E38">
            <w:pPr>
              <w:rPr>
                <w:rFonts w:ascii="Arial" w:hAnsi="Arial" w:cs="Arial"/>
                <w:iCs/>
                <w:sz w:val="16"/>
                <w:lang w:eastAsia="zh-CN"/>
              </w:rPr>
            </w:pPr>
            <w:r>
              <w:rPr>
                <w:rFonts w:ascii="Arial" w:hAnsi="Arial" w:cs="Arial"/>
                <w:iCs/>
                <w:sz w:val="16"/>
                <w:lang w:eastAsia="zh-CN"/>
              </w:rPr>
              <w:t>Nokia/NSB</w:t>
            </w:r>
          </w:p>
        </w:tc>
        <w:tc>
          <w:tcPr>
            <w:tcW w:w="7513" w:type="dxa"/>
            <w:vAlign w:val="center"/>
          </w:tcPr>
          <w:p w14:paraId="3AB92893" w14:textId="083BF547" w:rsidR="00D85E6C" w:rsidRDefault="00076E38">
            <w:pPr>
              <w:rPr>
                <w:rFonts w:ascii="Arial" w:hAnsi="Arial" w:cs="Arial"/>
                <w:iCs/>
                <w:sz w:val="16"/>
                <w:lang w:eastAsia="zh-CN"/>
              </w:rPr>
            </w:pPr>
            <w:r>
              <w:rPr>
                <w:rFonts w:ascii="Arial" w:hAnsi="Arial" w:cs="Arial"/>
                <w:iCs/>
                <w:sz w:val="16"/>
                <w:lang w:eastAsia="zh-CN"/>
              </w:rPr>
              <w:t xml:space="preserve">Agree with FL. </w:t>
            </w:r>
          </w:p>
        </w:tc>
      </w:tr>
      <w:tr w:rsidR="00CB6701" w14:paraId="6DE121CF" w14:textId="77777777" w:rsidTr="00CB6701">
        <w:tc>
          <w:tcPr>
            <w:tcW w:w="1838" w:type="dxa"/>
          </w:tcPr>
          <w:p w14:paraId="632E6426" w14:textId="77777777" w:rsidR="00CB6701" w:rsidRDefault="00CB6701" w:rsidP="00086241">
            <w:pPr>
              <w:rPr>
                <w:rFonts w:ascii="Arial" w:hAnsi="Arial" w:cs="Arial"/>
                <w:iCs/>
                <w:sz w:val="16"/>
                <w:lang w:eastAsia="zh-CN"/>
              </w:rPr>
            </w:pPr>
            <w:r>
              <w:rPr>
                <w:rFonts w:ascii="Arial" w:hAnsi="Arial" w:cs="Arial"/>
                <w:iCs/>
                <w:sz w:val="16"/>
                <w:lang w:eastAsia="zh-CN"/>
              </w:rPr>
              <w:t>CATT</w:t>
            </w:r>
          </w:p>
        </w:tc>
        <w:tc>
          <w:tcPr>
            <w:tcW w:w="7513" w:type="dxa"/>
          </w:tcPr>
          <w:p w14:paraId="05C4E711" w14:textId="77777777" w:rsidR="00CB6701" w:rsidRDefault="00CB6701" w:rsidP="00086241">
            <w:pPr>
              <w:rPr>
                <w:rFonts w:ascii="Arial" w:hAnsi="Arial" w:cs="Arial"/>
                <w:iCs/>
                <w:sz w:val="16"/>
                <w:lang w:eastAsia="zh-CN"/>
              </w:rPr>
            </w:pPr>
            <w:r>
              <w:rPr>
                <w:rFonts w:ascii="Arial" w:hAnsi="Arial" w:cs="Arial"/>
                <w:iCs/>
                <w:sz w:val="16"/>
                <w:lang w:eastAsia="zh-CN"/>
              </w:rPr>
              <w:t>Fine with FL proposal</w:t>
            </w:r>
          </w:p>
        </w:tc>
      </w:tr>
      <w:tr w:rsidR="00023A7E" w:rsidRPr="00657139" w14:paraId="19C8C63E" w14:textId="77777777" w:rsidTr="00023A7E">
        <w:tc>
          <w:tcPr>
            <w:tcW w:w="1838" w:type="dxa"/>
          </w:tcPr>
          <w:p w14:paraId="4ED60547" w14:textId="77777777" w:rsidR="00023A7E" w:rsidRDefault="00023A7E" w:rsidP="00C05A09">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uawei, HiSIlicon</w:t>
            </w:r>
          </w:p>
        </w:tc>
        <w:tc>
          <w:tcPr>
            <w:tcW w:w="7513" w:type="dxa"/>
          </w:tcPr>
          <w:p w14:paraId="039560EB" w14:textId="77777777" w:rsidR="00023A7E" w:rsidRDefault="00023A7E" w:rsidP="00C05A09">
            <w:pPr>
              <w:rPr>
                <w:rFonts w:ascii="Arial" w:hAnsi="Arial" w:cs="Arial"/>
                <w:iCs/>
                <w:sz w:val="16"/>
                <w:lang w:eastAsia="zh-CN"/>
              </w:rPr>
            </w:pPr>
            <w:r>
              <w:rPr>
                <w:rFonts w:ascii="Arial" w:hAnsi="Arial" w:cs="Arial"/>
                <w:iCs/>
                <w:sz w:val="16"/>
                <w:lang w:eastAsia="zh-CN"/>
              </w:rPr>
              <w:t>Reply vivo, actually we felt that the wording from RAN3 may be somewhat not so accurate, e.g. non-LMF, activation request procedure v.s. delivery of pre-configured MG and PRS processing window configuration information..</w:t>
            </w:r>
          </w:p>
          <w:p w14:paraId="14B3CEF9" w14:textId="77777777" w:rsidR="00023A7E" w:rsidRDefault="00023A7E" w:rsidP="00C05A09">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For activation request procedure initiated by non-LMF, an unified signaling procedure over NRPPa can be adopted for the delivery of pre-configured MG and PRS processing Window configuration information.</w:t>
            </w:r>
          </w:p>
          <w:p w14:paraId="5117D164" w14:textId="77777777" w:rsidR="00023A7E" w:rsidRPr="00657139" w:rsidRDefault="00023A7E" w:rsidP="00C05A09">
            <w:pPr>
              <w:rPr>
                <w:rFonts w:ascii="Arial" w:hAnsi="Arial" w:cs="Arial"/>
                <w:iCs/>
                <w:sz w:val="16"/>
                <w:lang w:val="en-GB" w:eastAsia="zh-CN"/>
              </w:rPr>
            </w:pPr>
            <w:r>
              <w:rPr>
                <w:rFonts w:ascii="Arial" w:hAnsi="Arial" w:cs="Arial"/>
                <w:iCs/>
                <w:sz w:val="16"/>
                <w:lang w:val="en-GB" w:eastAsia="zh-CN"/>
              </w:rPr>
              <w:t>But our understanding is that a unified signaling procedure over NRPPa may also be considered for MG/PPW activation.</w:t>
            </w:r>
          </w:p>
        </w:tc>
      </w:tr>
    </w:tbl>
    <w:p w14:paraId="480238DD" w14:textId="77777777" w:rsidR="00D85E6C" w:rsidRPr="00023A7E" w:rsidRDefault="00D85E6C">
      <w:pPr>
        <w:rPr>
          <w:lang w:val="en-GB" w:eastAsia="zh-CN"/>
        </w:rPr>
      </w:pPr>
    </w:p>
    <w:p w14:paraId="184C42A4" w14:textId="77777777" w:rsidR="00D85E6C" w:rsidRDefault="002A7990">
      <w:pPr>
        <w:pStyle w:val="1"/>
        <w:rPr>
          <w:lang w:eastAsia="zh-CN"/>
        </w:rPr>
      </w:pPr>
      <w:r>
        <w:rPr>
          <w:rFonts w:hint="eastAsia"/>
          <w:lang w:eastAsia="zh-CN"/>
        </w:rPr>
        <w:t>P</w:t>
      </w:r>
      <w:r>
        <w:rPr>
          <w:lang w:eastAsia="zh-CN"/>
        </w:rPr>
        <w:t>RS measurement outside MG</w:t>
      </w:r>
    </w:p>
    <w:p w14:paraId="40A54493" w14:textId="77777777" w:rsidR="00D85E6C" w:rsidRDefault="002A7990">
      <w:pPr>
        <w:pStyle w:val="2"/>
        <w:numPr>
          <w:ilvl w:val="0"/>
          <w:numId w:val="0"/>
        </w:numPr>
        <w:rPr>
          <w:lang w:val="en-GB" w:eastAsia="zh-CN"/>
        </w:rPr>
      </w:pPr>
      <w:r>
        <w:rPr>
          <w:rFonts w:hint="eastAsia"/>
          <w:lang w:val="en-GB" w:eastAsia="zh-CN"/>
        </w:rPr>
        <w:t>G</w:t>
      </w:r>
      <w:r>
        <w:rPr>
          <w:lang w:val="en-GB" w:eastAsia="zh-CN"/>
        </w:rPr>
        <w:t>eneral information</w:t>
      </w:r>
    </w:p>
    <w:p w14:paraId="1F44A1AF" w14:textId="77777777" w:rsidR="00D85E6C" w:rsidRDefault="002A7990">
      <w:pPr>
        <w:rPr>
          <w:lang w:val="en-GB" w:eastAsia="zh-CN"/>
        </w:rPr>
      </w:pPr>
      <w:r>
        <w:rPr>
          <w:rFonts w:hint="eastAsia"/>
          <w:lang w:val="en-GB" w:eastAsia="zh-CN"/>
        </w:rPr>
        <w:t>T</w:t>
      </w:r>
      <w:r>
        <w:rPr>
          <w:lang w:val="en-GB" w:eastAsia="zh-CN"/>
        </w:rPr>
        <w:t>he following agreements were made in RAN1#107-e on this issue.</w:t>
      </w:r>
    </w:p>
    <w:tbl>
      <w:tblPr>
        <w:tblStyle w:val="af"/>
        <w:tblW w:w="0" w:type="auto"/>
        <w:tblLook w:val="04A0" w:firstRow="1" w:lastRow="0" w:firstColumn="1" w:lastColumn="0" w:noHBand="0" w:noVBand="1"/>
      </w:tblPr>
      <w:tblGrid>
        <w:gridCol w:w="9307"/>
      </w:tblGrid>
      <w:tr w:rsidR="00D85E6C" w14:paraId="5A0C3A03" w14:textId="77777777">
        <w:tc>
          <w:tcPr>
            <w:tcW w:w="9307" w:type="dxa"/>
          </w:tcPr>
          <w:p w14:paraId="26FB67BB" w14:textId="77777777" w:rsidR="00D85E6C" w:rsidRDefault="002A7990">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15C72A68" w14:textId="77777777" w:rsidR="00D85E6C" w:rsidRDefault="002A7990">
            <w:p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The following options are supported subject to UE capability for priority handling of PRS when PRS measurement is outside MG.</w:t>
            </w:r>
          </w:p>
          <w:p w14:paraId="14B29779"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Option 1: UE may indicates support of two priority states.</w:t>
            </w:r>
          </w:p>
          <w:p w14:paraId="2269BF92" w14:textId="77777777" w:rsidR="00D85E6C" w:rsidRDefault="002A7990">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hint="eastAsia"/>
                <w:sz w:val="20"/>
                <w:szCs w:val="24"/>
                <w:lang w:eastAsia="zh-CN"/>
              </w:rPr>
              <w:t>S</w:t>
            </w:r>
            <w:r>
              <w:rPr>
                <w:rFonts w:ascii="Times" w:eastAsia="Batang" w:hAnsi="Times"/>
                <w:sz w:val="20"/>
                <w:szCs w:val="24"/>
                <w:lang w:eastAsia="zh-CN"/>
              </w:rPr>
              <w:t>tate 1: PRS is higher priority than all PDCCH/PDSCH/CSI-RS</w:t>
            </w:r>
          </w:p>
          <w:p w14:paraId="4DE709DF" w14:textId="77777777" w:rsidR="00D85E6C" w:rsidRDefault="002A7990">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hint="eastAsia"/>
                <w:sz w:val="20"/>
                <w:szCs w:val="24"/>
                <w:lang w:eastAsia="zh-CN"/>
              </w:rPr>
              <w:t>S</w:t>
            </w:r>
            <w:r>
              <w:rPr>
                <w:rFonts w:ascii="Times" w:eastAsia="Batang" w:hAnsi="Times"/>
                <w:sz w:val="20"/>
                <w:szCs w:val="24"/>
                <w:lang w:eastAsia="zh-CN"/>
              </w:rPr>
              <w:t>tate 2: PRS is lower priority than all PDCCH/PDSCH/CSI-RS</w:t>
            </w:r>
          </w:p>
          <w:p w14:paraId="337294F1"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Option 2: UE may indicate support of three priority states</w:t>
            </w:r>
          </w:p>
          <w:p w14:paraId="4DC8AEBA" w14:textId="77777777" w:rsidR="00D85E6C" w:rsidRDefault="002A7990">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State 1: PRS is higher priority than all PDCCH/PDSCH/CSI-RS</w:t>
            </w:r>
          </w:p>
          <w:p w14:paraId="26E3F2DC" w14:textId="77777777" w:rsidR="00D85E6C" w:rsidRDefault="002A7990">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State 2: PRS is lower priority than PDCCH and URLLC PDSCH and higher priority than other PDSCH/CSI-RS</w:t>
            </w:r>
          </w:p>
          <w:p w14:paraId="11E89ADF" w14:textId="77777777" w:rsidR="00D85E6C" w:rsidRDefault="002A7990">
            <w:pPr>
              <w:numPr>
                <w:ilvl w:val="3"/>
                <w:numId w:val="15"/>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Note: The URLLC channel corresponds a dynamically scheduled PDSCH whose PUCCH resource for carrying ACK/NAK is marked as high-priority.</w:t>
            </w:r>
          </w:p>
          <w:p w14:paraId="238A124A" w14:textId="77777777" w:rsidR="00D85E6C" w:rsidRDefault="002A7990">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State 3: PRS is lower priority than all PDCCH/PDSCH/CSI-RS</w:t>
            </w:r>
          </w:p>
          <w:p w14:paraId="02EC59FB"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Option 3: UE may indicate support of single priority state</w:t>
            </w:r>
          </w:p>
          <w:p w14:paraId="4044B565" w14:textId="77777777" w:rsidR="00D85E6C" w:rsidRDefault="002A7990">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State 1: PRS is higher priority than all PDCCH/PDSCH/CSI-RS</w:t>
            </w:r>
          </w:p>
          <w:p w14:paraId="26EFBAEA" w14:textId="77777777" w:rsidR="00D85E6C" w:rsidRDefault="002A7990">
            <w:p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Note: SSB is a separate issue.</w:t>
            </w:r>
          </w:p>
          <w:p w14:paraId="55E2579B" w14:textId="77777777" w:rsidR="00D85E6C" w:rsidRDefault="00D85E6C">
            <w:pPr>
              <w:autoSpaceDE/>
              <w:autoSpaceDN/>
              <w:adjustRightInd/>
              <w:snapToGrid/>
              <w:spacing w:after="0"/>
              <w:jc w:val="left"/>
              <w:rPr>
                <w:rFonts w:ascii="Times" w:eastAsia="Batang" w:hAnsi="Times"/>
                <w:sz w:val="20"/>
                <w:szCs w:val="24"/>
                <w:lang w:val="en-GB" w:eastAsia="zh-CN"/>
              </w:rPr>
            </w:pPr>
          </w:p>
          <w:p w14:paraId="6747C2C7" w14:textId="77777777" w:rsidR="00D85E6C" w:rsidRDefault="00D85E6C">
            <w:pPr>
              <w:autoSpaceDE/>
              <w:autoSpaceDN/>
              <w:adjustRightInd/>
              <w:snapToGrid/>
              <w:spacing w:after="0"/>
              <w:jc w:val="left"/>
              <w:rPr>
                <w:rFonts w:ascii="Times" w:eastAsia="Batang" w:hAnsi="Times"/>
                <w:sz w:val="20"/>
                <w:szCs w:val="24"/>
                <w:lang w:val="en-GB" w:eastAsia="zh-CN"/>
              </w:rPr>
            </w:pPr>
          </w:p>
          <w:p w14:paraId="47083498" w14:textId="77777777" w:rsidR="00D85E6C" w:rsidRDefault="002A7990">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20D67F11" w14:textId="77777777" w:rsidR="00D85E6C" w:rsidRDefault="002A7990">
            <w:pPr>
              <w:autoSpaceDE/>
              <w:autoSpaceDN/>
              <w:adjustRightInd/>
              <w:snapToGrid/>
              <w:spacing w:afterLines="50"/>
              <w:jc w:val="left"/>
              <w:rPr>
                <w:rFonts w:ascii="Times" w:eastAsia="Batang" w:hAnsi="Times"/>
                <w:sz w:val="20"/>
                <w:szCs w:val="24"/>
                <w:lang w:val="en-GB" w:eastAsia="zh-CN"/>
              </w:rPr>
            </w:pPr>
            <w:r>
              <w:rPr>
                <w:rFonts w:ascii="Times" w:eastAsia="Batang" w:hAnsi="Times"/>
                <w:sz w:val="20"/>
                <w:szCs w:val="24"/>
                <w:lang w:val="en-GB" w:eastAsia="zh-CN"/>
              </w:rPr>
              <w:t>For the purpose of determining conditions for measuring the PRS outside of a MG, the expected Rx timing difference between the PRS from the non-serving cell and that from the serving cell is determined by expected RSTD and expected RSTD uncertainty in the assistance data.</w:t>
            </w:r>
          </w:p>
          <w:p w14:paraId="5FD56C77"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Send an LS to request RAN4 study and determine the threshold, which is used to be compared against with the Rx timing difference to determine whether the PRS from the non-serving cell satisfy the condition of PRS measurement outside MG.</w:t>
            </w:r>
          </w:p>
          <w:p w14:paraId="19AF0167"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Examples for the threshold: CP length, 50% of the OFDM symbol, 1ms</w:t>
            </w:r>
          </w:p>
          <w:p w14:paraId="69D57CAB"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Other options can also be considered by RAN4</w:t>
            </w:r>
          </w:p>
          <w:p w14:paraId="3E1CAB6D" w14:textId="77777777" w:rsidR="00D85E6C" w:rsidRDefault="002A7990">
            <w:pPr>
              <w:numPr>
                <w:ilvl w:val="1"/>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eastAsia="zh-CN"/>
              </w:rPr>
              <w:t>Note: the requirement on whether UE needs to calculate the expected Rx time difference and/or compare against</w:t>
            </w:r>
            <w:r>
              <w:rPr>
                <w:rFonts w:ascii="Times" w:eastAsia="Batang" w:hAnsi="Times"/>
                <w:sz w:val="20"/>
                <w:szCs w:val="24"/>
                <w:lang w:val="en-GB" w:eastAsia="zh-CN"/>
              </w:rPr>
              <w:t xml:space="preserve"> the threshold is also a part of the study request</w:t>
            </w:r>
          </w:p>
          <w:p w14:paraId="6CE93F60" w14:textId="77777777" w:rsidR="00D85E6C" w:rsidRDefault="00D85E6C">
            <w:pPr>
              <w:autoSpaceDE/>
              <w:autoSpaceDN/>
              <w:adjustRightInd/>
              <w:snapToGrid/>
              <w:spacing w:after="0"/>
              <w:jc w:val="left"/>
              <w:rPr>
                <w:rFonts w:ascii="Times" w:eastAsia="Batang" w:hAnsi="Times"/>
                <w:sz w:val="20"/>
                <w:szCs w:val="24"/>
                <w:lang w:val="en-GB" w:eastAsia="zh-CN"/>
              </w:rPr>
            </w:pPr>
          </w:p>
          <w:p w14:paraId="4B312A5A" w14:textId="77777777" w:rsidR="00D85E6C" w:rsidRDefault="002A7990">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3832AEDD"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At least the following parameters for PRS processing window from the gNB to the UE are supported.</w:t>
            </w:r>
          </w:p>
          <w:p w14:paraId="0B6B2AE8"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Starting slot</w:t>
            </w:r>
          </w:p>
          <w:p w14:paraId="2959B8DC"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Periodicity</w:t>
            </w:r>
          </w:p>
          <w:p w14:paraId="72159AB3"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Duration/length</w:t>
            </w:r>
          </w:p>
          <w:p w14:paraId="41DCA982"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Cell and SCS information associated with the above parameters</w:t>
            </w:r>
          </w:p>
          <w:p w14:paraId="495FAA08"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Discuss during the maintenance phase on the necessity of other parameters including but not limited to</w:t>
            </w:r>
          </w:p>
          <w:p w14:paraId="760ACB85"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Processing type (associated with the corresponding UE capability 1A/1B/2)</w:t>
            </w:r>
          </w:p>
          <w:p w14:paraId="172EAC9F"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Band/CC-ID as needed depending on each scenario on which the PRS processing window is applied</w:t>
            </w:r>
          </w:p>
          <w:p w14:paraId="74A11A9D"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The above cell and SCS information to determine where/when the PRS processing window is applied</w:t>
            </w:r>
          </w:p>
          <w:p w14:paraId="6386E47B"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Note: Indication of processing type does not suggest UE indication of multiple capabilities among (1A/1B/2) is </w:t>
            </w:r>
            <w:r>
              <w:rPr>
                <w:rFonts w:ascii="Times" w:eastAsia="Batang" w:hAnsi="Times"/>
                <w:sz w:val="20"/>
                <w:szCs w:val="24"/>
                <w:lang w:val="en-GB" w:eastAsia="zh-CN"/>
              </w:rPr>
              <w:lastRenderedPageBreak/>
              <w:t>already supported, which is a separate discussion.</w:t>
            </w:r>
          </w:p>
          <w:p w14:paraId="48F82ECE"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Note: Some of the parameters above may not be mandatory for a PRS processing window</w:t>
            </w:r>
          </w:p>
          <w:p w14:paraId="742872CB" w14:textId="77777777" w:rsidR="00D85E6C" w:rsidRDefault="00D85E6C">
            <w:pPr>
              <w:autoSpaceDE/>
              <w:autoSpaceDN/>
              <w:adjustRightInd/>
              <w:snapToGrid/>
              <w:spacing w:after="0"/>
              <w:jc w:val="left"/>
              <w:rPr>
                <w:rFonts w:ascii="Times" w:eastAsia="Batang" w:hAnsi="Times"/>
                <w:sz w:val="20"/>
                <w:szCs w:val="24"/>
                <w:lang w:val="en-GB" w:eastAsia="zh-CN"/>
              </w:rPr>
            </w:pPr>
          </w:p>
          <w:p w14:paraId="4EC8CD68" w14:textId="77777777" w:rsidR="00D85E6C" w:rsidRDefault="002A7990">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087CEBC5"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The priority of PRS for UE supporting two priority states and three priority states can at least be indicated in RRC.</w:t>
            </w:r>
          </w:p>
          <w:p w14:paraId="3B6DA801" w14:textId="77777777" w:rsidR="00D85E6C" w:rsidRDefault="00D85E6C">
            <w:pPr>
              <w:autoSpaceDE/>
              <w:autoSpaceDN/>
              <w:adjustRightInd/>
              <w:snapToGrid/>
              <w:spacing w:after="0"/>
              <w:jc w:val="left"/>
              <w:rPr>
                <w:rFonts w:ascii="Times" w:eastAsia="Batang" w:hAnsi="Times"/>
                <w:sz w:val="20"/>
                <w:szCs w:val="24"/>
                <w:lang w:val="en-GB" w:eastAsia="zh-CN"/>
              </w:rPr>
            </w:pPr>
          </w:p>
          <w:p w14:paraId="78D2F41E" w14:textId="77777777" w:rsidR="00D85E6C" w:rsidRDefault="002A7990">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4FEC2739"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For capability 1A as per working assumption made in RAN1#106-e, the DL signalings/channels in a per UE fashion (i.e. both across NR &amp; LTE) inside the PRS processing window are dropped if the DL PRS is determined to be higher priority.</w:t>
            </w:r>
          </w:p>
          <w:p w14:paraId="31A98728"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For capability 1B as per working assumption made in RAN1#106-e, only the DL signalings/channels from a certain band inside the PRS processing window are dropped if the DL PRS is determined to be higher priority.</w:t>
            </w:r>
          </w:p>
          <w:p w14:paraId="4FB2CE04" w14:textId="77777777" w:rsidR="00D85E6C" w:rsidRDefault="00D85E6C">
            <w:pPr>
              <w:autoSpaceDE/>
              <w:autoSpaceDN/>
              <w:adjustRightInd/>
              <w:snapToGrid/>
              <w:spacing w:after="0"/>
              <w:jc w:val="left"/>
              <w:rPr>
                <w:rFonts w:ascii="Times" w:eastAsia="Batang" w:hAnsi="Times"/>
                <w:sz w:val="20"/>
                <w:szCs w:val="24"/>
                <w:lang w:val="en-GB" w:eastAsia="zh-CN"/>
              </w:rPr>
            </w:pPr>
          </w:p>
          <w:tbl>
            <w:tblPr>
              <w:tblW w:w="0" w:type="auto"/>
              <w:tblInd w:w="534" w:type="dxa"/>
              <w:tblCellMar>
                <w:left w:w="0" w:type="dxa"/>
                <w:right w:w="0" w:type="dxa"/>
              </w:tblCellMar>
              <w:tblLook w:val="04A0" w:firstRow="1" w:lastRow="0" w:firstColumn="1" w:lastColumn="0" w:noHBand="0" w:noVBand="1"/>
            </w:tblPr>
            <w:tblGrid>
              <w:gridCol w:w="8537"/>
            </w:tblGrid>
            <w:tr w:rsidR="00D85E6C" w14:paraId="08F2B951" w14:textId="77777777">
              <w:tc>
                <w:tcPr>
                  <w:tcW w:w="87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9964A0B"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r>
                    <w:rPr>
                      <w:rFonts w:ascii="Times" w:eastAsia="Batang" w:hAnsi="Times"/>
                      <w:sz w:val="20"/>
                      <w:szCs w:val="24"/>
                      <w:lang w:val="en-GB" w:eastAsia="zh-CN"/>
                    </w:rPr>
                    <w:t>:</w:t>
                  </w:r>
                </w:p>
                <w:p w14:paraId="35A352A0"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Subject to UE capability, support PRS measurement outside the MG, within a PRS processing window, and UE measurement inside the active DL BWP with PRS having the same numerology as the active DL BWP.</w:t>
                  </w:r>
                </w:p>
                <w:p w14:paraId="55A59AAB" w14:textId="77777777" w:rsidR="00D85E6C" w:rsidRDefault="002A7990">
                  <w:pPr>
                    <w:numPr>
                      <w:ilvl w:val="0"/>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Inside the PRS processing window, subject to the UE determining that DL PRS to be higher priority, support the following UE capabilities: </w:t>
                  </w:r>
                </w:p>
                <w:p w14:paraId="4D2B6418" w14:textId="77777777" w:rsidR="00D85E6C" w:rsidRDefault="002A7990">
                  <w:pPr>
                    <w:numPr>
                      <w:ilvl w:val="1"/>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Capability 1: PRS prioritization over all other DL signals/channels in all symbols inside the window. </w:t>
                  </w:r>
                </w:p>
                <w:p w14:paraId="14ABBB9F" w14:textId="77777777" w:rsidR="00D85E6C" w:rsidRDefault="002A7990">
                  <w:pPr>
                    <w:numPr>
                      <w:ilvl w:val="2"/>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Cap. 1A: The DL signals/channels from all DL CCs (per UE) are affected. </w:t>
                  </w:r>
                </w:p>
                <w:p w14:paraId="1B498081" w14:textId="77777777" w:rsidR="00D85E6C" w:rsidRDefault="002A7990">
                  <w:pPr>
                    <w:numPr>
                      <w:ilvl w:val="2"/>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Cap. 1B: Only the DL signals/channels from a certain band/CC are affected. </w:t>
                  </w:r>
                </w:p>
                <w:p w14:paraId="6DD3A21D" w14:textId="77777777" w:rsidR="00D85E6C" w:rsidRDefault="002A7990">
                  <w:pPr>
                    <w:numPr>
                      <w:ilvl w:val="3"/>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FFS: band or CC</w:t>
                  </w:r>
                </w:p>
                <w:p w14:paraId="6AFF16C9" w14:textId="77777777" w:rsidR="00D85E6C" w:rsidRDefault="002A7990">
                  <w:pPr>
                    <w:numPr>
                      <w:ilvl w:val="1"/>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Capability 2: PRS prioritization over other DL signals/channels only in the PRS symbols inside the window </w:t>
                  </w:r>
                </w:p>
                <w:p w14:paraId="571A1EB8" w14:textId="77777777" w:rsidR="00D85E6C" w:rsidRDefault="002A7990">
                  <w:pPr>
                    <w:numPr>
                      <w:ilvl w:val="1"/>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A UE shall be able to declare a PRS processing capability outside MG. </w:t>
                  </w:r>
                </w:p>
                <w:p w14:paraId="201962DF" w14:textId="77777777" w:rsidR="00D85E6C" w:rsidRDefault="002A7990">
                  <w:pPr>
                    <w:numPr>
                      <w:ilvl w:val="2"/>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FFS: Details of capability signalling (e.g., per UE or per band, etc.)</w:t>
                  </w:r>
                </w:p>
              </w:tc>
            </w:tr>
          </w:tbl>
          <w:p w14:paraId="62BC03A8" w14:textId="77777777" w:rsidR="00D85E6C" w:rsidRDefault="00D85E6C">
            <w:pPr>
              <w:autoSpaceDE/>
              <w:autoSpaceDN/>
              <w:adjustRightInd/>
              <w:snapToGrid/>
              <w:spacing w:after="0"/>
              <w:jc w:val="left"/>
              <w:rPr>
                <w:rFonts w:ascii="Times" w:eastAsia="Batang" w:hAnsi="Times"/>
                <w:sz w:val="20"/>
                <w:szCs w:val="24"/>
                <w:lang w:val="en-GB" w:eastAsia="zh-CN"/>
              </w:rPr>
            </w:pPr>
          </w:p>
          <w:p w14:paraId="61E53CD0" w14:textId="77777777" w:rsidR="00D85E6C" w:rsidRDefault="00D85E6C">
            <w:pPr>
              <w:autoSpaceDE/>
              <w:autoSpaceDN/>
              <w:adjustRightInd/>
              <w:snapToGrid/>
              <w:spacing w:after="0"/>
              <w:jc w:val="left"/>
              <w:rPr>
                <w:rFonts w:ascii="Times" w:eastAsia="Batang" w:hAnsi="Times"/>
                <w:sz w:val="20"/>
                <w:szCs w:val="24"/>
                <w:lang w:val="en-GB" w:eastAsia="zh-CN"/>
              </w:rPr>
            </w:pPr>
          </w:p>
          <w:p w14:paraId="325AF046" w14:textId="77777777" w:rsidR="00D85E6C" w:rsidRDefault="002A7990">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65C078CE"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PRS processing window request to the gNB by the LMF is supported from RAN1 perspective.</w:t>
            </w:r>
          </w:p>
          <w:p w14:paraId="23E76CB3"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It is up to RAN3 to design the necessary information to be transferred in the NRPPa message.</w:t>
            </w:r>
          </w:p>
          <w:p w14:paraId="0041DE28"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Note: It is up to gNB to determine the usage of measurement gap or PRS processing window</w:t>
            </w:r>
          </w:p>
          <w:p w14:paraId="79F450D0"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Include it in the LS to RAN2 and RAN3.</w:t>
            </w:r>
          </w:p>
          <w:p w14:paraId="2CCD22D1" w14:textId="77777777" w:rsidR="00D85E6C" w:rsidRDefault="00D85E6C">
            <w:pPr>
              <w:autoSpaceDE/>
              <w:autoSpaceDN/>
              <w:adjustRightInd/>
              <w:snapToGrid/>
              <w:spacing w:after="0"/>
              <w:jc w:val="left"/>
              <w:rPr>
                <w:rFonts w:ascii="Times" w:eastAsia="Batang" w:hAnsi="Times"/>
                <w:sz w:val="20"/>
                <w:szCs w:val="24"/>
                <w:lang w:val="en-GB" w:eastAsia="zh-CN"/>
              </w:rPr>
            </w:pPr>
          </w:p>
          <w:p w14:paraId="54BD7953" w14:textId="77777777" w:rsidR="00D85E6C" w:rsidRDefault="002A7990">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03E45759"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For PRS processing window configuration and indication, at least the following mechanism is supported</w:t>
            </w:r>
          </w:p>
          <w:p w14:paraId="69F79DEA"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RRC (pre-)configuration for PRS processing window configuration and DL MAC CE activation for PRS processing window, respectively.</w:t>
            </w:r>
          </w:p>
          <w:p w14:paraId="5B71F6C5"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Include it in the LS to RAN2 and request RAN2 to decide whether DL MAC CE is feasible for this indication.</w:t>
            </w:r>
          </w:p>
          <w:p w14:paraId="3E14B876" w14:textId="77777777" w:rsidR="00D85E6C" w:rsidRDefault="00D85E6C">
            <w:pPr>
              <w:autoSpaceDE/>
              <w:autoSpaceDN/>
              <w:adjustRightInd/>
              <w:snapToGrid/>
              <w:spacing w:after="0"/>
              <w:jc w:val="left"/>
              <w:rPr>
                <w:rFonts w:ascii="Times" w:eastAsia="Batang" w:hAnsi="Times"/>
                <w:sz w:val="20"/>
                <w:szCs w:val="24"/>
                <w:lang w:val="en-GB" w:eastAsia="zh-CN"/>
              </w:rPr>
            </w:pPr>
          </w:p>
          <w:p w14:paraId="3BF558FD" w14:textId="77777777" w:rsidR="00D85E6C" w:rsidRDefault="00023A7E">
            <w:pPr>
              <w:autoSpaceDE/>
              <w:autoSpaceDN/>
              <w:adjustRightInd/>
              <w:snapToGrid/>
              <w:spacing w:after="0"/>
              <w:jc w:val="left"/>
              <w:rPr>
                <w:rFonts w:ascii="Times" w:eastAsia="Batang" w:hAnsi="Times"/>
                <w:sz w:val="20"/>
                <w:szCs w:val="20"/>
                <w:lang w:eastAsia="zh-CN"/>
              </w:rPr>
            </w:pPr>
            <w:hyperlink r:id="rId11" w:history="1">
              <w:r w:rsidR="002A7990">
                <w:rPr>
                  <w:rFonts w:ascii="Times" w:eastAsia="Batang" w:hAnsi="Times" w:hint="eastAsia"/>
                  <w:color w:val="0000FF"/>
                  <w:sz w:val="20"/>
                  <w:szCs w:val="20"/>
                  <w:u w:val="single"/>
                  <w:lang w:eastAsia="zh-CN"/>
                </w:rPr>
                <w:t>R1-2112880</w:t>
              </w:r>
            </w:hyperlink>
            <w:r w:rsidR="002A7990">
              <w:rPr>
                <w:rFonts w:ascii="Times" w:eastAsia="Batang" w:hAnsi="Times"/>
                <w:sz w:val="20"/>
                <w:szCs w:val="20"/>
                <w:lang w:eastAsia="zh-CN"/>
              </w:rPr>
              <w:tab/>
              <w:t>Draft LS on PRS processing window Moderator</w:t>
            </w:r>
            <w:r w:rsidR="002A7990">
              <w:rPr>
                <w:rFonts w:ascii="Times" w:eastAsia="Batang" w:hAnsi="Times"/>
                <w:sz w:val="20"/>
                <w:szCs w:val="20"/>
                <w:lang w:eastAsia="zh-CN"/>
              </w:rPr>
              <w:tab/>
              <w:t>(Huawei)</w:t>
            </w:r>
          </w:p>
          <w:p w14:paraId="4E63BEBF" w14:textId="77777777" w:rsidR="00D85E6C" w:rsidRDefault="002A7990">
            <w:pPr>
              <w:autoSpaceDE/>
              <w:autoSpaceDN/>
              <w:adjustRightInd/>
              <w:snapToGrid/>
              <w:spacing w:after="0"/>
              <w:jc w:val="left"/>
              <w:rPr>
                <w:rFonts w:ascii="Times" w:eastAsia="Batang" w:hAnsi="Times"/>
                <w:sz w:val="20"/>
                <w:szCs w:val="20"/>
                <w:lang w:eastAsia="zh-CN"/>
              </w:rPr>
            </w:pPr>
            <w:r>
              <w:rPr>
                <w:rFonts w:ascii="Times" w:eastAsia="Batang" w:hAnsi="Times"/>
                <w:sz w:val="20"/>
                <w:szCs w:val="20"/>
                <w:lang w:eastAsia="zh-CN"/>
              </w:rPr>
              <w:t xml:space="preserve">Final LS is </w:t>
            </w:r>
            <w:r>
              <w:rPr>
                <w:rFonts w:ascii="Times" w:eastAsia="Batang" w:hAnsi="Times"/>
                <w:sz w:val="20"/>
                <w:szCs w:val="20"/>
                <w:highlight w:val="green"/>
                <w:lang w:eastAsia="zh-CN"/>
              </w:rPr>
              <w:t>endorsed</w:t>
            </w:r>
            <w:r>
              <w:rPr>
                <w:rFonts w:ascii="Times" w:eastAsia="Batang" w:hAnsi="Times"/>
                <w:sz w:val="20"/>
                <w:szCs w:val="20"/>
                <w:lang w:eastAsia="zh-CN"/>
              </w:rPr>
              <w:t xml:space="preserve"> in </w:t>
            </w:r>
            <w:hyperlink r:id="rId12" w:history="1">
              <w:r>
                <w:rPr>
                  <w:rFonts w:ascii="Times" w:eastAsia="Batang" w:hAnsi="Times" w:hint="eastAsia"/>
                  <w:color w:val="0000FF"/>
                  <w:sz w:val="20"/>
                  <w:szCs w:val="20"/>
                  <w:u w:val="single"/>
                  <w:lang w:eastAsia="zh-CN"/>
                </w:rPr>
                <w:t>R1-2112881</w:t>
              </w:r>
            </w:hyperlink>
            <w:r>
              <w:rPr>
                <w:rFonts w:ascii="Times" w:eastAsia="Batang" w:hAnsi="Times"/>
                <w:sz w:val="20"/>
                <w:szCs w:val="20"/>
                <w:lang w:eastAsia="zh-CN"/>
              </w:rPr>
              <w:t>.</w:t>
            </w:r>
          </w:p>
          <w:p w14:paraId="6399813F" w14:textId="77777777" w:rsidR="00D85E6C" w:rsidRDefault="002A7990">
            <w:pPr>
              <w:autoSpaceDE/>
              <w:autoSpaceDN/>
              <w:adjustRightInd/>
              <w:snapToGrid/>
              <w:spacing w:after="0"/>
              <w:jc w:val="left"/>
              <w:rPr>
                <w:rFonts w:ascii="Times" w:eastAsia="Batang" w:hAnsi="Times"/>
                <w:sz w:val="20"/>
                <w:szCs w:val="20"/>
                <w:lang w:eastAsia="zh-CN"/>
              </w:rPr>
            </w:pPr>
            <w:r>
              <w:rPr>
                <w:rFonts w:ascii="Times" w:eastAsia="Batang" w:hAnsi="Times"/>
                <w:sz w:val="20"/>
                <w:szCs w:val="20"/>
                <w:lang w:eastAsia="zh-CN"/>
              </w:rPr>
              <w:t> </w:t>
            </w:r>
          </w:p>
          <w:p w14:paraId="13004241" w14:textId="77777777" w:rsidR="00D85E6C" w:rsidRDefault="00023A7E">
            <w:pPr>
              <w:autoSpaceDE/>
              <w:autoSpaceDN/>
              <w:adjustRightInd/>
              <w:snapToGrid/>
              <w:spacing w:after="0"/>
              <w:jc w:val="left"/>
              <w:rPr>
                <w:rFonts w:ascii="Times" w:eastAsia="Batang" w:hAnsi="Times"/>
                <w:sz w:val="20"/>
                <w:szCs w:val="20"/>
                <w:lang w:eastAsia="zh-CN"/>
              </w:rPr>
            </w:pPr>
            <w:hyperlink r:id="rId13" w:history="1">
              <w:r w:rsidR="002A7990">
                <w:rPr>
                  <w:rFonts w:ascii="Times" w:eastAsia="Batang" w:hAnsi="Times" w:hint="eastAsia"/>
                  <w:color w:val="0000FF"/>
                  <w:sz w:val="20"/>
                  <w:szCs w:val="20"/>
                  <w:u w:val="single"/>
                  <w:lang w:eastAsia="zh-CN"/>
                </w:rPr>
                <w:t>R1-2112882</w:t>
              </w:r>
            </w:hyperlink>
            <w:r w:rsidR="002A7990">
              <w:rPr>
                <w:rFonts w:ascii="Times" w:eastAsia="Batang" w:hAnsi="Times"/>
                <w:sz w:val="20"/>
                <w:szCs w:val="20"/>
                <w:lang w:eastAsia="zh-CN"/>
              </w:rPr>
              <w:tab/>
              <w:t>Draft LS on the condition of PRS measurement outside the MG</w:t>
            </w:r>
            <w:r w:rsidR="002A7990">
              <w:rPr>
                <w:rFonts w:ascii="Times" w:eastAsia="Batang" w:hAnsi="Times"/>
                <w:sz w:val="20"/>
                <w:szCs w:val="20"/>
                <w:lang w:eastAsia="zh-CN"/>
              </w:rPr>
              <w:tab/>
              <w:t>Moderator (Huawei)</w:t>
            </w:r>
          </w:p>
          <w:p w14:paraId="0BFA6E77" w14:textId="77777777" w:rsidR="00D85E6C" w:rsidRDefault="002A7990">
            <w:pPr>
              <w:autoSpaceDE/>
              <w:autoSpaceDN/>
              <w:adjustRightInd/>
              <w:snapToGrid/>
              <w:spacing w:after="0"/>
              <w:jc w:val="left"/>
              <w:rPr>
                <w:rFonts w:ascii="Times" w:eastAsia="Batang" w:hAnsi="Times"/>
                <w:sz w:val="20"/>
                <w:szCs w:val="20"/>
                <w:lang w:eastAsia="zh-CN"/>
              </w:rPr>
            </w:pPr>
            <w:r>
              <w:rPr>
                <w:rFonts w:ascii="Times" w:eastAsia="Batang" w:hAnsi="Times"/>
                <w:sz w:val="20"/>
                <w:szCs w:val="20"/>
                <w:lang w:eastAsia="zh-CN"/>
              </w:rPr>
              <w:t xml:space="preserve">Final LS is </w:t>
            </w:r>
            <w:r>
              <w:rPr>
                <w:rFonts w:ascii="Times" w:eastAsia="Batang" w:hAnsi="Times"/>
                <w:sz w:val="20"/>
                <w:szCs w:val="20"/>
                <w:highlight w:val="green"/>
                <w:lang w:eastAsia="zh-CN"/>
              </w:rPr>
              <w:t>endorsed</w:t>
            </w:r>
            <w:r>
              <w:rPr>
                <w:rFonts w:ascii="Times" w:eastAsia="Batang" w:hAnsi="Times"/>
                <w:sz w:val="20"/>
                <w:szCs w:val="20"/>
                <w:lang w:eastAsia="zh-CN"/>
              </w:rPr>
              <w:t xml:space="preserve"> in </w:t>
            </w:r>
            <w:hyperlink r:id="rId14" w:history="1">
              <w:r>
                <w:rPr>
                  <w:rFonts w:ascii="Times" w:eastAsia="Batang" w:hAnsi="Times" w:hint="eastAsia"/>
                  <w:color w:val="0000FF"/>
                  <w:sz w:val="20"/>
                  <w:szCs w:val="20"/>
                  <w:u w:val="single"/>
                  <w:lang w:eastAsia="zh-CN"/>
                </w:rPr>
                <w:t>R1-2112883</w:t>
              </w:r>
            </w:hyperlink>
            <w:r>
              <w:rPr>
                <w:rFonts w:ascii="Times" w:eastAsia="Batang" w:hAnsi="Times"/>
                <w:sz w:val="20"/>
                <w:szCs w:val="20"/>
                <w:lang w:eastAsia="zh-CN"/>
              </w:rPr>
              <w:t>.</w:t>
            </w:r>
          </w:p>
          <w:p w14:paraId="216C7D36" w14:textId="77777777" w:rsidR="00D85E6C" w:rsidRDefault="00D85E6C">
            <w:pPr>
              <w:autoSpaceDE/>
              <w:autoSpaceDN/>
              <w:adjustRightInd/>
              <w:snapToGrid/>
              <w:spacing w:after="0"/>
              <w:jc w:val="left"/>
              <w:rPr>
                <w:rFonts w:ascii="Times" w:eastAsia="Batang" w:hAnsi="Times"/>
                <w:sz w:val="20"/>
                <w:szCs w:val="24"/>
                <w:lang w:eastAsia="zh-CN"/>
              </w:rPr>
            </w:pPr>
          </w:p>
        </w:tc>
      </w:tr>
    </w:tbl>
    <w:p w14:paraId="221A642D" w14:textId="77777777" w:rsidR="00D85E6C" w:rsidRDefault="00D85E6C">
      <w:pPr>
        <w:rPr>
          <w:lang w:eastAsia="zh-CN"/>
        </w:rPr>
      </w:pPr>
    </w:p>
    <w:p w14:paraId="6981D914" w14:textId="77777777" w:rsidR="00D85E6C" w:rsidRDefault="002A7990">
      <w:pPr>
        <w:pStyle w:val="2"/>
        <w:rPr>
          <w:lang w:eastAsia="zh-CN"/>
        </w:rPr>
      </w:pPr>
      <w:r>
        <w:rPr>
          <w:rFonts w:hint="eastAsia"/>
          <w:lang w:eastAsia="zh-CN"/>
        </w:rPr>
        <w:t>PRS processing window configuration parameters</w:t>
      </w:r>
    </w:p>
    <w:tbl>
      <w:tblPr>
        <w:tblStyle w:val="af"/>
        <w:tblW w:w="9298" w:type="dxa"/>
        <w:tblLook w:val="04A0" w:firstRow="1" w:lastRow="0" w:firstColumn="1" w:lastColumn="0" w:noHBand="0" w:noVBand="1"/>
      </w:tblPr>
      <w:tblGrid>
        <w:gridCol w:w="1446"/>
        <w:gridCol w:w="7852"/>
      </w:tblGrid>
      <w:tr w:rsidR="00D85E6C" w14:paraId="08C874D6" w14:textId="77777777">
        <w:tc>
          <w:tcPr>
            <w:tcW w:w="1446" w:type="dxa"/>
          </w:tcPr>
          <w:p w14:paraId="3571C017"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67E2F471"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14DA1AE0" w14:textId="77777777">
        <w:tc>
          <w:tcPr>
            <w:tcW w:w="1446" w:type="dxa"/>
          </w:tcPr>
          <w:p w14:paraId="0D36EACB"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0EDA384E" w14:textId="77777777" w:rsidR="00D85E6C" w:rsidRDefault="002A7990">
            <w:pPr>
              <w:pStyle w:val="a7"/>
              <w:autoSpaceDE/>
              <w:autoSpaceDN/>
              <w:adjustRightInd/>
              <w:snapToGrid/>
              <w:ind w:left="1"/>
              <w:rPr>
                <w:rFonts w:ascii="Arial" w:eastAsiaTheme="minorEastAsia" w:hAnsi="Arial" w:cs="Arial"/>
                <w:b/>
                <w:sz w:val="16"/>
                <w:szCs w:val="16"/>
                <w:lang w:eastAsia="zh-CN"/>
              </w:rPr>
            </w:pPr>
            <w:r>
              <w:rPr>
                <w:rFonts w:ascii="Arial" w:eastAsiaTheme="minorEastAsia" w:hAnsi="Arial" w:cs="Arial"/>
                <w:b/>
                <w:sz w:val="16"/>
                <w:szCs w:val="16"/>
                <w:lang w:eastAsia="zh-CN"/>
              </w:rPr>
              <w:t>Proposal 6:</w:t>
            </w:r>
          </w:p>
          <w:p w14:paraId="64AEB18B" w14:textId="77777777" w:rsidR="00D85E6C" w:rsidRDefault="002A7990">
            <w:pPr>
              <w:pStyle w:val="a7"/>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PRS processing window configurations can be associated with one or more cells, and each PRS processing window is associated with an ID.</w:t>
            </w:r>
          </w:p>
          <w:p w14:paraId="1CDE1DF4" w14:textId="77777777" w:rsidR="00D85E6C" w:rsidRDefault="002A7990">
            <w:pPr>
              <w:pStyle w:val="a7"/>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PRS processing window activation and deactivation command are only applied to the current active BWP, and the starting slot and SCS are relative to the active BWP.</w:t>
            </w:r>
          </w:p>
          <w:p w14:paraId="102FE82B" w14:textId="77777777" w:rsidR="00D85E6C" w:rsidRDefault="002A7990">
            <w:pPr>
              <w:pStyle w:val="a7"/>
              <w:autoSpaceDE/>
              <w:autoSpaceDN/>
              <w:adjustRightInd/>
              <w:snapToGrid/>
              <w:ind w:left="45"/>
              <w:rPr>
                <w:rFonts w:ascii="Arial" w:eastAsiaTheme="minorEastAsia" w:hAnsi="Arial" w:cs="Arial"/>
                <w:b/>
                <w:bCs/>
                <w:iCs/>
                <w:sz w:val="16"/>
                <w:szCs w:val="16"/>
                <w:lang w:eastAsia="zh-CN"/>
              </w:rPr>
            </w:pPr>
            <w:r>
              <w:rPr>
                <w:rFonts w:ascii="Arial" w:eastAsiaTheme="minorEastAsia" w:hAnsi="Arial" w:cs="Arial"/>
                <w:b/>
                <w:bCs/>
                <w:iCs/>
                <w:sz w:val="16"/>
                <w:szCs w:val="16"/>
                <w:lang w:eastAsia="zh-CN"/>
              </w:rPr>
              <w:lastRenderedPageBreak/>
              <w:t>Proposal 7:</w:t>
            </w:r>
          </w:p>
          <w:p w14:paraId="18EA7AE3" w14:textId="77777777" w:rsidR="00D85E6C" w:rsidRDefault="002A7990">
            <w:pPr>
              <w:pStyle w:val="a7"/>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Processing type is needed if multiple types (UE capability 1A/1B/2) per band for a UE are supported.</w:t>
            </w:r>
          </w:p>
          <w:p w14:paraId="767911F4" w14:textId="77777777" w:rsidR="00D85E6C" w:rsidRDefault="002A7990">
            <w:pPr>
              <w:pStyle w:val="a7"/>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CC-ID(s) are needed for indicating the association of the PRS process window and cell (s).</w:t>
            </w:r>
          </w:p>
          <w:p w14:paraId="1DB2C663" w14:textId="77777777" w:rsidR="00D85E6C" w:rsidRDefault="002A7990">
            <w:pPr>
              <w:pStyle w:val="a7"/>
              <w:autoSpaceDE/>
              <w:autoSpaceDN/>
              <w:adjustRightInd/>
              <w:snapToGrid/>
              <w:ind w:left="1"/>
              <w:rPr>
                <w:rFonts w:ascii="Arial" w:hAnsi="Arial" w:cs="Arial"/>
                <w:b/>
                <w:bCs/>
                <w:color w:val="000000"/>
                <w:sz w:val="16"/>
                <w:szCs w:val="16"/>
                <w:lang w:eastAsia="zh-CN"/>
              </w:rPr>
            </w:pPr>
            <w:r>
              <w:rPr>
                <w:rFonts w:ascii="Arial" w:hAnsi="Arial" w:cs="Arial"/>
                <w:b/>
                <w:bCs/>
                <w:color w:val="000000"/>
                <w:sz w:val="16"/>
                <w:szCs w:val="16"/>
                <w:lang w:eastAsia="zh-CN"/>
              </w:rPr>
              <w:t>Proposal 8:</w:t>
            </w:r>
          </w:p>
          <w:p w14:paraId="6E718A78" w14:textId="77777777" w:rsidR="00D85E6C" w:rsidRDefault="002A7990">
            <w:pPr>
              <w:pStyle w:val="a7"/>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priority state indication of PRS for option 1 and option 2 can be included in the configuration of PRS processing window since it is used to indicate the PRS priority with other DL signal/channels within the PRS processing window.</w:t>
            </w:r>
          </w:p>
        </w:tc>
      </w:tr>
      <w:tr w:rsidR="00D85E6C" w14:paraId="38286B25" w14:textId="77777777">
        <w:tc>
          <w:tcPr>
            <w:tcW w:w="1446" w:type="dxa"/>
          </w:tcPr>
          <w:p w14:paraId="0E45D1D4"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ZTE [3]</w:t>
            </w:r>
          </w:p>
        </w:tc>
        <w:tc>
          <w:tcPr>
            <w:tcW w:w="7852" w:type="dxa"/>
          </w:tcPr>
          <w:p w14:paraId="278F6C50" w14:textId="77777777" w:rsidR="00D85E6C" w:rsidRDefault="002A7990">
            <w:pPr>
              <w:overflowPunct w:val="0"/>
              <w:textAlignment w:val="baseline"/>
              <w:rPr>
                <w:rFonts w:ascii="Arial" w:hAnsi="Arial" w:cs="Arial"/>
                <w:iCs/>
                <w:sz w:val="16"/>
                <w:szCs w:val="16"/>
              </w:rPr>
            </w:pPr>
            <w:r>
              <w:rPr>
                <w:rFonts w:ascii="Arial" w:hAnsi="Arial" w:cs="Arial"/>
                <w:b/>
                <w:bCs/>
                <w:iCs/>
                <w:sz w:val="16"/>
                <w:szCs w:val="16"/>
              </w:rPr>
              <w:t>Proposal 1:</w:t>
            </w:r>
            <w:r>
              <w:rPr>
                <w:rFonts w:ascii="Arial" w:hAnsi="Arial" w:cs="Arial"/>
                <w:iCs/>
                <w:sz w:val="16"/>
                <w:szCs w:val="16"/>
              </w:rPr>
              <w:t xml:space="preserve"> Further support the following parameters for PRS processing window indication from the gNB to UE,</w:t>
            </w:r>
          </w:p>
          <w:p w14:paraId="443AF8AD" w14:textId="77777777" w:rsidR="00D85E6C" w:rsidRDefault="002A7990">
            <w:pPr>
              <w:numPr>
                <w:ilvl w:val="0"/>
                <w:numId w:val="17"/>
              </w:numPr>
              <w:autoSpaceDE/>
              <w:autoSpaceDN/>
              <w:adjustRightInd/>
              <w:snapToGrid/>
              <w:rPr>
                <w:rFonts w:ascii="Arial" w:hAnsi="Arial" w:cs="Arial"/>
                <w:iCs/>
                <w:sz w:val="16"/>
                <w:szCs w:val="16"/>
              </w:rPr>
            </w:pPr>
            <w:r>
              <w:rPr>
                <w:rFonts w:ascii="Arial" w:hAnsi="Arial" w:cs="Arial"/>
                <w:iCs/>
                <w:kern w:val="2"/>
                <w:sz w:val="16"/>
                <w:szCs w:val="16"/>
              </w:rPr>
              <w:t>Processing type (associated with the corresponding UE capability 1A/1B/2)</w:t>
            </w:r>
          </w:p>
          <w:p w14:paraId="2562E6DB" w14:textId="77777777" w:rsidR="00D85E6C" w:rsidRDefault="002A7990">
            <w:pPr>
              <w:numPr>
                <w:ilvl w:val="0"/>
                <w:numId w:val="17"/>
              </w:numPr>
              <w:autoSpaceDE/>
              <w:autoSpaceDN/>
              <w:adjustRightInd/>
              <w:snapToGrid/>
              <w:rPr>
                <w:rFonts w:ascii="Arial" w:hAnsi="Arial" w:cs="Arial"/>
                <w:iCs/>
                <w:sz w:val="16"/>
                <w:szCs w:val="16"/>
              </w:rPr>
            </w:pPr>
            <w:r>
              <w:rPr>
                <w:rFonts w:ascii="Arial" w:hAnsi="Arial" w:cs="Arial"/>
                <w:iCs/>
                <w:sz w:val="16"/>
                <w:szCs w:val="16"/>
              </w:rPr>
              <w:t>Band/CC-ID at least for Capability 1B</w:t>
            </w:r>
          </w:p>
          <w:p w14:paraId="5E3F2983" w14:textId="77777777" w:rsidR="00D85E6C" w:rsidRDefault="002A7990">
            <w:pPr>
              <w:numPr>
                <w:ilvl w:val="0"/>
                <w:numId w:val="17"/>
              </w:numPr>
              <w:autoSpaceDE/>
              <w:autoSpaceDN/>
              <w:adjustRightInd/>
              <w:snapToGrid/>
              <w:rPr>
                <w:rFonts w:ascii="Arial" w:hAnsi="Arial" w:cs="Arial"/>
                <w:sz w:val="16"/>
                <w:szCs w:val="16"/>
              </w:rPr>
            </w:pPr>
            <w:r>
              <w:rPr>
                <w:rFonts w:ascii="Arial" w:hAnsi="Arial" w:cs="Arial"/>
                <w:iCs/>
                <w:sz w:val="16"/>
                <w:szCs w:val="16"/>
              </w:rPr>
              <w:t>Positioning frequency layer ID in order to support a single positioning frequency layer in a PRS processing window</w:t>
            </w:r>
          </w:p>
        </w:tc>
      </w:tr>
      <w:tr w:rsidR="00D85E6C" w14:paraId="7497DABE" w14:textId="77777777">
        <w:tc>
          <w:tcPr>
            <w:tcW w:w="1446" w:type="dxa"/>
          </w:tcPr>
          <w:p w14:paraId="01A33B25"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OPPO [4]</w:t>
            </w:r>
          </w:p>
        </w:tc>
        <w:tc>
          <w:tcPr>
            <w:tcW w:w="7852" w:type="dxa"/>
          </w:tcPr>
          <w:p w14:paraId="6E209F9A" w14:textId="77777777" w:rsidR="00D85E6C" w:rsidRDefault="002A7990">
            <w:pPr>
              <w:pStyle w:val="00Text"/>
              <w:spacing w:before="0" w:line="240" w:lineRule="auto"/>
              <w:rPr>
                <w:rFonts w:ascii="Arial" w:hAnsi="Arial" w:cs="Arial"/>
                <w:sz w:val="16"/>
                <w:szCs w:val="16"/>
              </w:rPr>
            </w:pPr>
            <w:r>
              <w:rPr>
                <w:rFonts w:ascii="Arial" w:hAnsi="Arial" w:cs="Arial"/>
                <w:b/>
                <w:bCs/>
                <w:iCs/>
                <w:sz w:val="16"/>
                <w:szCs w:val="16"/>
              </w:rPr>
              <w:t xml:space="preserve">Proposal 4: </w:t>
            </w:r>
            <w:r>
              <w:rPr>
                <w:rFonts w:ascii="Arial" w:hAnsi="Arial" w:cs="Arial"/>
                <w:bCs/>
                <w:iCs/>
                <w:sz w:val="16"/>
                <w:szCs w:val="16"/>
              </w:rPr>
              <w:t>No more parameters are needed for PRS processing window configuration.</w:t>
            </w:r>
          </w:p>
        </w:tc>
      </w:tr>
      <w:tr w:rsidR="00D85E6C" w14:paraId="42FEFF66" w14:textId="77777777">
        <w:tc>
          <w:tcPr>
            <w:tcW w:w="1446" w:type="dxa"/>
          </w:tcPr>
          <w:p w14:paraId="00AFA3E3"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 [5]</w:t>
            </w:r>
          </w:p>
        </w:tc>
        <w:tc>
          <w:tcPr>
            <w:tcW w:w="7852" w:type="dxa"/>
          </w:tcPr>
          <w:p w14:paraId="6D2EEE7D" w14:textId="77777777" w:rsidR="00D85E6C" w:rsidRDefault="002A7990">
            <w:pPr>
              <w:overflowPunct w:val="0"/>
              <w:adjustRightInd/>
              <w:snapToGrid/>
              <w:rPr>
                <w:rFonts w:ascii="Arial" w:hAnsi="Arial" w:cs="Arial"/>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The following parameters for PRS processing window from the gNB to the UE should be supported and added to higher layer parameters:</w:t>
            </w:r>
          </w:p>
          <w:p w14:paraId="3C802600" w14:textId="77777777" w:rsidR="00D85E6C" w:rsidRDefault="002A7990">
            <w:pPr>
              <w:numPr>
                <w:ilvl w:val="1"/>
                <w:numId w:val="13"/>
              </w:numPr>
              <w:autoSpaceDE/>
              <w:autoSpaceDN/>
              <w:adjustRightInd/>
              <w:snapToGrid/>
              <w:jc w:val="left"/>
              <w:rPr>
                <w:rFonts w:ascii="Arial" w:hAnsi="Arial" w:cs="Arial"/>
                <w:bCs/>
                <w:sz w:val="16"/>
                <w:szCs w:val="16"/>
                <w:lang w:eastAsia="zh-CN"/>
              </w:rPr>
            </w:pPr>
            <w:r>
              <w:rPr>
                <w:rFonts w:ascii="Arial" w:hAnsi="Arial" w:cs="Arial"/>
                <w:bCs/>
                <w:sz w:val="16"/>
                <w:szCs w:val="16"/>
                <w:lang w:eastAsia="zh-CN"/>
              </w:rPr>
              <w:t>Processing type (associated with the corresponding UE capability 1A/1B/2)</w:t>
            </w:r>
          </w:p>
          <w:p w14:paraId="1B3EA54B" w14:textId="77777777" w:rsidR="00D85E6C" w:rsidRDefault="002A7990">
            <w:pPr>
              <w:numPr>
                <w:ilvl w:val="1"/>
                <w:numId w:val="13"/>
              </w:numPr>
              <w:autoSpaceDE/>
              <w:autoSpaceDN/>
              <w:adjustRightInd/>
              <w:snapToGrid/>
              <w:jc w:val="left"/>
              <w:rPr>
                <w:rFonts w:ascii="Arial" w:hAnsi="Arial" w:cs="Arial"/>
                <w:bCs/>
                <w:sz w:val="16"/>
                <w:szCs w:val="16"/>
                <w:lang w:eastAsia="zh-CN"/>
              </w:rPr>
            </w:pPr>
            <w:r>
              <w:rPr>
                <w:rFonts w:ascii="Arial" w:hAnsi="Arial" w:cs="Arial"/>
                <w:bCs/>
                <w:sz w:val="16"/>
                <w:szCs w:val="16"/>
                <w:lang w:eastAsia="zh-CN"/>
              </w:rPr>
              <w:t>Band –ID as needed depending on each scenario on which the PRS processing window is applied.</w:t>
            </w:r>
          </w:p>
          <w:p w14:paraId="4D57F92D" w14:textId="77777777" w:rsidR="00D85E6C" w:rsidRDefault="002A7990">
            <w:pPr>
              <w:numPr>
                <w:ilvl w:val="1"/>
                <w:numId w:val="13"/>
              </w:numPr>
              <w:autoSpaceDE/>
              <w:autoSpaceDN/>
              <w:adjustRightInd/>
              <w:snapToGrid/>
              <w:jc w:val="left"/>
              <w:rPr>
                <w:rFonts w:ascii="Arial" w:hAnsi="Arial" w:cs="Arial"/>
                <w:bCs/>
                <w:sz w:val="16"/>
                <w:szCs w:val="16"/>
                <w:lang w:eastAsia="zh-CN"/>
              </w:rPr>
            </w:pPr>
            <w:r>
              <w:rPr>
                <w:rFonts w:ascii="Arial" w:eastAsia="Times New Roman" w:hAnsi="Arial" w:cs="Arial"/>
                <w:sz w:val="16"/>
                <w:szCs w:val="16"/>
                <w:lang w:eastAsia="zh-CN"/>
              </w:rPr>
              <w:t>The above cell and SCS information to determine where/when the PRS processing window is applied</w:t>
            </w:r>
          </w:p>
        </w:tc>
      </w:tr>
      <w:tr w:rsidR="00D85E6C" w14:paraId="147835AA" w14:textId="77777777">
        <w:tc>
          <w:tcPr>
            <w:tcW w:w="1446" w:type="dxa"/>
          </w:tcPr>
          <w:p w14:paraId="4B98D3E8"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NTT DOCOMO [6]</w:t>
            </w:r>
          </w:p>
        </w:tc>
        <w:tc>
          <w:tcPr>
            <w:tcW w:w="7852" w:type="dxa"/>
          </w:tcPr>
          <w:p w14:paraId="41063BAE" w14:textId="77777777" w:rsidR="00D85E6C" w:rsidRDefault="002A7990">
            <w:pPr>
              <w:autoSpaceDE/>
              <w:autoSpaceDN/>
              <w:adjustRightInd/>
              <w:snapToGrid/>
              <w:rPr>
                <w:rFonts w:ascii="Arial" w:eastAsia="MS Gothic" w:hAnsi="Arial" w:cs="Arial"/>
                <w:b/>
                <w:sz w:val="16"/>
                <w:szCs w:val="16"/>
                <w:lang w:eastAsia="ja-JP"/>
              </w:rPr>
            </w:pPr>
            <w:r>
              <w:rPr>
                <w:rFonts w:ascii="Arial" w:eastAsia="MS Gothic" w:hAnsi="Arial" w:cs="Arial"/>
                <w:b/>
                <w:sz w:val="16"/>
                <w:szCs w:val="16"/>
                <w:lang w:eastAsia="ja-JP"/>
              </w:rPr>
              <w:t xml:space="preserve">Observation 1: </w:t>
            </w:r>
          </w:p>
          <w:p w14:paraId="272C583B" w14:textId="77777777" w:rsidR="00D85E6C" w:rsidRDefault="002A7990">
            <w:pPr>
              <w:numPr>
                <w:ilvl w:val="0"/>
                <w:numId w:val="18"/>
              </w:numPr>
              <w:autoSpaceDE/>
              <w:autoSpaceDN/>
              <w:adjustRightInd/>
              <w:snapToGrid/>
              <w:rPr>
                <w:rFonts w:ascii="Arial" w:eastAsia="MS Gothic" w:hAnsi="Arial" w:cs="Arial"/>
                <w:sz w:val="16"/>
                <w:szCs w:val="16"/>
                <w:lang w:eastAsia="ja-JP"/>
              </w:rPr>
            </w:pPr>
            <w:r>
              <w:rPr>
                <w:rFonts w:ascii="Arial" w:eastAsia="MS Gothic" w:hAnsi="Arial" w:cs="Arial"/>
                <w:sz w:val="16"/>
                <w:szCs w:val="16"/>
                <w:lang w:eastAsia="ja-JP"/>
              </w:rPr>
              <w:t>Prior to discuss the necessity of parameter of processing type, we should discuss the following remaining issue in UE features agenda.</w:t>
            </w:r>
          </w:p>
          <w:p w14:paraId="6B4196FD" w14:textId="77777777" w:rsidR="00D85E6C" w:rsidRDefault="002A7990">
            <w:pPr>
              <w:numPr>
                <w:ilvl w:val="1"/>
                <w:numId w:val="18"/>
              </w:numPr>
              <w:autoSpaceDE/>
              <w:autoSpaceDN/>
              <w:adjustRightInd/>
              <w:snapToGrid/>
              <w:rPr>
                <w:rFonts w:ascii="Arial" w:eastAsia="MS Gothic" w:hAnsi="Arial" w:cs="Arial"/>
                <w:sz w:val="16"/>
                <w:szCs w:val="16"/>
                <w:lang w:eastAsia="ja-JP"/>
              </w:rPr>
            </w:pPr>
            <w:r>
              <w:rPr>
                <w:rFonts w:ascii="Arial" w:eastAsia="MS Gothic" w:hAnsi="Arial" w:cs="Arial"/>
                <w:sz w:val="16"/>
                <w:szCs w:val="16"/>
                <w:lang w:eastAsia="ja-JP"/>
              </w:rPr>
              <w:t>Whether a UE can support multiple types or not.</w:t>
            </w:r>
          </w:p>
          <w:p w14:paraId="4E4A53A8" w14:textId="77777777" w:rsidR="00D85E6C" w:rsidRDefault="002A7990">
            <w:pPr>
              <w:numPr>
                <w:ilvl w:val="0"/>
                <w:numId w:val="18"/>
              </w:numPr>
              <w:autoSpaceDE/>
              <w:autoSpaceDN/>
              <w:adjustRightInd/>
              <w:snapToGrid/>
              <w:rPr>
                <w:rFonts w:ascii="Arial" w:eastAsiaTheme="minorEastAsia" w:hAnsi="Arial" w:cs="Arial"/>
                <w:bCs/>
                <w:iCs/>
                <w:sz w:val="16"/>
                <w:szCs w:val="16"/>
              </w:rPr>
            </w:pPr>
            <w:r>
              <w:rPr>
                <w:rFonts w:ascii="Arial" w:eastAsia="MS Gothic" w:hAnsi="Arial" w:cs="Arial"/>
                <w:sz w:val="16"/>
                <w:szCs w:val="16"/>
                <w:lang w:eastAsia="ja-JP"/>
              </w:rPr>
              <w:t xml:space="preserve">If RAN1 discuss Band/CC-ID for PRS processing window, not only the necessity of parameter but also the design of </w:t>
            </w:r>
            <w:r>
              <w:rPr>
                <w:rFonts w:ascii="Arial" w:eastAsia="MS Gothic" w:hAnsi="Arial" w:cs="Arial"/>
                <w:iCs/>
                <w:sz w:val="16"/>
                <w:szCs w:val="16"/>
                <w:lang w:eastAsia="ja-JP"/>
              </w:rPr>
              <w:t>PRSProcessingWindow</w:t>
            </w:r>
            <w:r>
              <w:rPr>
                <w:rFonts w:ascii="Arial" w:eastAsia="MS Gothic" w:hAnsi="Arial" w:cs="Arial"/>
                <w:sz w:val="16"/>
                <w:szCs w:val="16"/>
                <w:lang w:eastAsia="ja-JP"/>
              </w:rPr>
              <w:t xml:space="preserve"> should be considered.</w:t>
            </w:r>
          </w:p>
        </w:tc>
      </w:tr>
      <w:tr w:rsidR="00D85E6C" w14:paraId="3A29EE0B" w14:textId="77777777">
        <w:tc>
          <w:tcPr>
            <w:tcW w:w="1446" w:type="dxa"/>
          </w:tcPr>
          <w:p w14:paraId="62AF883B"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[8]</w:t>
            </w:r>
          </w:p>
        </w:tc>
        <w:tc>
          <w:tcPr>
            <w:tcW w:w="7852" w:type="dxa"/>
          </w:tcPr>
          <w:p w14:paraId="030A3899" w14:textId="77777777" w:rsidR="00D85E6C" w:rsidRDefault="002A7990">
            <w:pPr>
              <w:autoSpaceDE/>
              <w:autoSpaceDN/>
              <w:adjustRightInd/>
              <w:snapToGrid/>
              <w:rPr>
                <w:rFonts w:ascii="Arial" w:eastAsiaTheme="minorEastAsia" w:hAnsi="Arial" w:cs="Arial"/>
                <w:bCs/>
                <w:iCs/>
                <w:sz w:val="16"/>
                <w:szCs w:val="16"/>
              </w:rPr>
            </w:pPr>
            <w:r>
              <w:rPr>
                <w:rFonts w:ascii="Arial" w:hAnsi="Arial" w:cs="Arial"/>
                <w:b/>
                <w:bCs/>
                <w:sz w:val="16"/>
                <w:szCs w:val="16"/>
                <w:lang w:val="en-GB" w:eastAsia="zh-CN"/>
              </w:rPr>
              <w:t>Proposal 7</w:t>
            </w:r>
            <w:r>
              <w:rPr>
                <w:rFonts w:ascii="Arial" w:hAnsi="Arial" w:cs="Arial"/>
                <w:sz w:val="16"/>
                <w:szCs w:val="16"/>
                <w:lang w:val="en-GB" w:eastAsia="zh-CN"/>
              </w:rPr>
              <w:t>: Do not support processing type, band/CC-ID, or additional cell and SCS information as parameters for the PPW.</w:t>
            </w:r>
          </w:p>
        </w:tc>
      </w:tr>
      <w:tr w:rsidR="00D85E6C" w14:paraId="5D903B75" w14:textId="77777777">
        <w:tc>
          <w:tcPr>
            <w:tcW w:w="1446" w:type="dxa"/>
          </w:tcPr>
          <w:p w14:paraId="759DF922"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IDC [10]</w:t>
            </w:r>
          </w:p>
        </w:tc>
        <w:tc>
          <w:tcPr>
            <w:tcW w:w="7852" w:type="dxa"/>
          </w:tcPr>
          <w:p w14:paraId="486B75BA" w14:textId="77777777" w:rsidR="00D85E6C" w:rsidRDefault="002A7990">
            <w:pPr>
              <w:autoSpaceDE/>
              <w:autoSpaceDN/>
              <w:snapToGrid/>
              <w:rPr>
                <w:rFonts w:ascii="Arial" w:eastAsia="Yu Mincho" w:hAnsi="Arial" w:cs="Arial"/>
                <w:sz w:val="16"/>
                <w:szCs w:val="16"/>
                <w:lang w:eastAsia="ja-JP"/>
              </w:rPr>
            </w:pPr>
            <w:r>
              <w:rPr>
                <w:rFonts w:ascii="Arial" w:eastAsia="Yu Mincho" w:hAnsi="Arial" w:cs="Arial"/>
                <w:b/>
                <w:sz w:val="16"/>
                <w:szCs w:val="16"/>
                <w:lang w:eastAsia="ja-JP"/>
              </w:rPr>
              <w:t xml:space="preserve">Proposal 1: </w:t>
            </w:r>
            <w:r>
              <w:rPr>
                <w:rFonts w:ascii="Arial" w:eastAsia="Yu Mincho" w:hAnsi="Arial" w:cs="Arial"/>
                <w:sz w:val="16"/>
                <w:szCs w:val="16"/>
                <w:lang w:eastAsia="ja-JP"/>
              </w:rPr>
              <w:t>A PRS processing window is configured per UE</w:t>
            </w:r>
          </w:p>
        </w:tc>
      </w:tr>
      <w:tr w:rsidR="00D85E6C" w14:paraId="146941D4" w14:textId="77777777">
        <w:tc>
          <w:tcPr>
            <w:tcW w:w="1446" w:type="dxa"/>
          </w:tcPr>
          <w:p w14:paraId="0145DE03"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CMCC [11]</w:t>
            </w:r>
          </w:p>
        </w:tc>
        <w:tc>
          <w:tcPr>
            <w:tcW w:w="7852" w:type="dxa"/>
          </w:tcPr>
          <w:p w14:paraId="7062B8C8" w14:textId="77777777" w:rsidR="00D85E6C" w:rsidRDefault="002A7990">
            <w:pPr>
              <w:overflowPunct w:val="0"/>
              <w:jc w:val="left"/>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1: </w:t>
            </w:r>
            <w:r>
              <w:rPr>
                <w:rFonts w:ascii="Arial" w:hAnsi="Arial" w:cs="Arial"/>
                <w:bCs/>
                <w:sz w:val="16"/>
                <w:szCs w:val="16"/>
                <w:lang w:val="en-GB" w:eastAsia="zh-CN"/>
              </w:rPr>
              <w:t>Support the following parameters for PRS processing window from the gNB to the UE:</w:t>
            </w:r>
          </w:p>
          <w:p w14:paraId="1657CA7E" w14:textId="77777777" w:rsidR="00D85E6C" w:rsidRDefault="002A7990">
            <w:pPr>
              <w:numPr>
                <w:ilvl w:val="1"/>
                <w:numId w:val="13"/>
              </w:numPr>
              <w:overflowPunct w:val="0"/>
              <w:autoSpaceDE/>
              <w:autoSpaceDN/>
              <w:adjustRightInd/>
              <w:snapToGrid/>
              <w:jc w:val="left"/>
              <w:textAlignment w:val="baseline"/>
              <w:rPr>
                <w:rFonts w:ascii="Arial" w:hAnsi="Arial" w:cs="Arial"/>
                <w:bCs/>
                <w:sz w:val="16"/>
                <w:szCs w:val="16"/>
                <w:lang w:eastAsia="zh-CN"/>
              </w:rPr>
            </w:pPr>
            <w:r>
              <w:rPr>
                <w:rFonts w:ascii="Arial" w:hAnsi="Arial" w:cs="Arial"/>
                <w:bCs/>
                <w:sz w:val="16"/>
                <w:szCs w:val="16"/>
                <w:lang w:eastAsia="zh-CN"/>
              </w:rPr>
              <w:t>Processing type (associated with the corresponding UE capability 1A/1B/2), at least for UE supports multiple capabilities 1A/1B/2;</w:t>
            </w:r>
          </w:p>
          <w:p w14:paraId="41001020" w14:textId="77777777" w:rsidR="00D85E6C" w:rsidRDefault="002A7990">
            <w:pPr>
              <w:numPr>
                <w:ilvl w:val="1"/>
                <w:numId w:val="13"/>
              </w:numPr>
              <w:overflowPunct w:val="0"/>
              <w:autoSpaceDE/>
              <w:autoSpaceDN/>
              <w:adjustRightInd/>
              <w:snapToGrid/>
              <w:jc w:val="left"/>
              <w:textAlignment w:val="baseline"/>
              <w:rPr>
                <w:rFonts w:ascii="Arial" w:hAnsi="Arial" w:cs="Arial"/>
                <w:bCs/>
                <w:sz w:val="16"/>
                <w:szCs w:val="16"/>
                <w:lang w:eastAsia="zh-CN"/>
              </w:rPr>
            </w:pPr>
            <w:r>
              <w:rPr>
                <w:rFonts w:ascii="Arial" w:hAnsi="Arial" w:cs="Arial"/>
                <w:bCs/>
                <w:sz w:val="16"/>
                <w:szCs w:val="16"/>
                <w:lang w:eastAsia="zh-CN"/>
              </w:rPr>
              <w:t>Band/CC-ID as needed depending on each scenario on which the PRS processing window is applied.</w:t>
            </w:r>
          </w:p>
          <w:p w14:paraId="3A7778FC" w14:textId="77777777" w:rsidR="00D85E6C" w:rsidRDefault="002A7990">
            <w:pPr>
              <w:numPr>
                <w:ilvl w:val="1"/>
                <w:numId w:val="13"/>
              </w:numPr>
              <w:overflowPunct w:val="0"/>
              <w:autoSpaceDE/>
              <w:autoSpaceDN/>
              <w:adjustRightInd/>
              <w:snapToGrid/>
              <w:jc w:val="left"/>
              <w:textAlignment w:val="baseline"/>
              <w:rPr>
                <w:rFonts w:ascii="Arial" w:hAnsi="Arial" w:cs="Arial"/>
                <w:bCs/>
                <w:sz w:val="16"/>
                <w:szCs w:val="16"/>
                <w:lang w:eastAsia="zh-CN"/>
              </w:rPr>
            </w:pPr>
            <w:r>
              <w:rPr>
                <w:rFonts w:ascii="Arial" w:hAnsi="Arial" w:cs="Arial"/>
                <w:bCs/>
                <w:sz w:val="16"/>
                <w:szCs w:val="16"/>
                <w:lang w:eastAsia="zh-CN"/>
              </w:rPr>
              <w:t>It is up to RAN2 to decide the deactivation procedure of the PRS processing window.</w:t>
            </w:r>
          </w:p>
        </w:tc>
      </w:tr>
      <w:tr w:rsidR="00D85E6C" w14:paraId="64907820" w14:textId="77777777">
        <w:tc>
          <w:tcPr>
            <w:tcW w:w="1446" w:type="dxa"/>
          </w:tcPr>
          <w:p w14:paraId="250F132C"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Xiaomi [12]</w:t>
            </w:r>
          </w:p>
        </w:tc>
        <w:tc>
          <w:tcPr>
            <w:tcW w:w="7852" w:type="dxa"/>
          </w:tcPr>
          <w:p w14:paraId="4E5F3874" w14:textId="77777777" w:rsidR="00D85E6C" w:rsidRDefault="002A7990">
            <w:pPr>
              <w:rPr>
                <w:rFonts w:ascii="Arial" w:hAnsi="Arial" w:cs="Arial"/>
                <w:bCs/>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on parameters for PRS processing window from the gNB to the UE</w:t>
            </w:r>
          </w:p>
          <w:p w14:paraId="3605A032" w14:textId="77777777" w:rsidR="00D85E6C" w:rsidRDefault="002A7990">
            <w:pPr>
              <w:numPr>
                <w:ilvl w:val="0"/>
                <w:numId w:val="3"/>
              </w:numPr>
              <w:ind w:left="720" w:hanging="360"/>
              <w:rPr>
                <w:rFonts w:ascii="Arial" w:hAnsi="Arial" w:cs="Arial"/>
                <w:bCs/>
                <w:sz w:val="16"/>
                <w:szCs w:val="16"/>
                <w:lang w:eastAsia="zh-CN"/>
              </w:rPr>
            </w:pPr>
            <w:r>
              <w:rPr>
                <w:rFonts w:ascii="Arial" w:hAnsi="Arial" w:cs="Arial"/>
                <w:bCs/>
                <w:sz w:val="16"/>
                <w:szCs w:val="16"/>
                <w:lang w:eastAsia="zh-CN"/>
              </w:rPr>
              <w:t>Not support ‘processing type’ since reporting only one UE capability is preferred.</w:t>
            </w:r>
          </w:p>
          <w:p w14:paraId="10DF60C7" w14:textId="77777777" w:rsidR="00D85E6C" w:rsidRDefault="002A7990">
            <w:pPr>
              <w:numPr>
                <w:ilvl w:val="0"/>
                <w:numId w:val="3"/>
              </w:numPr>
              <w:ind w:left="720" w:hanging="360"/>
              <w:rPr>
                <w:rFonts w:ascii="Arial" w:hAnsi="Arial" w:cs="Arial"/>
                <w:bCs/>
                <w:sz w:val="16"/>
                <w:szCs w:val="16"/>
                <w:lang w:eastAsia="zh-CN"/>
              </w:rPr>
            </w:pPr>
            <w:r>
              <w:rPr>
                <w:rFonts w:ascii="Arial" w:hAnsi="Arial" w:cs="Arial"/>
                <w:bCs/>
                <w:sz w:val="16"/>
                <w:szCs w:val="16"/>
                <w:lang w:eastAsia="zh-CN"/>
              </w:rPr>
              <w:t xml:space="preserve">Support ‘band ID’ for Cap. 1B only. </w:t>
            </w:r>
          </w:p>
        </w:tc>
      </w:tr>
      <w:tr w:rsidR="00D85E6C" w14:paraId="1023A99B" w14:textId="77777777">
        <w:tc>
          <w:tcPr>
            <w:tcW w:w="1446" w:type="dxa"/>
          </w:tcPr>
          <w:p w14:paraId="155D488E"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LGE [15]</w:t>
            </w:r>
          </w:p>
        </w:tc>
        <w:tc>
          <w:tcPr>
            <w:tcW w:w="7852" w:type="dxa"/>
          </w:tcPr>
          <w:p w14:paraId="36B53CC3" w14:textId="77777777" w:rsidR="00D85E6C" w:rsidRDefault="002A7990">
            <w:pPr>
              <w:overflowPunct w:val="0"/>
              <w:ind w:leftChars="-5" w:left="-11"/>
              <w:rPr>
                <w:rFonts w:ascii="Arial" w:hAnsi="Arial" w:cs="Arial"/>
                <w:b/>
                <w:sz w:val="16"/>
                <w:szCs w:val="16"/>
                <w:lang w:eastAsia="ko-KR"/>
              </w:rPr>
            </w:pPr>
            <w:r>
              <w:rPr>
                <w:rFonts w:ascii="Arial" w:hAnsi="Arial" w:cs="Arial"/>
                <w:b/>
                <w:sz w:val="16"/>
                <w:szCs w:val="16"/>
                <w:lang w:eastAsia="ko-KR"/>
              </w:rPr>
              <w:t xml:space="preserve">Proposal #2: </w:t>
            </w:r>
          </w:p>
          <w:p w14:paraId="61E8E220" w14:textId="77777777" w:rsidR="00D85E6C" w:rsidRDefault="002A7990">
            <w:pPr>
              <w:pStyle w:val="af5"/>
              <w:numPr>
                <w:ilvl w:val="0"/>
                <w:numId w:val="19"/>
              </w:numPr>
              <w:overflowPunct w:val="0"/>
              <w:snapToGrid/>
              <w:ind w:firstLineChars="0"/>
              <w:rPr>
                <w:rFonts w:ascii="Arial" w:hAnsi="Arial" w:cs="Arial"/>
                <w:sz w:val="16"/>
                <w:szCs w:val="16"/>
                <w:lang w:eastAsia="ko-KR"/>
              </w:rPr>
            </w:pPr>
            <w:r>
              <w:rPr>
                <w:rFonts w:ascii="Arial" w:hAnsi="Arial" w:cs="Arial"/>
                <w:sz w:val="16"/>
                <w:szCs w:val="16"/>
                <w:lang w:eastAsia="ko-KR"/>
              </w:rPr>
              <w:t xml:space="preserve">Regarding details of configuration for PPW, RAN1 should consider/adopt reusing the way of configuration for MG (e.g. parameters for MG configuration). </w:t>
            </w:r>
          </w:p>
          <w:p w14:paraId="3E37C4EF" w14:textId="77777777" w:rsidR="00D85E6C" w:rsidRDefault="002A7990">
            <w:pPr>
              <w:overflowPunct w:val="0"/>
              <w:ind w:leftChars="-5" w:left="-11"/>
              <w:rPr>
                <w:rFonts w:ascii="Arial" w:hAnsi="Arial" w:cs="Arial"/>
                <w:b/>
                <w:sz w:val="16"/>
                <w:szCs w:val="16"/>
                <w:lang w:eastAsia="ko-KR"/>
              </w:rPr>
            </w:pPr>
            <w:r>
              <w:rPr>
                <w:rFonts w:ascii="Arial" w:hAnsi="Arial" w:cs="Arial"/>
                <w:b/>
                <w:sz w:val="16"/>
                <w:szCs w:val="16"/>
                <w:lang w:eastAsia="ko-KR"/>
              </w:rPr>
              <w:t xml:space="preserve">Proposal #3: </w:t>
            </w:r>
          </w:p>
          <w:p w14:paraId="7C8AE075" w14:textId="77777777" w:rsidR="00D85E6C" w:rsidRDefault="002A7990">
            <w:pPr>
              <w:pStyle w:val="af5"/>
              <w:numPr>
                <w:ilvl w:val="0"/>
                <w:numId w:val="19"/>
              </w:numPr>
              <w:overflowPunct w:val="0"/>
              <w:snapToGrid/>
              <w:ind w:firstLineChars="0"/>
              <w:rPr>
                <w:rFonts w:ascii="Arial" w:hAnsi="Arial" w:cs="Arial"/>
                <w:sz w:val="16"/>
                <w:szCs w:val="16"/>
                <w:lang w:eastAsia="ko-KR"/>
              </w:rPr>
            </w:pPr>
            <w:r>
              <w:rPr>
                <w:rFonts w:ascii="Arial" w:hAnsi="Arial" w:cs="Arial"/>
                <w:sz w:val="16"/>
                <w:szCs w:val="16"/>
                <w:lang w:eastAsia="ko-KR"/>
              </w:rPr>
              <w:t>If RAN1 supports reusing the parameter for MG configuration to PPW configuration, the followings should be considered:</w:t>
            </w:r>
          </w:p>
          <w:p w14:paraId="76D1EE53" w14:textId="77777777" w:rsidR="00D85E6C" w:rsidRDefault="002A7990">
            <w:pPr>
              <w:pStyle w:val="af5"/>
              <w:numPr>
                <w:ilvl w:val="1"/>
                <w:numId w:val="19"/>
              </w:numPr>
              <w:overflowPunct w:val="0"/>
              <w:snapToGrid/>
              <w:ind w:firstLineChars="0"/>
              <w:rPr>
                <w:rFonts w:ascii="Arial" w:hAnsi="Arial" w:cs="Arial"/>
                <w:sz w:val="16"/>
                <w:szCs w:val="16"/>
                <w:lang w:eastAsia="ko-KR"/>
              </w:rPr>
            </w:pPr>
            <w:r>
              <w:rPr>
                <w:rFonts w:ascii="Arial" w:hAnsi="Arial" w:cs="Arial"/>
                <w:sz w:val="16"/>
                <w:szCs w:val="16"/>
                <w:lang w:eastAsia="ko-KR"/>
              </w:rPr>
              <w:t>‘Start subframe’ instead of ‘starting slot’ for PRS Processing Window configuration.</w:t>
            </w:r>
          </w:p>
          <w:p w14:paraId="6EB0CFE0" w14:textId="77777777" w:rsidR="00D85E6C" w:rsidRDefault="002A7990">
            <w:pPr>
              <w:pStyle w:val="af5"/>
              <w:numPr>
                <w:ilvl w:val="1"/>
                <w:numId w:val="19"/>
              </w:numPr>
              <w:overflowPunct w:val="0"/>
              <w:snapToGrid/>
              <w:ind w:firstLineChars="0"/>
              <w:rPr>
                <w:rFonts w:ascii="Arial" w:hAnsi="Arial" w:cs="Arial"/>
                <w:sz w:val="16"/>
                <w:szCs w:val="16"/>
                <w:lang w:eastAsia="ko-KR"/>
              </w:rPr>
            </w:pPr>
            <w:r>
              <w:rPr>
                <w:rFonts w:ascii="Arial" w:hAnsi="Arial" w:cs="Arial"/>
                <w:sz w:val="16"/>
                <w:szCs w:val="16"/>
                <w:lang w:eastAsia="ko-KR"/>
              </w:rPr>
              <w:t>‘Timing advance’ to guarantee RF retuning time in the consideration that PPW starts at the time as SMTC window like as mgta for MG configuration.</w:t>
            </w:r>
          </w:p>
        </w:tc>
      </w:tr>
      <w:tr w:rsidR="00D85E6C" w14:paraId="297B5F60" w14:textId="77777777">
        <w:tc>
          <w:tcPr>
            <w:tcW w:w="1446" w:type="dxa"/>
          </w:tcPr>
          <w:p w14:paraId="432E6212"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Ericsson [16]</w:t>
            </w:r>
          </w:p>
        </w:tc>
        <w:tc>
          <w:tcPr>
            <w:tcW w:w="7852" w:type="dxa"/>
          </w:tcPr>
          <w:p w14:paraId="6575204F" w14:textId="77777777" w:rsidR="00D85E6C" w:rsidRDefault="002A7990">
            <w:pPr>
              <w:rPr>
                <w:rFonts w:ascii="Arial" w:hAnsi="Arial" w:cs="Arial"/>
                <w:bCs/>
                <w:iCs/>
                <w:sz w:val="16"/>
                <w:szCs w:val="16"/>
              </w:rPr>
            </w:pPr>
            <w:r>
              <w:rPr>
                <w:rFonts w:ascii="Arial" w:hAnsi="Arial" w:cs="Arial"/>
                <w:b/>
                <w:bCs/>
                <w:iCs/>
                <w:sz w:val="16"/>
                <w:szCs w:val="16"/>
              </w:rPr>
              <w:t>Proposal 1</w:t>
            </w:r>
            <w:r>
              <w:rPr>
                <w:rFonts w:ascii="Arial" w:hAnsi="Arial" w:cs="Arial"/>
                <w:bCs/>
                <w:iCs/>
                <w:sz w:val="16"/>
                <w:szCs w:val="16"/>
              </w:rPr>
              <w:tab/>
              <w:t xml:space="preserve">The initial configuration of the PRS processing window is sent over RRC signaling. For reconfigurations / PPW update, it is up to RAN2 to decide if a MAC CE is beneficial or if RRC reconfiguration </w:t>
            </w:r>
            <w:r>
              <w:rPr>
                <w:rFonts w:ascii="Arial" w:hAnsi="Arial" w:cs="Arial"/>
                <w:bCs/>
                <w:iCs/>
                <w:sz w:val="16"/>
                <w:szCs w:val="16"/>
              </w:rPr>
              <w:lastRenderedPageBreak/>
              <w:t>is sufficient.</w:t>
            </w:r>
          </w:p>
          <w:p w14:paraId="59655362" w14:textId="77777777" w:rsidR="00D85E6C" w:rsidRDefault="002A7990">
            <w:pPr>
              <w:rPr>
                <w:rFonts w:ascii="Arial" w:hAnsi="Arial" w:cs="Arial"/>
                <w:bCs/>
                <w:iCs/>
                <w:sz w:val="16"/>
                <w:szCs w:val="16"/>
              </w:rPr>
            </w:pPr>
            <w:r>
              <w:rPr>
                <w:rFonts w:ascii="Arial" w:hAnsi="Arial" w:cs="Arial"/>
                <w:b/>
                <w:bCs/>
                <w:iCs/>
                <w:sz w:val="16"/>
                <w:szCs w:val="16"/>
              </w:rPr>
              <w:t>Proposal 3</w:t>
            </w:r>
            <w:r>
              <w:rPr>
                <w:rFonts w:ascii="Arial" w:hAnsi="Arial" w:cs="Arial"/>
                <w:bCs/>
                <w:iCs/>
                <w:sz w:val="16"/>
                <w:szCs w:val="16"/>
              </w:rPr>
              <w:tab/>
              <w:t>For UE declaring capability 1A or 1B, the PRS priority is set at the PPW level in the PPW signaling from the gNB to the UE.</w:t>
            </w:r>
          </w:p>
          <w:p w14:paraId="1F3CCAE5" w14:textId="77777777" w:rsidR="00D85E6C" w:rsidRDefault="002A7990">
            <w:pPr>
              <w:rPr>
                <w:rFonts w:ascii="Arial" w:hAnsi="Arial" w:cs="Arial"/>
                <w:bCs/>
                <w:iCs/>
                <w:sz w:val="16"/>
                <w:szCs w:val="16"/>
              </w:rPr>
            </w:pPr>
            <w:r>
              <w:rPr>
                <w:rFonts w:ascii="Arial" w:hAnsi="Arial" w:cs="Arial"/>
                <w:b/>
                <w:bCs/>
                <w:iCs/>
                <w:sz w:val="16"/>
                <w:szCs w:val="16"/>
              </w:rPr>
              <w:t>Proposal 4</w:t>
            </w:r>
            <w:r>
              <w:rPr>
                <w:rFonts w:ascii="Arial" w:hAnsi="Arial" w:cs="Arial"/>
                <w:bCs/>
                <w:iCs/>
                <w:sz w:val="16"/>
                <w:szCs w:val="16"/>
              </w:rPr>
              <w:tab/>
              <w:t>For PRS priority indication for Ues with capability 2, discuss and downselect which among the following priority indication granularities to be supported:</w:t>
            </w:r>
          </w:p>
          <w:p w14:paraId="7A406311" w14:textId="77777777" w:rsidR="00D85E6C" w:rsidRDefault="002A7990">
            <w:pPr>
              <w:rPr>
                <w:rFonts w:ascii="Arial" w:hAnsi="Arial" w:cs="Arial"/>
                <w:bCs/>
                <w:iCs/>
                <w:sz w:val="16"/>
                <w:szCs w:val="16"/>
              </w:rPr>
            </w:pPr>
            <w:r>
              <w:rPr>
                <w:rFonts w:ascii="Arial" w:hAnsi="Arial" w:cs="Arial"/>
                <w:bCs/>
                <w:iCs/>
                <w:sz w:val="16"/>
                <w:szCs w:val="16"/>
              </w:rPr>
              <w:t>a.</w:t>
            </w:r>
            <w:r>
              <w:rPr>
                <w:rFonts w:ascii="Arial" w:hAnsi="Arial" w:cs="Arial"/>
                <w:bCs/>
                <w:iCs/>
                <w:sz w:val="16"/>
                <w:szCs w:val="16"/>
              </w:rPr>
              <w:tab/>
              <w:t>PPW level: all PRSs present in the PPW are set to the same priority (a single priority is indicated at the PPW level)</w:t>
            </w:r>
          </w:p>
          <w:p w14:paraId="13258601" w14:textId="77777777" w:rsidR="00D85E6C" w:rsidRDefault="002A7990">
            <w:pPr>
              <w:rPr>
                <w:rFonts w:ascii="Arial" w:hAnsi="Arial" w:cs="Arial"/>
                <w:bCs/>
                <w:iCs/>
                <w:sz w:val="16"/>
                <w:szCs w:val="16"/>
              </w:rPr>
            </w:pPr>
            <w:r>
              <w:rPr>
                <w:rFonts w:ascii="Arial" w:hAnsi="Arial" w:cs="Arial"/>
                <w:bCs/>
                <w:iCs/>
                <w:sz w:val="16"/>
                <w:szCs w:val="16"/>
              </w:rPr>
              <w:t>b.</w:t>
            </w:r>
            <w:r>
              <w:rPr>
                <w:rFonts w:ascii="Arial" w:hAnsi="Arial" w:cs="Arial"/>
                <w:bCs/>
                <w:iCs/>
                <w:sz w:val="16"/>
                <w:szCs w:val="16"/>
              </w:rPr>
              <w:tab/>
              <w:t>PFL level: all PRSs present in the PPW and belonging to the same PFL are set to the same priority (PRSs in each PFL are indicated with one priority)</w:t>
            </w:r>
          </w:p>
          <w:p w14:paraId="21928D89" w14:textId="77777777" w:rsidR="00D85E6C" w:rsidRDefault="002A7990">
            <w:pPr>
              <w:rPr>
                <w:rFonts w:ascii="Arial" w:hAnsi="Arial" w:cs="Arial"/>
                <w:bCs/>
                <w:iCs/>
                <w:sz w:val="16"/>
                <w:szCs w:val="16"/>
              </w:rPr>
            </w:pPr>
            <w:r>
              <w:rPr>
                <w:rFonts w:ascii="Arial" w:hAnsi="Arial" w:cs="Arial"/>
                <w:bCs/>
                <w:iCs/>
                <w:sz w:val="16"/>
                <w:szCs w:val="16"/>
              </w:rPr>
              <w:t>c.</w:t>
            </w:r>
            <w:r>
              <w:rPr>
                <w:rFonts w:ascii="Arial" w:hAnsi="Arial" w:cs="Arial"/>
                <w:bCs/>
                <w:iCs/>
                <w:sz w:val="16"/>
                <w:szCs w:val="16"/>
              </w:rPr>
              <w:tab/>
              <w:t>Resource set level: all PRSs present in the PPW and belonging to the same PFL and the same PRS resource set are set to the same priority (PRSs in same PFL and same PRS resource set are indicated with one priority)</w:t>
            </w:r>
          </w:p>
          <w:p w14:paraId="0E4C8AF4" w14:textId="77777777" w:rsidR="00D85E6C" w:rsidRDefault="002A7990">
            <w:pPr>
              <w:rPr>
                <w:rFonts w:ascii="Arial" w:hAnsi="Arial" w:cs="Arial"/>
                <w:bCs/>
                <w:iCs/>
                <w:sz w:val="16"/>
                <w:szCs w:val="16"/>
              </w:rPr>
            </w:pPr>
            <w:r>
              <w:rPr>
                <w:rFonts w:ascii="Arial" w:hAnsi="Arial" w:cs="Arial"/>
                <w:bCs/>
                <w:iCs/>
                <w:sz w:val="16"/>
                <w:szCs w:val="16"/>
              </w:rPr>
              <w:t>d.</w:t>
            </w:r>
            <w:r>
              <w:rPr>
                <w:rFonts w:ascii="Arial" w:hAnsi="Arial" w:cs="Arial"/>
                <w:bCs/>
                <w:iCs/>
                <w:sz w:val="16"/>
                <w:szCs w:val="16"/>
              </w:rPr>
              <w:tab/>
              <w:t>PRS resource level: each PRSs present in the PPW are individually indicated a priority setting.</w:t>
            </w:r>
          </w:p>
        </w:tc>
      </w:tr>
    </w:tbl>
    <w:p w14:paraId="7D06AA35" w14:textId="77777777" w:rsidR="00D85E6C" w:rsidRDefault="00D85E6C">
      <w:pPr>
        <w:rPr>
          <w:lang w:eastAsia="zh-CN"/>
        </w:rPr>
      </w:pPr>
    </w:p>
    <w:p w14:paraId="03BCA646" w14:textId="77777777" w:rsidR="00D85E6C" w:rsidRDefault="002A7990">
      <w:pPr>
        <w:rPr>
          <w:b/>
          <w:lang w:eastAsia="zh-CN"/>
        </w:rPr>
      </w:pPr>
      <w:r>
        <w:rPr>
          <w:rFonts w:hint="eastAsia"/>
          <w:b/>
          <w:lang w:eastAsia="zh-CN"/>
        </w:rPr>
        <w:t>F</w:t>
      </w:r>
      <w:r>
        <w:rPr>
          <w:b/>
          <w:lang w:eastAsia="zh-CN"/>
        </w:rPr>
        <w:t>L comments</w:t>
      </w:r>
    </w:p>
    <w:p w14:paraId="77437802" w14:textId="77777777" w:rsidR="00D85E6C" w:rsidRDefault="002A7990">
      <w:pPr>
        <w:rPr>
          <w:u w:val="single"/>
          <w:lang w:eastAsia="zh-CN"/>
        </w:rPr>
      </w:pPr>
      <w:r>
        <w:rPr>
          <w:u w:val="single"/>
          <w:lang w:eastAsia="zh-CN"/>
        </w:rPr>
        <w:t>Configuration hierarchy</w:t>
      </w:r>
    </w:p>
    <w:p w14:paraId="725FE7D9" w14:textId="77777777" w:rsidR="00D85E6C" w:rsidRDefault="002A7990">
      <w:pPr>
        <w:pStyle w:val="3GPPAgreements"/>
        <w:rPr>
          <w:lang w:eastAsia="zh-CN"/>
        </w:rPr>
      </w:pPr>
      <w:r>
        <w:rPr>
          <w:lang w:eastAsia="zh-CN"/>
        </w:rPr>
        <w:t>Per UE</w:t>
      </w:r>
    </w:p>
    <w:p w14:paraId="644E6B3D" w14:textId="77777777" w:rsidR="00D85E6C" w:rsidRDefault="002A7990">
      <w:pPr>
        <w:pStyle w:val="3GPPAgreements"/>
        <w:numPr>
          <w:ilvl w:val="1"/>
          <w:numId w:val="3"/>
        </w:numPr>
        <w:rPr>
          <w:lang w:eastAsia="zh-CN"/>
        </w:rPr>
      </w:pPr>
      <w:r>
        <w:rPr>
          <w:lang w:eastAsia="zh-CN"/>
        </w:rPr>
        <w:t>Supported by: vivo [2]?, IDC [10]</w:t>
      </w:r>
    </w:p>
    <w:p w14:paraId="2F74E34B" w14:textId="77777777" w:rsidR="00D85E6C" w:rsidRDefault="002A7990">
      <w:pPr>
        <w:pStyle w:val="3GPPAgreements"/>
        <w:rPr>
          <w:lang w:eastAsia="zh-CN"/>
        </w:rPr>
      </w:pPr>
      <w:r>
        <w:rPr>
          <w:lang w:eastAsia="zh-CN"/>
        </w:rPr>
        <w:t>DCM commented that the design of PRSProcessingWindow should be first considered in determining the necessity of band/CC ID.</w:t>
      </w:r>
    </w:p>
    <w:p w14:paraId="32408FCF" w14:textId="77777777" w:rsidR="00D85E6C" w:rsidRDefault="002A7990">
      <w:pPr>
        <w:pStyle w:val="3GPPAgreements"/>
        <w:rPr>
          <w:lang w:eastAsia="zh-CN"/>
        </w:rPr>
      </w:pPr>
      <w:r>
        <w:rPr>
          <w:lang w:eastAsia="zh-CN"/>
        </w:rPr>
        <w:t>RAN2 also agreed that whether PRS processing window configuration is per BWP or not is up to RAN1 to decide.</w:t>
      </w:r>
    </w:p>
    <w:p w14:paraId="71D9D0B0" w14:textId="77777777" w:rsidR="00D85E6C" w:rsidRDefault="00D85E6C">
      <w:pPr>
        <w:pStyle w:val="Doc-text2"/>
      </w:pPr>
    </w:p>
    <w:p w14:paraId="4C27DDA2" w14:textId="77777777" w:rsidR="00D85E6C" w:rsidRDefault="002A7990">
      <w:pPr>
        <w:pStyle w:val="Doc-text2"/>
        <w:pBdr>
          <w:top w:val="single" w:sz="4" w:space="1" w:color="auto"/>
          <w:left w:val="single" w:sz="4" w:space="4" w:color="auto"/>
          <w:bottom w:val="single" w:sz="4" w:space="1" w:color="auto"/>
          <w:right w:val="single" w:sz="4" w:space="4" w:color="auto"/>
        </w:pBdr>
      </w:pPr>
      <w:r>
        <w:t>Agreements:</w:t>
      </w:r>
    </w:p>
    <w:p w14:paraId="306E66B2" w14:textId="77777777" w:rsidR="00D85E6C" w:rsidRDefault="002A7990">
      <w:pPr>
        <w:pStyle w:val="Doc-text2"/>
        <w:pBdr>
          <w:top w:val="single" w:sz="4" w:space="1" w:color="auto"/>
          <w:left w:val="single" w:sz="4" w:space="4" w:color="auto"/>
          <w:bottom w:val="single" w:sz="4" w:space="1" w:color="auto"/>
          <w:right w:val="single" w:sz="4" w:space="4" w:color="auto"/>
        </w:pBdr>
      </w:pPr>
      <w:r>
        <w:t>Proposal 7:</w:t>
      </w:r>
      <w:r>
        <w:tab/>
        <w:t>The PRS processing window configuration is provided via RRCReconfiguration message. Whether PRS processing window configuration is provided per BWP or not is up to RAN1 to decide.</w:t>
      </w:r>
    </w:p>
    <w:p w14:paraId="16668226" w14:textId="77777777" w:rsidR="00D85E6C" w:rsidRDefault="00D85E6C">
      <w:pPr>
        <w:pStyle w:val="Doc-text2"/>
      </w:pPr>
    </w:p>
    <w:p w14:paraId="759BAA38" w14:textId="77777777" w:rsidR="00D85E6C" w:rsidRDefault="002A7990">
      <w:pPr>
        <w:pStyle w:val="3GPPAgreements"/>
        <w:rPr>
          <w:lang w:val="en-GB" w:eastAsia="zh-CN"/>
        </w:rPr>
      </w:pPr>
      <w:r>
        <w:rPr>
          <w:rFonts w:hint="eastAsia"/>
          <w:lang w:val="en-GB" w:eastAsia="zh-CN"/>
        </w:rPr>
        <w:t>F</w:t>
      </w:r>
      <w:r>
        <w:rPr>
          <w:lang w:val="en-GB" w:eastAsia="zh-CN"/>
        </w:rPr>
        <w:t>L understands that per BWP configuration of PRS processing seems more align with the intention of introducing PRS processing window in the first place, i.e. to measure the PRS that is overlapped with the active DL BWP, and also the numerology and cell information can be derived from the associated BWP.</w:t>
      </w:r>
    </w:p>
    <w:p w14:paraId="6FDE0BF2" w14:textId="77777777" w:rsidR="00D85E6C" w:rsidRDefault="00D85E6C">
      <w:pPr>
        <w:rPr>
          <w:u w:val="single"/>
          <w:lang w:val="en-GB" w:eastAsia="zh-CN"/>
        </w:rPr>
      </w:pPr>
    </w:p>
    <w:p w14:paraId="347D2871" w14:textId="77777777" w:rsidR="00D85E6C" w:rsidRDefault="002A7990">
      <w:pPr>
        <w:rPr>
          <w:u w:val="single"/>
          <w:lang w:eastAsia="zh-CN"/>
        </w:rPr>
      </w:pPr>
      <w:r>
        <w:rPr>
          <w:u w:val="single"/>
          <w:lang w:eastAsia="zh-CN"/>
        </w:rPr>
        <w:t>Processing type</w:t>
      </w:r>
    </w:p>
    <w:p w14:paraId="408555AF" w14:textId="77777777" w:rsidR="00D85E6C" w:rsidRDefault="002A7990">
      <w:pPr>
        <w:pStyle w:val="3GPPAgreements"/>
        <w:rPr>
          <w:lang w:eastAsia="zh-CN"/>
        </w:rPr>
      </w:pPr>
      <w:r>
        <w:rPr>
          <w:rFonts w:hint="eastAsia"/>
          <w:lang w:eastAsia="zh-CN"/>
        </w:rPr>
        <w:t>S</w:t>
      </w:r>
      <w:r>
        <w:rPr>
          <w:lang w:eastAsia="zh-CN"/>
        </w:rPr>
        <w:t>upported by: vivo [2], ZTE [3], CATT [5]</w:t>
      </w:r>
    </w:p>
    <w:p w14:paraId="56350439" w14:textId="77777777" w:rsidR="00D85E6C" w:rsidRDefault="002A7990">
      <w:pPr>
        <w:pStyle w:val="3GPPAgreements"/>
        <w:rPr>
          <w:lang w:eastAsia="zh-CN"/>
        </w:rPr>
      </w:pPr>
      <w:r>
        <w:rPr>
          <w:lang w:eastAsia="zh-CN"/>
        </w:rPr>
        <w:t>Not supported by: OPPO [4], Nokia [8], Xiaomi [12]</w:t>
      </w:r>
    </w:p>
    <w:p w14:paraId="4AEFDCE4" w14:textId="77777777" w:rsidR="00D85E6C" w:rsidRDefault="002A7990">
      <w:pPr>
        <w:pStyle w:val="3GPPAgreements"/>
        <w:rPr>
          <w:lang w:eastAsia="zh-CN"/>
        </w:rPr>
      </w:pPr>
      <w:r>
        <w:rPr>
          <w:lang w:eastAsia="zh-CN"/>
        </w:rPr>
        <w:t>DCM commented that processing type depends on UE capability of supporting multiple types</w:t>
      </w:r>
    </w:p>
    <w:p w14:paraId="6EF9FD07" w14:textId="77777777" w:rsidR="00D85E6C" w:rsidRDefault="00D85E6C">
      <w:pPr>
        <w:rPr>
          <w:lang w:eastAsia="zh-CN"/>
        </w:rPr>
      </w:pPr>
    </w:p>
    <w:p w14:paraId="076CEC75" w14:textId="77777777" w:rsidR="00D85E6C" w:rsidRDefault="002A7990">
      <w:pPr>
        <w:rPr>
          <w:u w:val="single"/>
          <w:lang w:eastAsia="zh-CN"/>
        </w:rPr>
      </w:pPr>
      <w:r>
        <w:rPr>
          <w:u w:val="single"/>
          <w:lang w:eastAsia="zh-CN"/>
        </w:rPr>
        <w:t>CC ID</w:t>
      </w:r>
    </w:p>
    <w:p w14:paraId="78B8022B" w14:textId="77777777" w:rsidR="00D85E6C" w:rsidRDefault="002A7990">
      <w:pPr>
        <w:pStyle w:val="3GPPAgreements"/>
        <w:rPr>
          <w:lang w:eastAsia="zh-CN"/>
        </w:rPr>
      </w:pPr>
      <w:r>
        <w:rPr>
          <w:rFonts w:hint="eastAsia"/>
          <w:lang w:eastAsia="zh-CN"/>
        </w:rPr>
        <w:t>S</w:t>
      </w:r>
      <w:r>
        <w:rPr>
          <w:lang w:eastAsia="zh-CN"/>
        </w:rPr>
        <w:t>upported by: vivo [2], ZTE [3]</w:t>
      </w:r>
    </w:p>
    <w:p w14:paraId="46381844" w14:textId="77777777" w:rsidR="00D85E6C" w:rsidRDefault="002A7990">
      <w:pPr>
        <w:pStyle w:val="3GPPAgreements"/>
        <w:rPr>
          <w:lang w:eastAsia="zh-CN"/>
        </w:rPr>
      </w:pPr>
      <w:r>
        <w:rPr>
          <w:lang w:eastAsia="zh-CN"/>
        </w:rPr>
        <w:t>Not supported by: OPPO [4], Nokia [8]</w:t>
      </w:r>
    </w:p>
    <w:p w14:paraId="7107D13A" w14:textId="77777777" w:rsidR="00D85E6C" w:rsidRDefault="00D85E6C">
      <w:pPr>
        <w:rPr>
          <w:lang w:eastAsia="zh-CN"/>
        </w:rPr>
      </w:pPr>
    </w:p>
    <w:p w14:paraId="53F286D2" w14:textId="77777777" w:rsidR="00D85E6C" w:rsidRDefault="002A7990">
      <w:pPr>
        <w:rPr>
          <w:u w:val="single"/>
          <w:lang w:eastAsia="zh-CN"/>
        </w:rPr>
      </w:pPr>
      <w:r>
        <w:rPr>
          <w:u w:val="single"/>
          <w:lang w:eastAsia="zh-CN"/>
        </w:rPr>
        <w:t>Band ID</w:t>
      </w:r>
    </w:p>
    <w:p w14:paraId="1A2AFDBC" w14:textId="77777777" w:rsidR="00D85E6C" w:rsidRDefault="002A7990">
      <w:pPr>
        <w:pStyle w:val="3GPPAgreements"/>
        <w:rPr>
          <w:lang w:eastAsia="zh-CN"/>
        </w:rPr>
      </w:pPr>
      <w:r>
        <w:rPr>
          <w:rFonts w:hint="eastAsia"/>
          <w:lang w:eastAsia="zh-CN"/>
        </w:rPr>
        <w:t>S</w:t>
      </w:r>
      <w:r>
        <w:rPr>
          <w:lang w:eastAsia="zh-CN"/>
        </w:rPr>
        <w:t>upported by ZTE [2]</w:t>
      </w:r>
      <w:r>
        <w:rPr>
          <w:rFonts w:hint="eastAsia"/>
          <w:lang w:eastAsia="zh-CN"/>
        </w:rPr>
        <w:t>,</w:t>
      </w:r>
      <w:r>
        <w:rPr>
          <w:lang w:eastAsia="zh-CN"/>
        </w:rPr>
        <w:t xml:space="preserve"> Xiaomi [12]</w:t>
      </w:r>
    </w:p>
    <w:p w14:paraId="7E54C7CC" w14:textId="77777777" w:rsidR="00D85E6C" w:rsidRDefault="002A7990">
      <w:pPr>
        <w:pStyle w:val="3GPPAgreements"/>
        <w:rPr>
          <w:lang w:eastAsia="zh-CN"/>
        </w:rPr>
      </w:pPr>
      <w:r>
        <w:rPr>
          <w:lang w:eastAsia="zh-CN"/>
        </w:rPr>
        <w:t>Not supported by: OPPO [4], Nokia [8]</w:t>
      </w:r>
    </w:p>
    <w:p w14:paraId="1581C749" w14:textId="77777777" w:rsidR="00D85E6C" w:rsidRDefault="00D85E6C">
      <w:pPr>
        <w:pStyle w:val="3GPPAgreements"/>
        <w:numPr>
          <w:ilvl w:val="0"/>
          <w:numId w:val="0"/>
        </w:numPr>
        <w:rPr>
          <w:lang w:eastAsia="zh-CN"/>
        </w:rPr>
      </w:pPr>
    </w:p>
    <w:p w14:paraId="2EC6FDD5" w14:textId="77777777" w:rsidR="00D85E6C" w:rsidRDefault="002A7990">
      <w:pPr>
        <w:rPr>
          <w:u w:val="single"/>
          <w:lang w:eastAsia="zh-CN"/>
        </w:rPr>
      </w:pPr>
      <w:r>
        <w:rPr>
          <w:rFonts w:hint="eastAsia"/>
          <w:u w:val="single"/>
          <w:lang w:eastAsia="zh-CN"/>
        </w:rPr>
        <w:t>P</w:t>
      </w:r>
      <w:r>
        <w:rPr>
          <w:u w:val="single"/>
          <w:lang w:eastAsia="zh-CN"/>
        </w:rPr>
        <w:t>ositioning frequency layer ID</w:t>
      </w:r>
    </w:p>
    <w:p w14:paraId="2304A4B4" w14:textId="77777777" w:rsidR="00D85E6C" w:rsidRDefault="002A7990">
      <w:pPr>
        <w:pStyle w:val="3GPPAgreements"/>
        <w:rPr>
          <w:lang w:eastAsia="zh-CN"/>
        </w:rPr>
      </w:pPr>
      <w:r>
        <w:rPr>
          <w:rFonts w:hint="eastAsia"/>
          <w:lang w:eastAsia="zh-CN"/>
        </w:rPr>
        <w:t>S</w:t>
      </w:r>
      <w:r>
        <w:rPr>
          <w:lang w:eastAsia="zh-CN"/>
        </w:rPr>
        <w:t>upported by: ZTE [3]</w:t>
      </w:r>
    </w:p>
    <w:p w14:paraId="042F5C72" w14:textId="77777777" w:rsidR="00D85E6C" w:rsidRDefault="00D85E6C">
      <w:pPr>
        <w:rPr>
          <w:lang w:eastAsia="zh-CN"/>
        </w:rPr>
      </w:pPr>
    </w:p>
    <w:p w14:paraId="27FA26BB" w14:textId="77777777" w:rsidR="00D85E6C" w:rsidRDefault="002A7990">
      <w:pPr>
        <w:rPr>
          <w:lang w:eastAsia="zh-CN"/>
        </w:rPr>
      </w:pPr>
      <w:r>
        <w:rPr>
          <w:rFonts w:hint="eastAsia"/>
          <w:lang w:eastAsia="zh-CN"/>
        </w:rPr>
        <w:t>L</w:t>
      </w:r>
      <w:r>
        <w:rPr>
          <w:lang w:eastAsia="zh-CN"/>
        </w:rPr>
        <w:t>GE commented that the configuration parameter of PRS processing window should be aligned with MG, e.g. changing starting slot to starting subframe.</w:t>
      </w:r>
    </w:p>
    <w:p w14:paraId="42AC98F1" w14:textId="77777777" w:rsidR="00D85E6C" w:rsidRDefault="002A7990">
      <w:pPr>
        <w:rPr>
          <w:lang w:eastAsia="zh-CN"/>
        </w:rPr>
      </w:pPr>
      <w:r>
        <w:rPr>
          <w:lang w:eastAsia="zh-CN"/>
        </w:rPr>
        <w:t>Ericsson commented that the PRS priority can be PPW-level for type 1A and 1B, but can PPW level, PFL level, resource set level, resource level for type 2.</w:t>
      </w:r>
    </w:p>
    <w:p w14:paraId="72743A8D" w14:textId="77777777" w:rsidR="00D85E6C" w:rsidRDefault="00D85E6C">
      <w:pPr>
        <w:rPr>
          <w:lang w:eastAsia="zh-CN"/>
        </w:rPr>
      </w:pPr>
    </w:p>
    <w:p w14:paraId="6FF72DBA" w14:textId="77777777" w:rsidR="00D85E6C" w:rsidRDefault="002A7990">
      <w:pPr>
        <w:pStyle w:val="3"/>
        <w:rPr>
          <w:lang w:eastAsia="zh-CN"/>
        </w:rPr>
      </w:pPr>
      <w:r>
        <w:rPr>
          <w:rFonts w:hint="eastAsia"/>
          <w:lang w:eastAsia="zh-CN"/>
        </w:rPr>
        <w:t>R</w:t>
      </w:r>
      <w:r>
        <w:rPr>
          <w:lang w:eastAsia="zh-CN"/>
        </w:rPr>
        <w:t>ound 1</w:t>
      </w:r>
    </w:p>
    <w:p w14:paraId="78A2382C" w14:textId="77777777" w:rsidR="00D85E6C" w:rsidRDefault="002A7990">
      <w:pPr>
        <w:pStyle w:val="3"/>
        <w:numPr>
          <w:ilvl w:val="0"/>
          <w:numId w:val="0"/>
        </w:numPr>
        <w:rPr>
          <w:lang w:eastAsia="zh-CN"/>
        </w:rPr>
      </w:pPr>
      <w:r>
        <w:rPr>
          <w:rFonts w:hint="eastAsia"/>
          <w:lang w:eastAsia="zh-CN"/>
        </w:rPr>
        <w:t>P</w:t>
      </w:r>
      <w:r>
        <w:rPr>
          <w:lang w:eastAsia="zh-CN"/>
        </w:rPr>
        <w:t>roposal 3.1.1-1</w:t>
      </w:r>
    </w:p>
    <w:p w14:paraId="0251D6B7" w14:textId="77777777" w:rsidR="00D85E6C" w:rsidRDefault="002A7990">
      <w:pPr>
        <w:pStyle w:val="3GPPAgreements"/>
        <w:rPr>
          <w:lang w:val="en-GB" w:eastAsia="zh-CN"/>
        </w:rPr>
      </w:pPr>
      <w:r>
        <w:rPr>
          <w:rFonts w:hint="eastAsia"/>
          <w:lang w:val="en-GB" w:eastAsia="zh-CN"/>
        </w:rPr>
        <w:t>R</w:t>
      </w:r>
      <w:r>
        <w:rPr>
          <w:lang w:val="en-GB" w:eastAsia="zh-CN"/>
        </w:rPr>
        <w:t>AN1 to discuss whether PRS processing window is configured</w:t>
      </w:r>
    </w:p>
    <w:p w14:paraId="18A6DF28" w14:textId="77777777" w:rsidR="00D85E6C" w:rsidRDefault="002A7990">
      <w:pPr>
        <w:pStyle w:val="3GPPAgreements"/>
        <w:numPr>
          <w:ilvl w:val="1"/>
          <w:numId w:val="3"/>
        </w:numPr>
        <w:rPr>
          <w:lang w:val="en-GB" w:eastAsia="zh-CN"/>
        </w:rPr>
      </w:pPr>
      <w:r>
        <w:rPr>
          <w:lang w:val="en-GB" w:eastAsia="zh-CN"/>
        </w:rPr>
        <w:t>Option 1: Per UE (Similar to MG configuration)</w:t>
      </w:r>
    </w:p>
    <w:p w14:paraId="54CBCF9C" w14:textId="77777777" w:rsidR="00D85E6C" w:rsidRDefault="002A7990">
      <w:pPr>
        <w:pStyle w:val="3GPPAgreements"/>
        <w:numPr>
          <w:ilvl w:val="1"/>
          <w:numId w:val="3"/>
        </w:numPr>
        <w:rPr>
          <w:lang w:val="en-GB" w:eastAsia="zh-CN"/>
        </w:rPr>
      </w:pPr>
      <w:r>
        <w:rPr>
          <w:lang w:val="en-GB" w:eastAsia="zh-CN"/>
        </w:rPr>
        <w:t>Option 2: Per BWP</w:t>
      </w:r>
    </w:p>
    <w:p w14:paraId="29E8687E" w14:textId="77777777" w:rsidR="00D85E6C" w:rsidRDefault="002A7990">
      <w:pPr>
        <w:pStyle w:val="3GPPAgreements"/>
        <w:numPr>
          <w:ilvl w:val="1"/>
          <w:numId w:val="3"/>
        </w:numPr>
        <w:rPr>
          <w:lang w:val="en-GB" w:eastAsia="zh-CN"/>
        </w:rPr>
      </w:pPr>
      <w:r>
        <w:rPr>
          <w:lang w:val="en-GB" w:eastAsia="zh-CN"/>
        </w:rPr>
        <w:t>Option 3: Other</w:t>
      </w:r>
    </w:p>
    <w:tbl>
      <w:tblPr>
        <w:tblStyle w:val="af"/>
        <w:tblW w:w="9351" w:type="dxa"/>
        <w:tblLayout w:type="fixed"/>
        <w:tblLook w:val="04A0" w:firstRow="1" w:lastRow="0" w:firstColumn="1" w:lastColumn="0" w:noHBand="0" w:noVBand="1"/>
      </w:tblPr>
      <w:tblGrid>
        <w:gridCol w:w="1838"/>
        <w:gridCol w:w="1134"/>
        <w:gridCol w:w="6379"/>
      </w:tblGrid>
      <w:tr w:rsidR="00D85E6C" w14:paraId="58ED0DEC" w14:textId="77777777">
        <w:tc>
          <w:tcPr>
            <w:tcW w:w="1838" w:type="dxa"/>
            <w:vAlign w:val="center"/>
          </w:tcPr>
          <w:p w14:paraId="53FD74ED"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D7B890E" w14:textId="77777777" w:rsidR="00D85E6C" w:rsidRDefault="002A7990">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4745B993"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74D9075B" w14:textId="77777777">
        <w:tc>
          <w:tcPr>
            <w:tcW w:w="1838" w:type="dxa"/>
            <w:vAlign w:val="center"/>
          </w:tcPr>
          <w:p w14:paraId="193C088E"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2F20DFB1" w14:textId="77777777" w:rsidR="00D85E6C" w:rsidRDefault="002A7990">
            <w:pPr>
              <w:rPr>
                <w:rFonts w:ascii="Arial" w:hAnsi="Arial" w:cs="Arial"/>
                <w:iCs/>
                <w:sz w:val="16"/>
                <w:lang w:eastAsia="zh-CN"/>
              </w:rPr>
            </w:pPr>
            <w:r>
              <w:rPr>
                <w:rFonts w:ascii="Arial" w:hAnsi="Arial" w:cs="Arial" w:hint="eastAsia"/>
                <w:iCs/>
                <w:sz w:val="16"/>
                <w:lang w:eastAsia="zh-CN"/>
              </w:rPr>
              <w:t>Op</w:t>
            </w:r>
            <w:r>
              <w:rPr>
                <w:rFonts w:ascii="Arial" w:hAnsi="Arial" w:cs="Arial"/>
                <w:iCs/>
                <w:sz w:val="16"/>
                <w:lang w:eastAsia="zh-CN"/>
              </w:rPr>
              <w:t>tion 2</w:t>
            </w:r>
          </w:p>
        </w:tc>
        <w:tc>
          <w:tcPr>
            <w:tcW w:w="6379" w:type="dxa"/>
            <w:vAlign w:val="center"/>
          </w:tcPr>
          <w:p w14:paraId="1B32544E" w14:textId="77777777" w:rsidR="00D85E6C" w:rsidRDefault="002A7990">
            <w:pPr>
              <w:rPr>
                <w:rFonts w:ascii="Arial" w:hAnsi="Arial" w:cs="Arial"/>
                <w:iCs/>
                <w:sz w:val="16"/>
                <w:lang w:eastAsia="zh-CN"/>
              </w:rPr>
            </w:pPr>
            <w:r>
              <w:rPr>
                <w:rFonts w:ascii="Arial" w:hAnsi="Arial" w:cs="Arial"/>
                <w:iCs/>
                <w:sz w:val="16"/>
                <w:lang w:eastAsia="zh-CN"/>
              </w:rPr>
              <w:t xml:space="preserve">Option 2 is easier as PDCCH/PDSCH/CSI-RS is also configured per BWP. In such case, priority state configuration has more flexibility as in one BWP PRS can be prioritized and in another BWP PDCCH can be prioritized. </w:t>
            </w:r>
          </w:p>
        </w:tc>
      </w:tr>
      <w:tr w:rsidR="002A7990" w14:paraId="0176D7C1" w14:textId="77777777">
        <w:tc>
          <w:tcPr>
            <w:tcW w:w="1838" w:type="dxa"/>
            <w:vAlign w:val="center"/>
          </w:tcPr>
          <w:p w14:paraId="44FC11CA" w14:textId="71CDBB52"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543433C" w14:textId="77777777" w:rsidR="002A7990" w:rsidRDefault="002A7990" w:rsidP="002A7990">
            <w:pPr>
              <w:rPr>
                <w:rFonts w:ascii="Arial" w:hAnsi="Arial" w:cs="Arial"/>
                <w:iCs/>
                <w:sz w:val="16"/>
                <w:lang w:eastAsia="zh-CN"/>
              </w:rPr>
            </w:pPr>
          </w:p>
        </w:tc>
        <w:tc>
          <w:tcPr>
            <w:tcW w:w="6379" w:type="dxa"/>
            <w:vAlign w:val="center"/>
          </w:tcPr>
          <w:p w14:paraId="73206470" w14:textId="77777777" w:rsidR="002A7990" w:rsidRPr="002A7990" w:rsidRDefault="002A7990" w:rsidP="002A7990">
            <w:pPr>
              <w:rPr>
                <w:rFonts w:ascii="Arial" w:hAnsi="Arial" w:cs="Arial"/>
                <w:iCs/>
                <w:sz w:val="16"/>
                <w:lang w:eastAsia="zh-CN"/>
              </w:rPr>
            </w:pPr>
            <w:r w:rsidRPr="002A7990">
              <w:rPr>
                <w:rFonts w:ascii="Arial" w:hAnsi="Arial" w:cs="Arial"/>
                <w:iCs/>
                <w:sz w:val="16"/>
                <w:lang w:eastAsia="zh-CN"/>
              </w:rPr>
              <w:t xml:space="preserve">Before discussing whether the PRS processing window is configured per BWP, </w:t>
            </w:r>
            <w:r w:rsidRPr="002A7990">
              <w:rPr>
                <w:rFonts w:ascii="Arial" w:hAnsi="Arial" w:cs="Arial" w:hint="eastAsia"/>
                <w:iCs/>
                <w:sz w:val="16"/>
                <w:lang w:eastAsia="zh-CN"/>
              </w:rPr>
              <w:t>we</w:t>
            </w:r>
            <w:r w:rsidRPr="002A7990">
              <w:rPr>
                <w:rFonts w:ascii="Arial" w:hAnsi="Arial" w:cs="Arial"/>
                <w:iCs/>
                <w:sz w:val="16"/>
                <w:lang w:eastAsia="zh-CN"/>
              </w:rPr>
              <w:t xml:space="preserve"> </w:t>
            </w:r>
            <w:r w:rsidRPr="002A7990">
              <w:rPr>
                <w:rFonts w:ascii="Arial" w:hAnsi="Arial" w:cs="Arial" w:hint="eastAsia"/>
                <w:iCs/>
                <w:sz w:val="16"/>
                <w:lang w:eastAsia="zh-CN"/>
              </w:rPr>
              <w:t>would</w:t>
            </w:r>
            <w:r w:rsidRPr="002A7990">
              <w:rPr>
                <w:rFonts w:ascii="Arial" w:hAnsi="Arial" w:cs="Arial"/>
                <w:iCs/>
                <w:sz w:val="16"/>
                <w:lang w:eastAsia="zh-CN"/>
              </w:rPr>
              <w:t xml:space="preserve"> </w:t>
            </w:r>
            <w:r w:rsidRPr="002A7990">
              <w:rPr>
                <w:rFonts w:ascii="Arial" w:hAnsi="Arial" w:cs="Arial" w:hint="eastAsia"/>
                <w:iCs/>
                <w:sz w:val="16"/>
                <w:lang w:eastAsia="zh-CN"/>
              </w:rPr>
              <w:t>like to</w:t>
            </w:r>
            <w:r w:rsidRPr="002A7990">
              <w:rPr>
                <w:rFonts w:ascii="Arial" w:hAnsi="Arial" w:cs="Arial"/>
                <w:iCs/>
                <w:sz w:val="16"/>
                <w:lang w:eastAsia="zh-CN"/>
              </w:rPr>
              <w:t xml:space="preserve"> </w:t>
            </w:r>
            <w:r w:rsidRPr="002A7990">
              <w:rPr>
                <w:rFonts w:ascii="Arial" w:hAnsi="Arial" w:cs="Arial" w:hint="eastAsia"/>
                <w:iCs/>
                <w:sz w:val="16"/>
                <w:lang w:eastAsia="zh-CN"/>
              </w:rPr>
              <w:t>ask</w:t>
            </w:r>
            <w:r w:rsidRPr="002A7990">
              <w:rPr>
                <w:rFonts w:ascii="Arial" w:hAnsi="Arial" w:cs="Arial"/>
                <w:iCs/>
                <w:sz w:val="16"/>
                <w:lang w:eastAsia="zh-CN"/>
              </w:rPr>
              <w:t xml:space="preserve"> the </w:t>
            </w:r>
            <w:r w:rsidRPr="002A7990">
              <w:rPr>
                <w:rFonts w:ascii="Arial" w:hAnsi="Arial" w:cs="Arial" w:hint="eastAsia"/>
                <w:iCs/>
                <w:sz w:val="16"/>
                <w:lang w:eastAsia="zh-CN"/>
              </w:rPr>
              <w:t>majority</w:t>
            </w:r>
            <w:r w:rsidRPr="002A7990">
              <w:rPr>
                <w:rFonts w:ascii="Arial" w:hAnsi="Arial" w:cs="Arial"/>
                <w:iCs/>
                <w:sz w:val="16"/>
                <w:lang w:eastAsia="zh-CN"/>
              </w:rPr>
              <w:t xml:space="preserve"> </w:t>
            </w:r>
            <w:r w:rsidRPr="002A7990">
              <w:rPr>
                <w:rFonts w:ascii="Arial" w:hAnsi="Arial" w:cs="Arial" w:hint="eastAsia"/>
                <w:iCs/>
                <w:sz w:val="16"/>
                <w:lang w:eastAsia="zh-CN"/>
              </w:rPr>
              <w:t>whether</w:t>
            </w:r>
            <w:r w:rsidRPr="002A7990">
              <w:rPr>
                <w:rFonts w:ascii="Arial" w:hAnsi="Arial" w:cs="Arial"/>
                <w:iCs/>
                <w:sz w:val="16"/>
                <w:lang w:eastAsia="zh-CN"/>
              </w:rPr>
              <w:t xml:space="preserve"> </w:t>
            </w:r>
            <w:r w:rsidRPr="002A7990">
              <w:rPr>
                <w:rFonts w:ascii="Arial" w:hAnsi="Arial" w:cs="Arial" w:hint="eastAsia"/>
                <w:iCs/>
                <w:sz w:val="16"/>
                <w:lang w:eastAsia="zh-CN"/>
              </w:rPr>
              <w:t>the</w:t>
            </w:r>
            <w:r w:rsidRPr="002A7990">
              <w:rPr>
                <w:rFonts w:ascii="Arial" w:hAnsi="Arial" w:cs="Arial"/>
                <w:iCs/>
                <w:sz w:val="16"/>
                <w:lang w:eastAsia="zh-CN"/>
              </w:rPr>
              <w:t xml:space="preserve"> </w:t>
            </w:r>
            <w:r w:rsidRPr="002A7990">
              <w:rPr>
                <w:rFonts w:ascii="Arial" w:hAnsi="Arial" w:cs="Arial" w:hint="eastAsia"/>
                <w:iCs/>
                <w:sz w:val="16"/>
                <w:lang w:eastAsia="zh-CN"/>
              </w:rPr>
              <w:t>information</w:t>
            </w:r>
            <w:r w:rsidRPr="002A7990">
              <w:rPr>
                <w:rFonts w:ascii="Arial" w:hAnsi="Arial" w:cs="Arial"/>
                <w:iCs/>
                <w:sz w:val="16"/>
                <w:lang w:eastAsia="zh-CN"/>
              </w:rPr>
              <w:t xml:space="preserve"> </w:t>
            </w:r>
            <w:r w:rsidRPr="002A7990">
              <w:rPr>
                <w:rFonts w:ascii="Arial" w:hAnsi="Arial" w:cs="Arial" w:hint="eastAsia"/>
                <w:iCs/>
                <w:sz w:val="16"/>
                <w:lang w:eastAsia="zh-CN"/>
              </w:rPr>
              <w:t>is</w:t>
            </w:r>
            <w:r w:rsidRPr="002A7990">
              <w:rPr>
                <w:rFonts w:ascii="Arial" w:hAnsi="Arial" w:cs="Arial"/>
                <w:iCs/>
                <w:sz w:val="16"/>
                <w:lang w:eastAsia="zh-CN"/>
              </w:rPr>
              <w:t xml:space="preserve"> </w:t>
            </w:r>
            <w:r w:rsidRPr="002A7990">
              <w:rPr>
                <w:rFonts w:ascii="Arial" w:hAnsi="Arial" w:cs="Arial" w:hint="eastAsia"/>
                <w:iCs/>
                <w:sz w:val="16"/>
                <w:lang w:eastAsia="zh-CN"/>
              </w:rPr>
              <w:t>needed</w:t>
            </w:r>
            <w:r w:rsidRPr="002A7990">
              <w:rPr>
                <w:rFonts w:ascii="Arial" w:hAnsi="Arial" w:cs="Arial"/>
                <w:iCs/>
                <w:sz w:val="16"/>
                <w:lang w:eastAsia="zh-CN"/>
              </w:rPr>
              <w:t xml:space="preserve"> </w:t>
            </w:r>
            <w:r w:rsidRPr="002A7990">
              <w:rPr>
                <w:rFonts w:ascii="Arial" w:hAnsi="Arial" w:cs="Arial" w:hint="eastAsia"/>
                <w:iCs/>
                <w:sz w:val="16"/>
                <w:lang w:eastAsia="zh-CN"/>
              </w:rPr>
              <w:t>to</w:t>
            </w:r>
            <w:r w:rsidRPr="002A7990">
              <w:rPr>
                <w:rFonts w:ascii="Arial" w:hAnsi="Arial" w:cs="Arial"/>
                <w:iCs/>
                <w:sz w:val="16"/>
                <w:lang w:eastAsia="zh-CN"/>
              </w:rPr>
              <w:t xml:space="preserve"> be indicated to LMF?</w:t>
            </w:r>
          </w:p>
          <w:p w14:paraId="3CBA061D" w14:textId="77777777" w:rsidR="002A7990" w:rsidRPr="002A7990" w:rsidRDefault="002A7990" w:rsidP="002A7990">
            <w:pPr>
              <w:rPr>
                <w:rFonts w:ascii="Arial" w:hAnsi="Arial" w:cs="Arial"/>
                <w:iCs/>
                <w:sz w:val="16"/>
                <w:lang w:eastAsia="zh-CN"/>
              </w:rPr>
            </w:pPr>
            <w:r w:rsidRPr="002A7990">
              <w:rPr>
                <w:rFonts w:ascii="Arial" w:hAnsi="Arial" w:cs="Arial"/>
                <w:iCs/>
                <w:sz w:val="16"/>
                <w:lang w:eastAsia="zh-CN"/>
              </w:rPr>
              <w:t>If it is, considering the LMF does not know the BWP information, Per UE may be more suitable.</w:t>
            </w:r>
          </w:p>
          <w:p w14:paraId="507707E6" w14:textId="4A3A9239" w:rsidR="002A7990" w:rsidRDefault="002A7990" w:rsidP="002A7990">
            <w:pPr>
              <w:rPr>
                <w:rFonts w:ascii="Arial" w:hAnsi="Arial" w:cs="Arial"/>
                <w:iCs/>
                <w:sz w:val="16"/>
                <w:lang w:eastAsia="zh-CN"/>
              </w:rPr>
            </w:pPr>
            <w:r w:rsidRPr="002A7990">
              <w:rPr>
                <w:rFonts w:ascii="Arial" w:hAnsi="Arial" w:cs="Arial" w:hint="eastAsia"/>
                <w:iCs/>
                <w:sz w:val="16"/>
                <w:lang w:eastAsia="zh-CN"/>
              </w:rPr>
              <w:t>I</w:t>
            </w:r>
            <w:r w:rsidRPr="002A7990">
              <w:rPr>
                <w:rFonts w:ascii="Arial" w:hAnsi="Arial" w:cs="Arial"/>
                <w:iCs/>
                <w:sz w:val="16"/>
                <w:lang w:eastAsia="zh-CN"/>
              </w:rPr>
              <w:t xml:space="preserve">n addition, we </w:t>
            </w:r>
            <w:r w:rsidRPr="002A7990">
              <w:rPr>
                <w:rFonts w:ascii="Arial" w:hAnsi="Arial" w:cs="Arial" w:hint="eastAsia"/>
                <w:iCs/>
                <w:sz w:val="16"/>
                <w:lang w:eastAsia="zh-CN"/>
              </w:rPr>
              <w:t>would</w:t>
            </w:r>
            <w:r w:rsidRPr="002A7990">
              <w:rPr>
                <w:rFonts w:ascii="Arial" w:hAnsi="Arial" w:cs="Arial"/>
                <w:iCs/>
                <w:sz w:val="16"/>
                <w:lang w:eastAsia="zh-CN"/>
              </w:rPr>
              <w:t xml:space="preserve"> </w:t>
            </w:r>
            <w:r w:rsidRPr="002A7990">
              <w:rPr>
                <w:rFonts w:ascii="Arial" w:hAnsi="Arial" w:cs="Arial" w:hint="eastAsia"/>
                <w:iCs/>
                <w:sz w:val="16"/>
                <w:lang w:eastAsia="zh-CN"/>
              </w:rPr>
              <w:t>like to</w:t>
            </w:r>
            <w:r w:rsidRPr="002A7990">
              <w:rPr>
                <w:rFonts w:ascii="Arial" w:hAnsi="Arial" w:cs="Arial"/>
                <w:iCs/>
                <w:sz w:val="16"/>
                <w:lang w:eastAsia="zh-CN"/>
              </w:rPr>
              <w:t xml:space="preserve"> </w:t>
            </w:r>
            <w:r w:rsidRPr="002A7990">
              <w:rPr>
                <w:rFonts w:ascii="Arial" w:hAnsi="Arial" w:cs="Arial" w:hint="eastAsia"/>
                <w:iCs/>
                <w:sz w:val="16"/>
                <w:lang w:eastAsia="zh-CN"/>
              </w:rPr>
              <w:t>ask</w:t>
            </w:r>
            <w:r w:rsidRPr="002A7990">
              <w:rPr>
                <w:rFonts w:ascii="Arial" w:hAnsi="Arial" w:cs="Arial"/>
                <w:iCs/>
                <w:sz w:val="16"/>
                <w:lang w:eastAsia="zh-CN"/>
              </w:rPr>
              <w:t xml:space="preserve"> the supportive of per BWP PPW whether the PRS processing window will be changed with BWP?</w:t>
            </w:r>
          </w:p>
        </w:tc>
      </w:tr>
      <w:tr w:rsidR="001B3CE5" w14:paraId="42EE8391" w14:textId="77777777">
        <w:tc>
          <w:tcPr>
            <w:tcW w:w="1838" w:type="dxa"/>
            <w:vAlign w:val="center"/>
          </w:tcPr>
          <w:p w14:paraId="473FA862" w14:textId="7FD5E230" w:rsidR="001B3CE5" w:rsidRDefault="001B3CE5" w:rsidP="001B3CE5">
            <w:pPr>
              <w:rPr>
                <w:rFonts w:ascii="Arial" w:hAnsi="Arial" w:cs="Arial"/>
                <w:iCs/>
                <w:sz w:val="16"/>
                <w:lang w:eastAsia="zh-CN"/>
              </w:rPr>
            </w:pPr>
            <w:r w:rsidRPr="006C7E88">
              <w:rPr>
                <w:rFonts w:ascii="Arial" w:hAnsi="Arial" w:cs="Arial"/>
                <w:iCs/>
                <w:sz w:val="16"/>
                <w:lang w:eastAsia="zh-CN"/>
              </w:rPr>
              <w:t>InterDigital</w:t>
            </w:r>
          </w:p>
        </w:tc>
        <w:tc>
          <w:tcPr>
            <w:tcW w:w="1134" w:type="dxa"/>
            <w:vAlign w:val="center"/>
          </w:tcPr>
          <w:p w14:paraId="702B83F4" w14:textId="57253558" w:rsidR="001B3CE5" w:rsidRDefault="001B3CE5" w:rsidP="001B3CE5">
            <w:pPr>
              <w:rPr>
                <w:rFonts w:ascii="Arial" w:hAnsi="Arial" w:cs="Arial"/>
                <w:iCs/>
                <w:sz w:val="16"/>
                <w:lang w:eastAsia="zh-CN"/>
              </w:rPr>
            </w:pPr>
            <w:r>
              <w:rPr>
                <w:rFonts w:ascii="Arial" w:hAnsi="Arial" w:cs="Arial"/>
                <w:iCs/>
                <w:sz w:val="16"/>
                <w:lang w:eastAsia="zh-CN"/>
              </w:rPr>
              <w:t>Option 1</w:t>
            </w:r>
          </w:p>
        </w:tc>
        <w:tc>
          <w:tcPr>
            <w:tcW w:w="6379" w:type="dxa"/>
            <w:vAlign w:val="center"/>
          </w:tcPr>
          <w:p w14:paraId="50721077" w14:textId="309990B9" w:rsidR="001B3CE5" w:rsidRDefault="001B3CE5" w:rsidP="001B3CE5">
            <w:pPr>
              <w:rPr>
                <w:rFonts w:ascii="Arial" w:hAnsi="Arial" w:cs="Arial"/>
                <w:iCs/>
                <w:sz w:val="16"/>
                <w:lang w:eastAsia="zh-CN"/>
              </w:rPr>
            </w:pPr>
            <w:r>
              <w:rPr>
                <w:rFonts w:ascii="Arial" w:hAnsi="Arial" w:cs="Arial"/>
                <w:iCs/>
                <w:sz w:val="16"/>
                <w:lang w:eastAsia="zh-CN"/>
              </w:rPr>
              <w:t>Granularity of configuration of the processing window per UE is sufficient</w:t>
            </w:r>
          </w:p>
        </w:tc>
      </w:tr>
      <w:tr w:rsidR="00076E38" w14:paraId="092B38F9" w14:textId="77777777">
        <w:tc>
          <w:tcPr>
            <w:tcW w:w="1838" w:type="dxa"/>
            <w:vAlign w:val="center"/>
          </w:tcPr>
          <w:p w14:paraId="70314F90" w14:textId="37186BE3" w:rsidR="00076E38" w:rsidRPr="006C7E88" w:rsidRDefault="00076E38" w:rsidP="001B3CE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EC647E4" w14:textId="77777777" w:rsidR="00076E38" w:rsidRDefault="00076E38" w:rsidP="001B3CE5">
            <w:pPr>
              <w:rPr>
                <w:rFonts w:ascii="Arial" w:hAnsi="Arial" w:cs="Arial"/>
                <w:iCs/>
                <w:sz w:val="16"/>
                <w:lang w:eastAsia="zh-CN"/>
              </w:rPr>
            </w:pPr>
          </w:p>
        </w:tc>
        <w:tc>
          <w:tcPr>
            <w:tcW w:w="6379" w:type="dxa"/>
            <w:vAlign w:val="center"/>
          </w:tcPr>
          <w:p w14:paraId="07C0C3FB" w14:textId="31B2D399" w:rsidR="00076E38" w:rsidRDefault="00076E38" w:rsidP="001B3CE5">
            <w:pPr>
              <w:rPr>
                <w:rFonts w:ascii="Arial" w:hAnsi="Arial" w:cs="Arial"/>
                <w:iCs/>
                <w:sz w:val="16"/>
                <w:lang w:eastAsia="zh-CN"/>
              </w:rPr>
            </w:pPr>
            <w:r>
              <w:rPr>
                <w:rFonts w:ascii="Arial" w:hAnsi="Arial" w:cs="Arial"/>
                <w:iCs/>
                <w:sz w:val="16"/>
                <w:lang w:eastAsia="zh-CN"/>
              </w:rPr>
              <w:t xml:space="preserve">The UE can only receive the PRS inside the active BWP (when outside a MG). So is the intention of option 1 that the UE has a PPW configured which applies to multiple possible BWPs? If so we don’t think that is really practical from network perspective. So we prefer option 2. </w:t>
            </w:r>
          </w:p>
        </w:tc>
      </w:tr>
      <w:tr w:rsidR="00CF7753" w14:paraId="062FC1FB" w14:textId="77777777" w:rsidTr="00CF7753">
        <w:tc>
          <w:tcPr>
            <w:tcW w:w="1838" w:type="dxa"/>
          </w:tcPr>
          <w:p w14:paraId="310DADC1" w14:textId="77777777" w:rsidR="00CF7753" w:rsidRDefault="00CF7753" w:rsidP="00086241">
            <w:pPr>
              <w:rPr>
                <w:rFonts w:ascii="Arial" w:hAnsi="Arial" w:cs="Arial"/>
                <w:iCs/>
                <w:sz w:val="16"/>
                <w:lang w:eastAsia="zh-CN"/>
              </w:rPr>
            </w:pPr>
            <w:r>
              <w:rPr>
                <w:rFonts w:ascii="Arial" w:hAnsi="Arial" w:cs="Arial"/>
                <w:iCs/>
                <w:sz w:val="16"/>
                <w:lang w:eastAsia="zh-CN"/>
              </w:rPr>
              <w:t>CATT</w:t>
            </w:r>
          </w:p>
        </w:tc>
        <w:tc>
          <w:tcPr>
            <w:tcW w:w="1134" w:type="dxa"/>
          </w:tcPr>
          <w:p w14:paraId="74CF944F" w14:textId="77777777" w:rsidR="00CF7753" w:rsidRDefault="00CF7753" w:rsidP="00086241">
            <w:pPr>
              <w:rPr>
                <w:rFonts w:ascii="Arial" w:hAnsi="Arial" w:cs="Arial"/>
                <w:iCs/>
                <w:sz w:val="16"/>
                <w:lang w:eastAsia="zh-CN"/>
              </w:rPr>
            </w:pPr>
            <w:r>
              <w:rPr>
                <w:rFonts w:ascii="Arial" w:hAnsi="Arial" w:cs="Arial"/>
                <w:iCs/>
                <w:sz w:val="16"/>
                <w:lang w:eastAsia="zh-CN"/>
              </w:rPr>
              <w:t>Option 2</w:t>
            </w:r>
          </w:p>
        </w:tc>
        <w:tc>
          <w:tcPr>
            <w:tcW w:w="6379" w:type="dxa"/>
          </w:tcPr>
          <w:p w14:paraId="5A799AAD" w14:textId="77777777" w:rsidR="00CF7753" w:rsidRDefault="00CF7753" w:rsidP="00086241">
            <w:pPr>
              <w:rPr>
                <w:rFonts w:ascii="Arial" w:hAnsi="Arial" w:cs="Arial"/>
                <w:iCs/>
                <w:sz w:val="16"/>
                <w:lang w:eastAsia="zh-CN"/>
              </w:rPr>
            </w:pPr>
            <w:r>
              <w:rPr>
                <w:rFonts w:ascii="Arial" w:hAnsi="Arial" w:cs="Arial"/>
                <w:iCs/>
                <w:sz w:val="16"/>
                <w:lang w:eastAsia="zh-CN"/>
              </w:rPr>
              <w:t xml:space="preserve">Per UE seems not enough given that DL PRS can be sent in different PRS frequency layers with different configurations, and UE </w:t>
            </w:r>
            <w:r w:rsidRPr="002A7990">
              <w:rPr>
                <w:rFonts w:ascii="Arial" w:hAnsi="Arial" w:cs="Arial"/>
                <w:iCs/>
                <w:sz w:val="16"/>
                <w:lang w:eastAsia="zh-CN"/>
              </w:rPr>
              <w:t xml:space="preserve">processing </w:t>
            </w:r>
            <w:r>
              <w:rPr>
                <w:rFonts w:ascii="Arial" w:hAnsi="Arial" w:cs="Arial"/>
                <w:iCs/>
                <w:sz w:val="16"/>
                <w:lang w:eastAsia="zh-CN"/>
              </w:rPr>
              <w:t xml:space="preserve">capability can be different for different bands or FRs. </w:t>
            </w:r>
          </w:p>
        </w:tc>
      </w:tr>
      <w:tr w:rsidR="00B71582" w14:paraId="7AA2513A" w14:textId="77777777" w:rsidTr="00CF7753">
        <w:tc>
          <w:tcPr>
            <w:tcW w:w="1838" w:type="dxa"/>
          </w:tcPr>
          <w:p w14:paraId="06251547" w14:textId="6F3F2A8E" w:rsidR="00B71582" w:rsidRDefault="00B71582" w:rsidP="00086241">
            <w:pPr>
              <w:rPr>
                <w:rFonts w:ascii="Arial" w:hAnsi="Arial" w:cs="Arial"/>
                <w:iCs/>
                <w:sz w:val="16"/>
                <w:lang w:eastAsia="zh-CN"/>
              </w:rPr>
            </w:pPr>
            <w:r>
              <w:rPr>
                <w:rFonts w:ascii="Arial" w:hAnsi="Arial" w:cs="Arial"/>
                <w:iCs/>
                <w:sz w:val="16"/>
                <w:lang w:eastAsia="zh-CN"/>
              </w:rPr>
              <w:t>Qualcomm</w:t>
            </w:r>
          </w:p>
        </w:tc>
        <w:tc>
          <w:tcPr>
            <w:tcW w:w="1134" w:type="dxa"/>
          </w:tcPr>
          <w:p w14:paraId="57AE0947" w14:textId="592D8F35" w:rsidR="00B71582" w:rsidRDefault="00B71582" w:rsidP="00086241">
            <w:pPr>
              <w:rPr>
                <w:rFonts w:ascii="Arial" w:hAnsi="Arial" w:cs="Arial"/>
                <w:iCs/>
                <w:sz w:val="16"/>
                <w:lang w:eastAsia="zh-CN"/>
              </w:rPr>
            </w:pPr>
            <w:r>
              <w:rPr>
                <w:rFonts w:ascii="Arial" w:hAnsi="Arial" w:cs="Arial"/>
                <w:iCs/>
                <w:sz w:val="16"/>
                <w:lang w:eastAsia="zh-CN"/>
              </w:rPr>
              <w:t>Option 1</w:t>
            </w:r>
          </w:p>
        </w:tc>
        <w:tc>
          <w:tcPr>
            <w:tcW w:w="6379" w:type="dxa"/>
          </w:tcPr>
          <w:p w14:paraId="05B847E0" w14:textId="77777777" w:rsidR="00B71582" w:rsidRDefault="00B71582" w:rsidP="00086241">
            <w:pPr>
              <w:rPr>
                <w:rFonts w:ascii="Arial" w:hAnsi="Arial" w:cs="Arial"/>
                <w:iCs/>
                <w:sz w:val="16"/>
                <w:lang w:eastAsia="zh-CN"/>
              </w:rPr>
            </w:pPr>
            <w:r>
              <w:rPr>
                <w:rFonts w:ascii="Arial" w:hAnsi="Arial" w:cs="Arial"/>
                <w:iCs/>
                <w:sz w:val="16"/>
                <w:lang w:eastAsia="zh-CN"/>
              </w:rPr>
              <w:t xml:space="preserve">CC ID or Band ID can be added in the signaling depending on the type of the window. For Type-1A, there is no need of any CC/band ID. For Type-1B, Band-ID is enough. Depending on whether Type-2 will be a window that affects a specific band or a specific CC, we can make a decision accordingly. </w:t>
            </w:r>
          </w:p>
          <w:p w14:paraId="4AA6C362" w14:textId="692FCCBA" w:rsidR="00B71582" w:rsidRDefault="00B71582" w:rsidP="00086241">
            <w:pPr>
              <w:rPr>
                <w:rFonts w:ascii="Arial" w:hAnsi="Arial" w:cs="Arial"/>
                <w:iCs/>
                <w:sz w:val="16"/>
                <w:lang w:eastAsia="zh-CN"/>
              </w:rPr>
            </w:pPr>
            <w:r>
              <w:rPr>
                <w:rFonts w:ascii="Arial" w:hAnsi="Arial" w:cs="Arial"/>
                <w:iCs/>
                <w:sz w:val="16"/>
                <w:lang w:eastAsia="zh-CN"/>
              </w:rPr>
              <w:t xml:space="preserve">To CATT: The “per-UE” it doesn’t mean that it applies to the whole UE. If we add a CC-ID or band-ID, there will not be any problem and would enable cross-band/CC indication also. </w:t>
            </w:r>
          </w:p>
        </w:tc>
      </w:tr>
      <w:tr w:rsidR="00023A7E" w14:paraId="3B94593E" w14:textId="77777777" w:rsidTr="00CF7753">
        <w:tc>
          <w:tcPr>
            <w:tcW w:w="1838" w:type="dxa"/>
          </w:tcPr>
          <w:p w14:paraId="59B04D1F" w14:textId="66FE69CC" w:rsidR="00023A7E" w:rsidRDefault="00023A7E" w:rsidP="00023A7E">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5B8B7ADF" w14:textId="492DAF72" w:rsidR="00023A7E" w:rsidRDefault="00023A7E" w:rsidP="00023A7E">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w:t>
            </w:r>
          </w:p>
        </w:tc>
        <w:tc>
          <w:tcPr>
            <w:tcW w:w="6379" w:type="dxa"/>
          </w:tcPr>
          <w:p w14:paraId="10F5AA56" w14:textId="77777777" w:rsidR="00023A7E" w:rsidRDefault="00023A7E" w:rsidP="00023A7E">
            <w:pPr>
              <w:rPr>
                <w:rFonts w:ascii="Arial" w:hAnsi="Arial" w:cs="Arial"/>
                <w:iCs/>
                <w:sz w:val="16"/>
                <w:lang w:eastAsia="zh-CN"/>
              </w:rPr>
            </w:pPr>
          </w:p>
        </w:tc>
      </w:tr>
    </w:tbl>
    <w:p w14:paraId="533A1F73" w14:textId="77777777" w:rsidR="00D85E6C" w:rsidRPr="00CF7753" w:rsidRDefault="00D85E6C">
      <w:pPr>
        <w:rPr>
          <w:lang w:eastAsia="zh-CN"/>
        </w:rPr>
      </w:pPr>
    </w:p>
    <w:p w14:paraId="77D56D71" w14:textId="77777777" w:rsidR="00D85E6C" w:rsidRDefault="002A7990">
      <w:pPr>
        <w:pStyle w:val="3"/>
        <w:numPr>
          <w:ilvl w:val="0"/>
          <w:numId w:val="0"/>
        </w:numPr>
        <w:rPr>
          <w:lang w:eastAsia="zh-CN"/>
        </w:rPr>
      </w:pPr>
      <w:r>
        <w:rPr>
          <w:rFonts w:hint="eastAsia"/>
          <w:lang w:eastAsia="zh-CN"/>
        </w:rPr>
        <w:t>P</w:t>
      </w:r>
      <w:r>
        <w:rPr>
          <w:lang w:eastAsia="zh-CN"/>
        </w:rPr>
        <w:t>roposal 3.1.1-2</w:t>
      </w:r>
    </w:p>
    <w:p w14:paraId="51D4931E" w14:textId="77777777" w:rsidR="00D85E6C" w:rsidRDefault="002A7990">
      <w:pPr>
        <w:pStyle w:val="3GPPAgreements"/>
        <w:rPr>
          <w:lang w:val="en-GB" w:eastAsia="zh-CN"/>
        </w:rPr>
      </w:pPr>
      <w:r>
        <w:rPr>
          <w:rFonts w:hint="eastAsia"/>
          <w:lang w:val="en-GB" w:eastAsia="zh-CN"/>
        </w:rPr>
        <w:t>R</w:t>
      </w:r>
      <w:r>
        <w:rPr>
          <w:lang w:val="en-GB" w:eastAsia="zh-CN"/>
        </w:rPr>
        <w:t>AN1 to discuss whether additional parameter needed.</w:t>
      </w:r>
    </w:p>
    <w:tbl>
      <w:tblPr>
        <w:tblStyle w:val="af"/>
        <w:tblW w:w="9351" w:type="dxa"/>
        <w:tblLayout w:type="fixed"/>
        <w:tblLook w:val="04A0" w:firstRow="1" w:lastRow="0" w:firstColumn="1" w:lastColumn="0" w:noHBand="0" w:noVBand="1"/>
      </w:tblPr>
      <w:tblGrid>
        <w:gridCol w:w="1838"/>
        <w:gridCol w:w="1878"/>
        <w:gridCol w:w="1878"/>
        <w:gridCol w:w="1878"/>
        <w:gridCol w:w="1879"/>
      </w:tblGrid>
      <w:tr w:rsidR="00D85E6C" w14:paraId="24CEFD11" w14:textId="77777777">
        <w:tc>
          <w:tcPr>
            <w:tcW w:w="1838" w:type="dxa"/>
            <w:vAlign w:val="center"/>
          </w:tcPr>
          <w:p w14:paraId="631CC488"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878" w:type="dxa"/>
            <w:vAlign w:val="center"/>
          </w:tcPr>
          <w:p w14:paraId="61AC7F0E" w14:textId="77777777" w:rsidR="00D85E6C" w:rsidRDefault="002A7990">
            <w:pPr>
              <w:jc w:val="center"/>
              <w:rPr>
                <w:rFonts w:ascii="Arial" w:hAnsi="Arial" w:cs="Arial"/>
                <w:b/>
                <w:iCs/>
                <w:sz w:val="16"/>
                <w:lang w:eastAsia="zh-CN"/>
              </w:rPr>
            </w:pPr>
            <w:r>
              <w:rPr>
                <w:rFonts w:ascii="Arial" w:hAnsi="Arial" w:cs="Arial"/>
                <w:b/>
                <w:iCs/>
                <w:sz w:val="16"/>
                <w:lang w:eastAsia="zh-CN"/>
              </w:rPr>
              <w:t>Processing type</w:t>
            </w:r>
          </w:p>
        </w:tc>
        <w:tc>
          <w:tcPr>
            <w:tcW w:w="1878" w:type="dxa"/>
            <w:vAlign w:val="center"/>
          </w:tcPr>
          <w:p w14:paraId="31931A46" w14:textId="77777777" w:rsidR="00D85E6C" w:rsidRDefault="002A7990">
            <w:pPr>
              <w:jc w:val="center"/>
              <w:rPr>
                <w:rFonts w:ascii="Arial" w:hAnsi="Arial" w:cs="Arial"/>
                <w:b/>
                <w:iCs/>
                <w:sz w:val="16"/>
                <w:lang w:eastAsia="zh-CN"/>
              </w:rPr>
            </w:pPr>
            <w:r>
              <w:rPr>
                <w:rFonts w:ascii="Arial" w:hAnsi="Arial" w:cs="Arial"/>
                <w:b/>
                <w:iCs/>
                <w:sz w:val="16"/>
                <w:lang w:eastAsia="zh-CN"/>
              </w:rPr>
              <w:t>CC ID</w:t>
            </w:r>
          </w:p>
        </w:tc>
        <w:tc>
          <w:tcPr>
            <w:tcW w:w="1878" w:type="dxa"/>
            <w:vAlign w:val="center"/>
          </w:tcPr>
          <w:p w14:paraId="7363AF44" w14:textId="77777777" w:rsidR="00D85E6C" w:rsidRDefault="002A7990">
            <w:pPr>
              <w:jc w:val="center"/>
              <w:rPr>
                <w:rFonts w:ascii="Arial" w:hAnsi="Arial" w:cs="Arial"/>
                <w:b/>
                <w:iCs/>
                <w:sz w:val="16"/>
                <w:lang w:eastAsia="zh-CN"/>
              </w:rPr>
            </w:pPr>
            <w:r>
              <w:rPr>
                <w:rFonts w:ascii="Arial" w:hAnsi="Arial" w:cs="Arial" w:hint="eastAsia"/>
                <w:b/>
                <w:iCs/>
                <w:sz w:val="16"/>
                <w:lang w:eastAsia="zh-CN"/>
              </w:rPr>
              <w:t>B</w:t>
            </w:r>
            <w:r>
              <w:rPr>
                <w:rFonts w:ascii="Arial" w:hAnsi="Arial" w:cs="Arial"/>
                <w:b/>
                <w:iCs/>
                <w:sz w:val="16"/>
                <w:lang w:eastAsia="zh-CN"/>
              </w:rPr>
              <w:t>and ID</w:t>
            </w:r>
          </w:p>
        </w:tc>
        <w:tc>
          <w:tcPr>
            <w:tcW w:w="1879" w:type="dxa"/>
            <w:vAlign w:val="center"/>
          </w:tcPr>
          <w:p w14:paraId="5247BA9D" w14:textId="77777777" w:rsidR="00D85E6C" w:rsidRDefault="002A7990">
            <w:pPr>
              <w:jc w:val="center"/>
              <w:rPr>
                <w:rFonts w:ascii="Arial" w:hAnsi="Arial" w:cs="Arial"/>
                <w:b/>
                <w:iCs/>
                <w:sz w:val="16"/>
                <w:lang w:eastAsia="zh-CN"/>
              </w:rPr>
            </w:pPr>
            <w:r>
              <w:rPr>
                <w:rFonts w:ascii="Arial" w:hAnsi="Arial" w:cs="Arial" w:hint="eastAsia"/>
                <w:b/>
                <w:iCs/>
                <w:sz w:val="16"/>
                <w:lang w:eastAsia="zh-CN"/>
              </w:rPr>
              <w:t>P</w:t>
            </w:r>
            <w:r>
              <w:rPr>
                <w:rFonts w:ascii="Arial" w:hAnsi="Arial" w:cs="Arial"/>
                <w:b/>
                <w:iCs/>
                <w:sz w:val="16"/>
                <w:lang w:eastAsia="zh-CN"/>
              </w:rPr>
              <w:t>ositioning frequency layer ID</w:t>
            </w:r>
          </w:p>
        </w:tc>
      </w:tr>
      <w:tr w:rsidR="00D85E6C" w14:paraId="325897CE" w14:textId="77777777">
        <w:tc>
          <w:tcPr>
            <w:tcW w:w="1838" w:type="dxa"/>
            <w:vAlign w:val="center"/>
          </w:tcPr>
          <w:p w14:paraId="33CF3B76"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878" w:type="dxa"/>
            <w:vAlign w:val="center"/>
          </w:tcPr>
          <w:p w14:paraId="3028DFE1" w14:textId="77777777" w:rsidR="00D85E6C" w:rsidRDefault="002A7990">
            <w:pPr>
              <w:rPr>
                <w:rFonts w:ascii="Arial" w:hAnsi="Arial" w:cs="Arial"/>
                <w:iCs/>
                <w:sz w:val="16"/>
                <w:lang w:eastAsia="zh-CN"/>
              </w:rPr>
            </w:pPr>
            <w:r>
              <w:rPr>
                <w:rFonts w:ascii="Arial" w:hAnsi="Arial" w:cs="Arial" w:hint="eastAsia"/>
                <w:iCs/>
                <w:sz w:val="16"/>
                <w:lang w:eastAsia="zh-CN"/>
              </w:rPr>
              <w:t>D</w:t>
            </w:r>
            <w:r>
              <w:rPr>
                <w:rFonts w:ascii="Arial" w:hAnsi="Arial" w:cs="Arial"/>
                <w:iCs/>
                <w:sz w:val="16"/>
                <w:lang w:eastAsia="zh-CN"/>
              </w:rPr>
              <w:t>epends on  if UE can support more than one of {type 1A, 1B, 2}</w:t>
            </w:r>
          </w:p>
        </w:tc>
        <w:tc>
          <w:tcPr>
            <w:tcW w:w="1878" w:type="dxa"/>
            <w:vAlign w:val="center"/>
          </w:tcPr>
          <w:p w14:paraId="2B21958E" w14:textId="77777777" w:rsidR="00D85E6C" w:rsidRDefault="002A799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1878" w:type="dxa"/>
            <w:vAlign w:val="center"/>
          </w:tcPr>
          <w:p w14:paraId="427321C2" w14:textId="77777777" w:rsidR="00D85E6C" w:rsidRDefault="002A7990">
            <w:pPr>
              <w:rPr>
                <w:rFonts w:ascii="Arial" w:hAnsi="Arial" w:cs="Arial"/>
                <w:iCs/>
                <w:sz w:val="16"/>
                <w:lang w:eastAsia="zh-CN"/>
              </w:rPr>
            </w:pPr>
            <w:r>
              <w:rPr>
                <w:rFonts w:ascii="Arial" w:hAnsi="Arial" w:cs="Arial"/>
                <w:iCs/>
                <w:sz w:val="16"/>
                <w:lang w:eastAsia="zh-CN"/>
              </w:rPr>
              <w:t xml:space="preserve">NO if CC ID </w:t>
            </w:r>
            <w:r>
              <w:rPr>
                <w:rFonts w:ascii="Arial" w:hAnsi="Arial" w:cs="Arial" w:hint="eastAsia"/>
                <w:iCs/>
                <w:sz w:val="16"/>
                <w:lang w:eastAsia="zh-CN"/>
              </w:rPr>
              <w:t>is</w:t>
            </w:r>
            <w:r>
              <w:rPr>
                <w:rFonts w:ascii="Arial" w:hAnsi="Arial" w:cs="Arial"/>
                <w:iCs/>
                <w:sz w:val="16"/>
                <w:lang w:eastAsia="zh-CN"/>
              </w:rPr>
              <w:t xml:space="preserve"> included. </w:t>
            </w:r>
          </w:p>
          <w:p w14:paraId="55E2D9A8" w14:textId="77777777" w:rsidR="00D85E6C" w:rsidRDefault="002A7990">
            <w:pPr>
              <w:rPr>
                <w:rFonts w:ascii="Arial" w:hAnsi="Arial" w:cs="Arial"/>
                <w:iCs/>
                <w:sz w:val="16"/>
                <w:lang w:eastAsia="zh-CN"/>
              </w:rPr>
            </w:pPr>
            <w:r>
              <w:rPr>
                <w:rFonts w:ascii="Arial" w:hAnsi="Arial" w:cs="Arial"/>
                <w:iCs/>
                <w:sz w:val="16"/>
                <w:lang w:eastAsia="zh-CN"/>
              </w:rPr>
              <w:t xml:space="preserve">Yes if CC ID is not </w:t>
            </w:r>
            <w:r>
              <w:rPr>
                <w:rFonts w:ascii="Arial" w:hAnsi="Arial" w:cs="Arial"/>
                <w:iCs/>
                <w:sz w:val="16"/>
                <w:lang w:eastAsia="zh-CN"/>
              </w:rPr>
              <w:lastRenderedPageBreak/>
              <w:t>included</w:t>
            </w:r>
          </w:p>
        </w:tc>
        <w:tc>
          <w:tcPr>
            <w:tcW w:w="1879" w:type="dxa"/>
            <w:vAlign w:val="center"/>
          </w:tcPr>
          <w:p w14:paraId="7AC4D520" w14:textId="77777777" w:rsidR="00D85E6C" w:rsidRDefault="002A7990">
            <w:pPr>
              <w:rPr>
                <w:rFonts w:ascii="Arial" w:hAnsi="Arial" w:cs="Arial"/>
                <w:iCs/>
                <w:sz w:val="16"/>
                <w:lang w:eastAsia="zh-CN"/>
              </w:rPr>
            </w:pPr>
            <w:r>
              <w:rPr>
                <w:rFonts w:ascii="Arial" w:hAnsi="Arial" w:cs="Arial" w:hint="eastAsia"/>
                <w:iCs/>
                <w:sz w:val="16"/>
                <w:lang w:eastAsia="zh-CN"/>
              </w:rPr>
              <w:lastRenderedPageBreak/>
              <w:t>Y</w:t>
            </w:r>
            <w:r>
              <w:rPr>
                <w:rFonts w:ascii="Arial" w:hAnsi="Arial" w:cs="Arial"/>
                <w:iCs/>
                <w:sz w:val="16"/>
                <w:lang w:eastAsia="zh-CN"/>
              </w:rPr>
              <w:t>es</w:t>
            </w:r>
          </w:p>
          <w:p w14:paraId="6C311752" w14:textId="77777777" w:rsidR="00D85E6C" w:rsidRDefault="002A7990">
            <w:pPr>
              <w:rPr>
                <w:rFonts w:ascii="Arial" w:hAnsi="Arial" w:cs="Arial"/>
                <w:iCs/>
                <w:sz w:val="16"/>
                <w:lang w:eastAsia="zh-CN"/>
              </w:rPr>
            </w:pPr>
            <w:r>
              <w:rPr>
                <w:rFonts w:ascii="Arial" w:hAnsi="Arial" w:cs="Arial"/>
                <w:iCs/>
                <w:sz w:val="16"/>
                <w:lang w:eastAsia="zh-CN"/>
              </w:rPr>
              <w:t xml:space="preserve">We think support of single PFL </w:t>
            </w:r>
            <w:r>
              <w:rPr>
                <w:rFonts w:ascii="Arial" w:hAnsi="Arial" w:cs="Arial"/>
                <w:iCs/>
                <w:sz w:val="16"/>
                <w:lang w:eastAsia="zh-CN"/>
              </w:rPr>
              <w:lastRenderedPageBreak/>
              <w:t>measurement is sufficient in a measurement window</w:t>
            </w:r>
          </w:p>
        </w:tc>
      </w:tr>
      <w:tr w:rsidR="002A7990" w14:paraId="66A1ACC5" w14:textId="77777777">
        <w:tc>
          <w:tcPr>
            <w:tcW w:w="1838" w:type="dxa"/>
            <w:vAlign w:val="center"/>
          </w:tcPr>
          <w:p w14:paraId="0BC48CC9" w14:textId="55038DE4" w:rsidR="002A7990" w:rsidRDefault="002A7990" w:rsidP="002A7990">
            <w:pPr>
              <w:rPr>
                <w:rFonts w:ascii="Arial" w:hAnsi="Arial" w:cs="Arial"/>
                <w:iCs/>
                <w:sz w:val="16"/>
                <w:lang w:eastAsia="zh-CN"/>
              </w:rPr>
            </w:pPr>
            <w:r>
              <w:rPr>
                <w:rFonts w:ascii="Arial" w:hAnsi="Arial" w:cs="Arial" w:hint="eastAsia"/>
                <w:iCs/>
                <w:sz w:val="16"/>
                <w:lang w:eastAsia="zh-CN"/>
              </w:rPr>
              <w:lastRenderedPageBreak/>
              <w:t>v</w:t>
            </w:r>
            <w:r>
              <w:rPr>
                <w:rFonts w:ascii="Arial" w:hAnsi="Arial" w:cs="Arial"/>
                <w:iCs/>
                <w:sz w:val="16"/>
                <w:lang w:eastAsia="zh-CN"/>
              </w:rPr>
              <w:t>ivo</w:t>
            </w:r>
          </w:p>
        </w:tc>
        <w:tc>
          <w:tcPr>
            <w:tcW w:w="1878" w:type="dxa"/>
            <w:vAlign w:val="center"/>
          </w:tcPr>
          <w:p w14:paraId="0E59B16C" w14:textId="0467580C" w:rsidR="002A7990" w:rsidRDefault="002A7990" w:rsidP="002A7990">
            <w:pPr>
              <w:rPr>
                <w:rFonts w:ascii="Arial" w:hAnsi="Arial" w:cs="Arial"/>
                <w:iCs/>
                <w:sz w:val="16"/>
                <w:lang w:eastAsia="zh-CN"/>
              </w:rPr>
            </w:pPr>
            <w:r>
              <w:rPr>
                <w:rFonts w:ascii="Arial" w:hAnsi="Arial" w:cs="Arial"/>
                <w:iCs/>
                <w:sz w:val="16"/>
                <w:lang w:eastAsia="zh-CN"/>
              </w:rPr>
              <w:t>Depending on whether multiple types is introduced per band</w:t>
            </w:r>
          </w:p>
        </w:tc>
        <w:tc>
          <w:tcPr>
            <w:tcW w:w="1878" w:type="dxa"/>
            <w:vAlign w:val="center"/>
          </w:tcPr>
          <w:p w14:paraId="21F82AC4" w14:textId="0BA96D46" w:rsidR="002A7990" w:rsidRDefault="002A7990" w:rsidP="002A7990">
            <w:pPr>
              <w:rPr>
                <w:rFonts w:ascii="Arial" w:hAnsi="Arial" w:cs="Arial"/>
                <w:iCs/>
                <w:sz w:val="16"/>
                <w:lang w:eastAsia="zh-CN"/>
              </w:rPr>
            </w:pPr>
            <w:r>
              <w:rPr>
                <w:rFonts w:ascii="Arial" w:hAnsi="Arial" w:cs="Arial"/>
                <w:iCs/>
                <w:sz w:val="16"/>
                <w:lang w:eastAsia="zh-CN"/>
              </w:rPr>
              <w:t>Depending on the discussion of 3.1.1-1</w:t>
            </w:r>
          </w:p>
        </w:tc>
        <w:tc>
          <w:tcPr>
            <w:tcW w:w="1878" w:type="dxa"/>
            <w:vAlign w:val="center"/>
          </w:tcPr>
          <w:p w14:paraId="488D7353" w14:textId="77777777" w:rsidR="002A7990" w:rsidRDefault="002A7990" w:rsidP="002A7990">
            <w:pPr>
              <w:rPr>
                <w:rFonts w:ascii="Arial" w:hAnsi="Arial" w:cs="Arial"/>
                <w:iCs/>
                <w:sz w:val="16"/>
                <w:lang w:eastAsia="zh-CN"/>
              </w:rPr>
            </w:pPr>
          </w:p>
        </w:tc>
        <w:tc>
          <w:tcPr>
            <w:tcW w:w="1879" w:type="dxa"/>
            <w:vAlign w:val="center"/>
          </w:tcPr>
          <w:p w14:paraId="758E13FC" w14:textId="7DD1D0A5" w:rsidR="002A7990" w:rsidRDefault="002A7990" w:rsidP="002A7990">
            <w:pPr>
              <w:rPr>
                <w:rFonts w:ascii="Arial" w:hAnsi="Arial" w:cs="Arial"/>
                <w:iCs/>
                <w:sz w:val="16"/>
                <w:lang w:eastAsia="zh-CN"/>
              </w:rPr>
            </w:pPr>
            <w:r>
              <w:rPr>
                <w:rFonts w:ascii="Arial" w:hAnsi="Arial" w:cs="Arial"/>
                <w:iCs/>
                <w:sz w:val="16"/>
                <w:lang w:eastAsia="zh-CN"/>
              </w:rPr>
              <w:t xml:space="preserve">Depending on </w:t>
            </w:r>
            <w:r>
              <w:rPr>
                <w:rFonts w:ascii="Arial" w:hAnsi="Arial" w:cs="Arial" w:hint="eastAsia"/>
                <w:iCs/>
                <w:sz w:val="16"/>
                <w:lang w:eastAsia="zh-CN"/>
              </w:rPr>
              <w:t>h</w:t>
            </w:r>
            <w:r>
              <w:rPr>
                <w:rFonts w:ascii="Arial" w:hAnsi="Arial" w:cs="Arial"/>
                <w:iCs/>
                <w:sz w:val="16"/>
                <w:lang w:eastAsia="zh-CN"/>
              </w:rPr>
              <w:t>ow LMF indicates the PRS processing window to serving gNB</w:t>
            </w:r>
          </w:p>
        </w:tc>
      </w:tr>
      <w:tr w:rsidR="00987F4C" w14:paraId="4E157EFA" w14:textId="77777777">
        <w:tc>
          <w:tcPr>
            <w:tcW w:w="1838" w:type="dxa"/>
            <w:vAlign w:val="center"/>
          </w:tcPr>
          <w:p w14:paraId="636DF614" w14:textId="1B76802D" w:rsidR="00987F4C" w:rsidRDefault="00076E38" w:rsidP="00987F4C">
            <w:pPr>
              <w:rPr>
                <w:rFonts w:ascii="Arial" w:hAnsi="Arial" w:cs="Arial"/>
                <w:iCs/>
                <w:sz w:val="16"/>
                <w:lang w:eastAsia="zh-CN"/>
              </w:rPr>
            </w:pPr>
            <w:r>
              <w:rPr>
                <w:rFonts w:ascii="Arial" w:hAnsi="Arial" w:cs="Arial"/>
                <w:iCs/>
                <w:sz w:val="16"/>
                <w:lang w:eastAsia="zh-CN"/>
              </w:rPr>
              <w:t>Nokia/NSB</w:t>
            </w:r>
          </w:p>
        </w:tc>
        <w:tc>
          <w:tcPr>
            <w:tcW w:w="1878" w:type="dxa"/>
            <w:vAlign w:val="center"/>
          </w:tcPr>
          <w:p w14:paraId="0C86486B" w14:textId="546C2D43" w:rsidR="00987F4C" w:rsidRDefault="00076E38" w:rsidP="00987F4C">
            <w:pPr>
              <w:rPr>
                <w:rFonts w:ascii="Arial" w:hAnsi="Arial" w:cs="Arial"/>
                <w:iCs/>
                <w:sz w:val="16"/>
                <w:lang w:eastAsia="zh-CN"/>
              </w:rPr>
            </w:pPr>
            <w:r>
              <w:rPr>
                <w:rFonts w:ascii="Arial" w:hAnsi="Arial" w:cs="Arial"/>
                <w:iCs/>
                <w:sz w:val="16"/>
                <w:lang w:eastAsia="zh-CN"/>
              </w:rPr>
              <w:t xml:space="preserve">Depends on capability discussion. </w:t>
            </w:r>
          </w:p>
        </w:tc>
        <w:tc>
          <w:tcPr>
            <w:tcW w:w="1878" w:type="dxa"/>
            <w:vAlign w:val="center"/>
          </w:tcPr>
          <w:p w14:paraId="1694DA9C" w14:textId="11BB1B82" w:rsidR="00987F4C" w:rsidRDefault="00076E38" w:rsidP="00987F4C">
            <w:pPr>
              <w:rPr>
                <w:rFonts w:ascii="Arial" w:hAnsi="Arial" w:cs="Arial"/>
                <w:iCs/>
                <w:sz w:val="16"/>
                <w:lang w:eastAsia="zh-CN"/>
              </w:rPr>
            </w:pPr>
            <w:r>
              <w:rPr>
                <w:rFonts w:ascii="Arial" w:hAnsi="Arial" w:cs="Arial"/>
                <w:iCs/>
                <w:sz w:val="16"/>
                <w:lang w:eastAsia="zh-CN"/>
              </w:rPr>
              <w:t>No</w:t>
            </w:r>
          </w:p>
        </w:tc>
        <w:tc>
          <w:tcPr>
            <w:tcW w:w="1878" w:type="dxa"/>
            <w:vAlign w:val="center"/>
          </w:tcPr>
          <w:p w14:paraId="67934CD0" w14:textId="6F2AC394" w:rsidR="00987F4C" w:rsidRDefault="00076E38" w:rsidP="00987F4C">
            <w:pPr>
              <w:rPr>
                <w:rFonts w:ascii="Arial" w:hAnsi="Arial" w:cs="Arial"/>
                <w:iCs/>
                <w:sz w:val="16"/>
                <w:lang w:eastAsia="zh-CN"/>
              </w:rPr>
            </w:pPr>
            <w:r>
              <w:rPr>
                <w:rFonts w:ascii="Arial" w:hAnsi="Arial" w:cs="Arial"/>
                <w:iCs/>
                <w:sz w:val="16"/>
                <w:lang w:eastAsia="zh-CN"/>
              </w:rPr>
              <w:t>No</w:t>
            </w:r>
          </w:p>
        </w:tc>
        <w:tc>
          <w:tcPr>
            <w:tcW w:w="1879" w:type="dxa"/>
            <w:vAlign w:val="center"/>
          </w:tcPr>
          <w:p w14:paraId="18F6C5F8" w14:textId="067F37DD" w:rsidR="00987F4C" w:rsidRDefault="00076E38" w:rsidP="00987F4C">
            <w:pPr>
              <w:rPr>
                <w:rFonts w:ascii="Arial" w:hAnsi="Arial" w:cs="Arial"/>
                <w:iCs/>
                <w:sz w:val="16"/>
                <w:lang w:eastAsia="zh-CN"/>
              </w:rPr>
            </w:pPr>
            <w:r>
              <w:rPr>
                <w:rFonts w:ascii="Arial" w:hAnsi="Arial" w:cs="Arial"/>
                <w:iCs/>
                <w:sz w:val="16"/>
                <w:lang w:eastAsia="zh-CN"/>
              </w:rPr>
              <w:t>No</w:t>
            </w:r>
          </w:p>
        </w:tc>
      </w:tr>
      <w:tr w:rsidR="00C00B2A" w14:paraId="7CE2BEB3" w14:textId="77777777">
        <w:tc>
          <w:tcPr>
            <w:tcW w:w="1838" w:type="dxa"/>
            <w:vAlign w:val="center"/>
          </w:tcPr>
          <w:p w14:paraId="35034998" w14:textId="0C8A28CE" w:rsidR="00C00B2A" w:rsidRDefault="00C00B2A" w:rsidP="00987F4C">
            <w:pPr>
              <w:rPr>
                <w:rFonts w:ascii="Arial" w:hAnsi="Arial" w:cs="Arial"/>
                <w:iCs/>
                <w:sz w:val="16"/>
                <w:lang w:eastAsia="zh-CN"/>
              </w:rPr>
            </w:pPr>
            <w:r>
              <w:rPr>
                <w:rFonts w:ascii="Arial" w:hAnsi="Arial" w:cs="Arial"/>
                <w:iCs/>
                <w:sz w:val="16"/>
                <w:lang w:eastAsia="zh-CN"/>
              </w:rPr>
              <w:t>Qualcomm</w:t>
            </w:r>
          </w:p>
        </w:tc>
        <w:tc>
          <w:tcPr>
            <w:tcW w:w="1878" w:type="dxa"/>
            <w:vAlign w:val="center"/>
          </w:tcPr>
          <w:p w14:paraId="5A2B1B0B" w14:textId="75D22B11" w:rsidR="00C00B2A" w:rsidRDefault="00C00B2A" w:rsidP="00987F4C">
            <w:pPr>
              <w:rPr>
                <w:rFonts w:ascii="Arial" w:hAnsi="Arial" w:cs="Arial"/>
                <w:iCs/>
                <w:sz w:val="16"/>
                <w:lang w:eastAsia="zh-CN"/>
              </w:rPr>
            </w:pPr>
            <w:r>
              <w:rPr>
                <w:rFonts w:ascii="Arial" w:hAnsi="Arial" w:cs="Arial"/>
                <w:iCs/>
                <w:sz w:val="16"/>
                <w:lang w:eastAsia="zh-CN"/>
              </w:rPr>
              <w:t xml:space="preserve">Yes if a UE is able to report multiple types in a band. We support having such feature.  </w:t>
            </w:r>
          </w:p>
        </w:tc>
        <w:tc>
          <w:tcPr>
            <w:tcW w:w="1878" w:type="dxa"/>
            <w:vAlign w:val="center"/>
          </w:tcPr>
          <w:p w14:paraId="42B95222" w14:textId="600BD7C4" w:rsidR="00C00B2A" w:rsidRDefault="00C00B2A" w:rsidP="00987F4C">
            <w:pPr>
              <w:rPr>
                <w:rFonts w:ascii="Arial" w:hAnsi="Arial" w:cs="Arial"/>
                <w:iCs/>
                <w:sz w:val="16"/>
                <w:lang w:eastAsia="zh-CN"/>
              </w:rPr>
            </w:pPr>
            <w:r>
              <w:rPr>
                <w:rFonts w:ascii="Arial" w:hAnsi="Arial" w:cs="Arial"/>
                <w:iCs/>
                <w:sz w:val="16"/>
                <w:lang w:eastAsia="zh-CN"/>
              </w:rPr>
              <w:t>No for Type-1A/1B. Yes if Type-2 is per-CC, otherwise it is not needed either since a band-ID will be enough</w:t>
            </w:r>
          </w:p>
        </w:tc>
        <w:tc>
          <w:tcPr>
            <w:tcW w:w="1878" w:type="dxa"/>
            <w:vAlign w:val="center"/>
          </w:tcPr>
          <w:p w14:paraId="5A90B3B9" w14:textId="0C6A1758" w:rsidR="00C00B2A" w:rsidRDefault="00C00B2A" w:rsidP="00987F4C">
            <w:pPr>
              <w:rPr>
                <w:rFonts w:ascii="Arial" w:hAnsi="Arial" w:cs="Arial"/>
                <w:iCs/>
                <w:sz w:val="16"/>
                <w:lang w:eastAsia="zh-CN"/>
              </w:rPr>
            </w:pPr>
            <w:r>
              <w:rPr>
                <w:rFonts w:ascii="Arial" w:hAnsi="Arial" w:cs="Arial"/>
                <w:iCs/>
                <w:sz w:val="16"/>
                <w:lang w:eastAsia="zh-CN"/>
              </w:rPr>
              <w:t>Yes for Type-1B and Type-2 (if it is per band)</w:t>
            </w:r>
          </w:p>
        </w:tc>
        <w:tc>
          <w:tcPr>
            <w:tcW w:w="1879" w:type="dxa"/>
            <w:vAlign w:val="center"/>
          </w:tcPr>
          <w:p w14:paraId="7C4BA415" w14:textId="469CB14F" w:rsidR="00C00B2A" w:rsidRDefault="00C00B2A" w:rsidP="00987F4C">
            <w:pPr>
              <w:rPr>
                <w:rFonts w:ascii="Arial" w:hAnsi="Arial" w:cs="Arial"/>
                <w:iCs/>
                <w:sz w:val="16"/>
                <w:lang w:eastAsia="zh-CN"/>
              </w:rPr>
            </w:pPr>
            <w:r>
              <w:rPr>
                <w:rFonts w:ascii="Arial" w:hAnsi="Arial" w:cs="Arial"/>
                <w:iCs/>
                <w:sz w:val="16"/>
                <w:lang w:eastAsia="zh-CN"/>
              </w:rPr>
              <w:t xml:space="preserve">We could accept it, but we tend to believe that the “band ID” is simpler. is the intention to add this is to disambiguate the case of multiple PFLs in a band with a PPW overlapping with both? Such scenario could happen in NR Rel-16 and the understanding was that the UE will TDM the processing. </w:t>
            </w:r>
          </w:p>
        </w:tc>
      </w:tr>
      <w:tr w:rsidR="00023A7E" w14:paraId="3D4453D5" w14:textId="77777777" w:rsidTr="00023A7E">
        <w:tc>
          <w:tcPr>
            <w:tcW w:w="1838" w:type="dxa"/>
          </w:tcPr>
          <w:p w14:paraId="37E7E43F" w14:textId="77777777" w:rsidR="00023A7E" w:rsidRDefault="00023A7E" w:rsidP="00C05A09">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878" w:type="dxa"/>
          </w:tcPr>
          <w:p w14:paraId="562C2432" w14:textId="77777777" w:rsidR="00023A7E" w:rsidRDefault="00023A7E" w:rsidP="00C05A0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Even if we do not support multiple types in the capability reporting.</w:t>
            </w:r>
          </w:p>
        </w:tc>
        <w:tc>
          <w:tcPr>
            <w:tcW w:w="1878" w:type="dxa"/>
          </w:tcPr>
          <w:p w14:paraId="76756DCC" w14:textId="77777777" w:rsidR="00023A7E" w:rsidRDefault="00023A7E" w:rsidP="00C05A09">
            <w:pPr>
              <w:rPr>
                <w:rFonts w:ascii="Arial" w:hAnsi="Arial" w:cs="Arial"/>
                <w:iCs/>
                <w:sz w:val="16"/>
                <w:lang w:eastAsia="zh-CN"/>
              </w:rPr>
            </w:pPr>
            <w:r>
              <w:rPr>
                <w:rFonts w:ascii="Arial" w:hAnsi="Arial" w:cs="Arial"/>
                <w:iCs/>
                <w:sz w:val="16"/>
                <w:lang w:eastAsia="zh-CN"/>
              </w:rPr>
              <w:t>No.</w:t>
            </w:r>
          </w:p>
          <w:p w14:paraId="120230EF" w14:textId="77777777" w:rsidR="00023A7E" w:rsidRDefault="00023A7E" w:rsidP="00C05A09">
            <w:pPr>
              <w:rPr>
                <w:rFonts w:ascii="Arial" w:hAnsi="Arial" w:cs="Arial"/>
                <w:iCs/>
                <w:sz w:val="16"/>
                <w:lang w:eastAsia="zh-CN"/>
              </w:rPr>
            </w:pPr>
            <w:r>
              <w:rPr>
                <w:rFonts w:ascii="Arial" w:hAnsi="Arial" w:cs="Arial"/>
                <w:iCs/>
                <w:sz w:val="16"/>
                <w:lang w:eastAsia="zh-CN"/>
              </w:rPr>
              <w:t>We believe this can be implicit if PRS processing window is configured per BWP</w:t>
            </w:r>
          </w:p>
        </w:tc>
        <w:tc>
          <w:tcPr>
            <w:tcW w:w="1878" w:type="dxa"/>
          </w:tcPr>
          <w:p w14:paraId="791C042E" w14:textId="77777777" w:rsidR="00023A7E" w:rsidRDefault="00023A7E" w:rsidP="00C05A09">
            <w:pPr>
              <w:rPr>
                <w:rFonts w:ascii="Arial" w:hAnsi="Arial" w:cs="Arial"/>
                <w:iCs/>
                <w:sz w:val="16"/>
                <w:lang w:eastAsia="zh-CN"/>
              </w:rPr>
            </w:pPr>
            <w:r>
              <w:rPr>
                <w:rFonts w:ascii="Arial" w:hAnsi="Arial" w:cs="Arial"/>
                <w:iCs/>
                <w:sz w:val="16"/>
                <w:lang w:eastAsia="zh-CN"/>
              </w:rPr>
              <w:t>No.</w:t>
            </w:r>
          </w:p>
          <w:p w14:paraId="42D9643A" w14:textId="77777777" w:rsidR="00023A7E" w:rsidRDefault="00023A7E" w:rsidP="00C05A09">
            <w:pPr>
              <w:rPr>
                <w:rFonts w:ascii="Arial" w:hAnsi="Arial" w:cs="Arial"/>
                <w:iCs/>
                <w:sz w:val="16"/>
                <w:lang w:eastAsia="zh-CN"/>
              </w:rPr>
            </w:pPr>
            <w:r>
              <w:rPr>
                <w:rFonts w:ascii="Arial" w:hAnsi="Arial" w:cs="Arial"/>
                <w:iCs/>
                <w:sz w:val="16"/>
                <w:lang w:eastAsia="zh-CN"/>
              </w:rPr>
              <w:t>We believe this can be implicit if PRS processing window is configured per BWP</w:t>
            </w:r>
          </w:p>
        </w:tc>
        <w:tc>
          <w:tcPr>
            <w:tcW w:w="1879" w:type="dxa"/>
          </w:tcPr>
          <w:p w14:paraId="28E6E74E" w14:textId="77777777" w:rsidR="00023A7E" w:rsidRDefault="00023A7E" w:rsidP="00C05A09">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r>
    </w:tbl>
    <w:p w14:paraId="29B52C64" w14:textId="77777777" w:rsidR="00D85E6C" w:rsidRDefault="00D85E6C">
      <w:pPr>
        <w:rPr>
          <w:lang w:val="en-GB" w:eastAsia="zh-CN"/>
        </w:rPr>
      </w:pPr>
    </w:p>
    <w:p w14:paraId="2674BD90" w14:textId="77777777" w:rsidR="00D85E6C" w:rsidRDefault="002A7990">
      <w:pPr>
        <w:pStyle w:val="3"/>
        <w:numPr>
          <w:ilvl w:val="0"/>
          <w:numId w:val="0"/>
        </w:numPr>
        <w:rPr>
          <w:lang w:eastAsia="zh-CN"/>
        </w:rPr>
      </w:pPr>
      <w:r>
        <w:rPr>
          <w:rFonts w:hint="eastAsia"/>
          <w:lang w:eastAsia="zh-CN"/>
        </w:rPr>
        <w:t>P</w:t>
      </w:r>
      <w:r>
        <w:rPr>
          <w:lang w:eastAsia="zh-CN"/>
        </w:rPr>
        <w:t>roposal 3.1.1-3</w:t>
      </w:r>
    </w:p>
    <w:p w14:paraId="679910DB" w14:textId="77777777" w:rsidR="00D85E6C" w:rsidRDefault="002A7990">
      <w:pPr>
        <w:pStyle w:val="3GPPAgreements"/>
        <w:rPr>
          <w:lang w:val="en-GB" w:eastAsia="zh-CN"/>
        </w:rPr>
      </w:pPr>
      <w:r>
        <w:rPr>
          <w:rFonts w:hint="eastAsia"/>
          <w:lang w:val="en-GB" w:eastAsia="zh-CN"/>
        </w:rPr>
        <w:t>R</w:t>
      </w:r>
      <w:r>
        <w:rPr>
          <w:lang w:val="en-GB" w:eastAsia="zh-CN"/>
        </w:rPr>
        <w:t>AN1 to discuss whether the priority indication for the PRS in the PRS processing window is</w:t>
      </w:r>
    </w:p>
    <w:p w14:paraId="76288FB3" w14:textId="77777777" w:rsidR="00D85E6C" w:rsidRDefault="002A7990">
      <w:pPr>
        <w:pStyle w:val="3GPPAgreements"/>
        <w:numPr>
          <w:ilvl w:val="1"/>
          <w:numId w:val="3"/>
        </w:numPr>
        <w:rPr>
          <w:lang w:val="en-GB" w:eastAsia="zh-CN"/>
        </w:rPr>
      </w:pPr>
      <w:r>
        <w:rPr>
          <w:lang w:val="en-GB" w:eastAsia="zh-CN"/>
        </w:rPr>
        <w:t>Option 1: Per PRS processing window</w:t>
      </w:r>
    </w:p>
    <w:p w14:paraId="0D1DC6AF" w14:textId="77777777" w:rsidR="00D85E6C" w:rsidRDefault="002A7990">
      <w:pPr>
        <w:pStyle w:val="3GPPAgreements"/>
        <w:numPr>
          <w:ilvl w:val="1"/>
          <w:numId w:val="3"/>
        </w:numPr>
        <w:rPr>
          <w:lang w:val="en-GB" w:eastAsia="zh-CN"/>
        </w:rPr>
      </w:pPr>
      <w:r>
        <w:rPr>
          <w:lang w:val="en-GB" w:eastAsia="zh-CN"/>
        </w:rPr>
        <w:t>Option 2: Per positioning frequency layer within the target PRS processing window</w:t>
      </w:r>
    </w:p>
    <w:p w14:paraId="4A5BD667" w14:textId="77777777" w:rsidR="00D85E6C" w:rsidRDefault="002A7990">
      <w:pPr>
        <w:pStyle w:val="3GPPAgreements"/>
        <w:numPr>
          <w:ilvl w:val="1"/>
          <w:numId w:val="3"/>
        </w:numPr>
        <w:rPr>
          <w:lang w:val="en-GB" w:eastAsia="zh-CN"/>
        </w:rPr>
      </w:pPr>
      <w:r>
        <w:rPr>
          <w:lang w:val="en-GB" w:eastAsia="zh-CN"/>
        </w:rPr>
        <w:t>Option 3: Per DL PRS resource set within the target PRS processing window</w:t>
      </w:r>
    </w:p>
    <w:p w14:paraId="403D1B6A" w14:textId="77777777" w:rsidR="00D85E6C" w:rsidRDefault="002A7990">
      <w:pPr>
        <w:pStyle w:val="3GPPAgreements"/>
        <w:numPr>
          <w:ilvl w:val="1"/>
          <w:numId w:val="3"/>
        </w:numPr>
        <w:rPr>
          <w:lang w:val="en-GB" w:eastAsia="zh-CN"/>
        </w:rPr>
      </w:pPr>
      <w:r>
        <w:rPr>
          <w:lang w:val="en-GB" w:eastAsia="zh-CN"/>
        </w:rPr>
        <w:t>Option 4: Per DL PRS resource within the target PRS processing window</w:t>
      </w:r>
    </w:p>
    <w:tbl>
      <w:tblPr>
        <w:tblStyle w:val="af"/>
        <w:tblW w:w="9351" w:type="dxa"/>
        <w:tblLayout w:type="fixed"/>
        <w:tblLook w:val="04A0" w:firstRow="1" w:lastRow="0" w:firstColumn="1" w:lastColumn="0" w:noHBand="0" w:noVBand="1"/>
      </w:tblPr>
      <w:tblGrid>
        <w:gridCol w:w="1838"/>
        <w:gridCol w:w="1134"/>
        <w:gridCol w:w="6379"/>
      </w:tblGrid>
      <w:tr w:rsidR="00D85E6C" w14:paraId="50552ED8" w14:textId="77777777">
        <w:tc>
          <w:tcPr>
            <w:tcW w:w="1838" w:type="dxa"/>
            <w:vAlign w:val="center"/>
          </w:tcPr>
          <w:p w14:paraId="03517DDD"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8563E48" w14:textId="77777777" w:rsidR="00D85E6C" w:rsidRDefault="002A7990">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4FA0366F"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6300A2C6" w14:textId="77777777">
        <w:tc>
          <w:tcPr>
            <w:tcW w:w="1838" w:type="dxa"/>
            <w:vAlign w:val="center"/>
          </w:tcPr>
          <w:p w14:paraId="6EF2EB3C"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783743AC" w14:textId="77777777" w:rsidR="00D85E6C" w:rsidRDefault="002A7990">
            <w:pPr>
              <w:rPr>
                <w:rFonts w:ascii="Arial" w:hAnsi="Arial" w:cs="Arial"/>
                <w:iCs/>
                <w:sz w:val="16"/>
                <w:lang w:eastAsia="zh-CN"/>
              </w:rPr>
            </w:pPr>
            <w:r>
              <w:rPr>
                <w:rFonts w:ascii="Arial" w:hAnsi="Arial" w:cs="Arial" w:hint="eastAsia"/>
                <w:iCs/>
                <w:sz w:val="16"/>
                <w:lang w:eastAsia="zh-CN"/>
              </w:rPr>
              <w:t>1</w:t>
            </w:r>
          </w:p>
        </w:tc>
        <w:tc>
          <w:tcPr>
            <w:tcW w:w="6379" w:type="dxa"/>
            <w:vAlign w:val="center"/>
          </w:tcPr>
          <w:p w14:paraId="7B2C0675" w14:textId="77777777" w:rsidR="00D85E6C" w:rsidRDefault="002A7990">
            <w:pPr>
              <w:rPr>
                <w:rFonts w:ascii="Arial" w:hAnsi="Arial" w:cs="Arial"/>
                <w:iCs/>
                <w:sz w:val="16"/>
                <w:lang w:eastAsia="zh-CN"/>
              </w:rPr>
            </w:pPr>
            <w:r>
              <w:rPr>
                <w:rFonts w:ascii="Arial" w:hAnsi="Arial" w:cs="Arial"/>
                <w:iCs/>
                <w:sz w:val="16"/>
                <w:lang w:eastAsia="zh-CN"/>
              </w:rPr>
              <w:t>Option 2, 3, 4 will cause more complexity for latency requirements and need standard effort.</w:t>
            </w:r>
          </w:p>
        </w:tc>
      </w:tr>
      <w:tr w:rsidR="002A7990" w14:paraId="06B8D385" w14:textId="77777777">
        <w:tc>
          <w:tcPr>
            <w:tcW w:w="1838" w:type="dxa"/>
            <w:vAlign w:val="center"/>
          </w:tcPr>
          <w:p w14:paraId="2A7171E7" w14:textId="38F5FBD1"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D2B7AF1" w14:textId="4FCA45C9" w:rsidR="002A7990" w:rsidRDefault="002A7990" w:rsidP="002A7990">
            <w:pPr>
              <w:rPr>
                <w:rFonts w:ascii="Arial" w:hAnsi="Arial" w:cs="Arial"/>
                <w:iCs/>
                <w:sz w:val="16"/>
                <w:lang w:eastAsia="zh-CN"/>
              </w:rPr>
            </w:pPr>
            <w:r>
              <w:rPr>
                <w:rFonts w:ascii="Arial" w:hAnsi="Arial" w:cs="Arial"/>
                <w:iCs/>
                <w:sz w:val="16"/>
                <w:lang w:eastAsia="zh-CN"/>
              </w:rPr>
              <w:t>Option 1</w:t>
            </w:r>
          </w:p>
        </w:tc>
        <w:tc>
          <w:tcPr>
            <w:tcW w:w="6379" w:type="dxa"/>
            <w:vAlign w:val="center"/>
          </w:tcPr>
          <w:p w14:paraId="68184917" w14:textId="09A1B566" w:rsidR="002A7990" w:rsidRDefault="002A7990" w:rsidP="002A7990">
            <w:pPr>
              <w:rPr>
                <w:rFonts w:ascii="Arial" w:hAnsi="Arial" w:cs="Arial"/>
                <w:iCs/>
                <w:sz w:val="16"/>
                <w:lang w:eastAsia="zh-CN"/>
              </w:rPr>
            </w:pPr>
            <w:r>
              <w:rPr>
                <w:rFonts w:ascii="Arial" w:hAnsi="Arial" w:cs="Arial"/>
                <w:iCs/>
                <w:sz w:val="16"/>
                <w:lang w:eastAsia="zh-CN"/>
              </w:rPr>
              <w:t xml:space="preserve">We think the priority indication is only used to compare the </w:t>
            </w:r>
            <w:r w:rsidRPr="009351D9">
              <w:rPr>
                <w:rFonts w:ascii="Arial" w:hAnsi="Arial" w:cs="Arial"/>
                <w:iCs/>
                <w:sz w:val="16"/>
                <w:lang w:eastAsia="zh-CN"/>
              </w:rPr>
              <w:t xml:space="preserve">priority between </w:t>
            </w:r>
            <w:r>
              <w:rPr>
                <w:rFonts w:ascii="Arial" w:hAnsi="Arial" w:cs="Arial"/>
                <w:iCs/>
                <w:sz w:val="16"/>
                <w:lang w:eastAsia="zh-CN"/>
              </w:rPr>
              <w:t xml:space="preserve">PRS </w:t>
            </w:r>
            <w:r w:rsidRPr="009351D9">
              <w:rPr>
                <w:rFonts w:ascii="Arial" w:hAnsi="Arial" w:cs="Arial"/>
                <w:iCs/>
                <w:sz w:val="16"/>
                <w:lang w:eastAsia="zh-CN"/>
              </w:rPr>
              <w:t xml:space="preserve">and other DL signals and channels. </w:t>
            </w:r>
            <w:r>
              <w:rPr>
                <w:rFonts w:ascii="Arial" w:hAnsi="Arial" w:cs="Arial"/>
                <w:iCs/>
                <w:sz w:val="16"/>
                <w:lang w:eastAsia="zh-CN"/>
              </w:rPr>
              <w:t>The priority between PRS should follow Rel-16 rules.</w:t>
            </w:r>
          </w:p>
        </w:tc>
      </w:tr>
      <w:tr w:rsidR="00EC2B19" w14:paraId="361C4B08" w14:textId="77777777">
        <w:tc>
          <w:tcPr>
            <w:tcW w:w="1838" w:type="dxa"/>
            <w:vAlign w:val="center"/>
          </w:tcPr>
          <w:p w14:paraId="7B9758D3" w14:textId="6992B858" w:rsidR="00EC2B19" w:rsidRDefault="00EC2B19" w:rsidP="00EC2B19">
            <w:pPr>
              <w:rPr>
                <w:rFonts w:ascii="Arial" w:hAnsi="Arial" w:cs="Arial"/>
                <w:iCs/>
                <w:sz w:val="16"/>
                <w:lang w:eastAsia="zh-CN"/>
              </w:rPr>
            </w:pPr>
            <w:r w:rsidRPr="00984250">
              <w:rPr>
                <w:rFonts w:ascii="Arial" w:hAnsi="Arial" w:cs="Arial"/>
                <w:iCs/>
                <w:sz w:val="16"/>
                <w:lang w:eastAsia="zh-CN"/>
              </w:rPr>
              <w:t>InterDigital</w:t>
            </w:r>
          </w:p>
        </w:tc>
        <w:tc>
          <w:tcPr>
            <w:tcW w:w="1134" w:type="dxa"/>
            <w:vAlign w:val="center"/>
          </w:tcPr>
          <w:p w14:paraId="783789BD" w14:textId="5232B892" w:rsidR="00EC2B19" w:rsidRDefault="00EC2B19" w:rsidP="00EC2B19">
            <w:pPr>
              <w:rPr>
                <w:rFonts w:ascii="Arial" w:hAnsi="Arial" w:cs="Arial"/>
                <w:iCs/>
                <w:sz w:val="16"/>
                <w:lang w:eastAsia="zh-CN"/>
              </w:rPr>
            </w:pPr>
            <w:r>
              <w:rPr>
                <w:rFonts w:ascii="Arial" w:hAnsi="Arial" w:cs="Arial"/>
                <w:iCs/>
                <w:sz w:val="16"/>
                <w:lang w:eastAsia="zh-CN"/>
              </w:rPr>
              <w:t>Option 1</w:t>
            </w:r>
          </w:p>
        </w:tc>
        <w:tc>
          <w:tcPr>
            <w:tcW w:w="6379" w:type="dxa"/>
            <w:vAlign w:val="center"/>
          </w:tcPr>
          <w:p w14:paraId="05AC17DE" w14:textId="640C5125" w:rsidR="00EC2B19" w:rsidRDefault="00EC2B19" w:rsidP="00EC2B19">
            <w:pPr>
              <w:rPr>
                <w:rFonts w:ascii="Arial" w:hAnsi="Arial" w:cs="Arial"/>
                <w:iCs/>
                <w:sz w:val="16"/>
                <w:lang w:eastAsia="zh-CN"/>
              </w:rPr>
            </w:pPr>
            <w:r>
              <w:rPr>
                <w:rFonts w:ascii="Arial" w:hAnsi="Arial" w:cs="Arial"/>
                <w:iCs/>
                <w:sz w:val="16"/>
                <w:lang w:eastAsia="zh-CN"/>
              </w:rPr>
              <w:t>Option 2, 3 and 4 add more complexity to priority determination process. Our understanding of the past agreements related to PRS processing window is aligned with Option 1.</w:t>
            </w:r>
          </w:p>
        </w:tc>
      </w:tr>
      <w:tr w:rsidR="00076E38" w14:paraId="626529D9" w14:textId="77777777">
        <w:tc>
          <w:tcPr>
            <w:tcW w:w="1838" w:type="dxa"/>
            <w:vAlign w:val="center"/>
          </w:tcPr>
          <w:p w14:paraId="6FB951C4" w14:textId="4D51E5AA" w:rsidR="00076E38" w:rsidRPr="00984250" w:rsidRDefault="00076E38" w:rsidP="00EC2B19">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382BDCC" w14:textId="47D4B95C" w:rsidR="00076E38" w:rsidRDefault="00076E38" w:rsidP="00EC2B19">
            <w:pPr>
              <w:rPr>
                <w:rFonts w:ascii="Arial" w:hAnsi="Arial" w:cs="Arial"/>
                <w:iCs/>
                <w:sz w:val="16"/>
                <w:lang w:eastAsia="zh-CN"/>
              </w:rPr>
            </w:pPr>
            <w:r>
              <w:rPr>
                <w:rFonts w:ascii="Arial" w:hAnsi="Arial" w:cs="Arial"/>
                <w:iCs/>
                <w:sz w:val="16"/>
                <w:lang w:eastAsia="zh-CN"/>
              </w:rPr>
              <w:t>Option</w:t>
            </w:r>
            <w:r w:rsidR="009367FF">
              <w:rPr>
                <w:rFonts w:ascii="Arial" w:hAnsi="Arial" w:cs="Arial"/>
                <w:iCs/>
                <w:sz w:val="16"/>
                <w:lang w:eastAsia="zh-CN"/>
              </w:rPr>
              <w:t xml:space="preserve"> 1</w:t>
            </w:r>
          </w:p>
        </w:tc>
        <w:tc>
          <w:tcPr>
            <w:tcW w:w="6379" w:type="dxa"/>
            <w:vAlign w:val="center"/>
          </w:tcPr>
          <w:p w14:paraId="39B7FCAC" w14:textId="674CA0C1" w:rsidR="00076E38" w:rsidRDefault="00076E38" w:rsidP="00EC2B19">
            <w:pPr>
              <w:rPr>
                <w:rFonts w:ascii="Arial" w:hAnsi="Arial" w:cs="Arial"/>
                <w:iCs/>
                <w:sz w:val="16"/>
                <w:lang w:eastAsia="zh-CN"/>
              </w:rPr>
            </w:pPr>
            <w:r>
              <w:rPr>
                <w:rFonts w:ascii="Arial" w:hAnsi="Arial" w:cs="Arial"/>
                <w:iCs/>
                <w:sz w:val="16"/>
                <w:lang w:eastAsia="zh-CN"/>
              </w:rPr>
              <w:t xml:space="preserve">It should be clear from prior agreement that the PRS priority applies in the window. Further granularity is unnecessary. </w:t>
            </w:r>
          </w:p>
        </w:tc>
      </w:tr>
      <w:tr w:rsidR="00814011" w14:paraId="15586065" w14:textId="77777777" w:rsidTr="00814011">
        <w:tc>
          <w:tcPr>
            <w:tcW w:w="1838" w:type="dxa"/>
          </w:tcPr>
          <w:p w14:paraId="62F39D1B" w14:textId="77777777" w:rsidR="00814011" w:rsidRDefault="00814011" w:rsidP="00086241">
            <w:pPr>
              <w:rPr>
                <w:rFonts w:ascii="Arial" w:hAnsi="Arial" w:cs="Arial"/>
                <w:iCs/>
                <w:sz w:val="16"/>
                <w:lang w:eastAsia="zh-CN"/>
              </w:rPr>
            </w:pPr>
            <w:r>
              <w:rPr>
                <w:rFonts w:ascii="Arial" w:hAnsi="Arial" w:cs="Arial"/>
                <w:iCs/>
                <w:sz w:val="16"/>
                <w:lang w:eastAsia="zh-CN"/>
              </w:rPr>
              <w:t>CATT</w:t>
            </w:r>
          </w:p>
        </w:tc>
        <w:tc>
          <w:tcPr>
            <w:tcW w:w="1134" w:type="dxa"/>
          </w:tcPr>
          <w:p w14:paraId="36DEFFA8" w14:textId="77777777" w:rsidR="00814011" w:rsidRDefault="00814011" w:rsidP="00086241">
            <w:pPr>
              <w:rPr>
                <w:rFonts w:ascii="Arial" w:hAnsi="Arial" w:cs="Arial"/>
                <w:iCs/>
                <w:sz w:val="16"/>
                <w:lang w:eastAsia="zh-CN"/>
              </w:rPr>
            </w:pPr>
            <w:r>
              <w:rPr>
                <w:rFonts w:ascii="Arial" w:hAnsi="Arial" w:cs="Arial"/>
                <w:iCs/>
                <w:sz w:val="16"/>
                <w:lang w:eastAsia="zh-CN"/>
              </w:rPr>
              <w:t>Option 1</w:t>
            </w:r>
          </w:p>
        </w:tc>
        <w:tc>
          <w:tcPr>
            <w:tcW w:w="6379" w:type="dxa"/>
          </w:tcPr>
          <w:p w14:paraId="2402AA9F" w14:textId="77777777" w:rsidR="00814011" w:rsidRDefault="00814011" w:rsidP="00086241">
            <w:pPr>
              <w:rPr>
                <w:rFonts w:ascii="Arial" w:hAnsi="Arial" w:cs="Arial"/>
                <w:iCs/>
                <w:sz w:val="16"/>
                <w:lang w:eastAsia="zh-CN"/>
              </w:rPr>
            </w:pPr>
          </w:p>
        </w:tc>
      </w:tr>
      <w:tr w:rsidR="00B71582" w14:paraId="00A005E6" w14:textId="77777777" w:rsidTr="00814011">
        <w:tc>
          <w:tcPr>
            <w:tcW w:w="1838" w:type="dxa"/>
          </w:tcPr>
          <w:p w14:paraId="65B0DC0D" w14:textId="5BD83624" w:rsidR="00B71582" w:rsidRDefault="00B71582" w:rsidP="00086241">
            <w:pPr>
              <w:rPr>
                <w:rFonts w:ascii="Arial" w:hAnsi="Arial" w:cs="Arial"/>
                <w:iCs/>
                <w:sz w:val="16"/>
                <w:lang w:eastAsia="zh-CN"/>
              </w:rPr>
            </w:pPr>
            <w:r>
              <w:rPr>
                <w:rFonts w:ascii="Arial" w:hAnsi="Arial" w:cs="Arial"/>
                <w:iCs/>
                <w:sz w:val="16"/>
                <w:lang w:eastAsia="zh-CN"/>
              </w:rPr>
              <w:t>Qualcomm</w:t>
            </w:r>
          </w:p>
        </w:tc>
        <w:tc>
          <w:tcPr>
            <w:tcW w:w="1134" w:type="dxa"/>
          </w:tcPr>
          <w:p w14:paraId="4CF6C4ED" w14:textId="48D9A2E8" w:rsidR="00B71582" w:rsidRDefault="00B71582" w:rsidP="00086241">
            <w:pPr>
              <w:rPr>
                <w:rFonts w:ascii="Arial" w:hAnsi="Arial" w:cs="Arial"/>
                <w:iCs/>
                <w:sz w:val="16"/>
                <w:lang w:eastAsia="zh-CN"/>
              </w:rPr>
            </w:pPr>
            <w:r>
              <w:rPr>
                <w:rFonts w:ascii="Arial" w:hAnsi="Arial" w:cs="Arial"/>
                <w:iCs/>
                <w:sz w:val="16"/>
                <w:lang w:eastAsia="zh-CN"/>
              </w:rPr>
              <w:t>Option 1</w:t>
            </w:r>
          </w:p>
        </w:tc>
        <w:tc>
          <w:tcPr>
            <w:tcW w:w="6379" w:type="dxa"/>
          </w:tcPr>
          <w:p w14:paraId="31ED88A6" w14:textId="77777777" w:rsidR="00B71582" w:rsidRDefault="00B71582" w:rsidP="00086241">
            <w:pPr>
              <w:rPr>
                <w:rFonts w:ascii="Arial" w:hAnsi="Arial" w:cs="Arial"/>
                <w:iCs/>
                <w:sz w:val="16"/>
                <w:lang w:eastAsia="zh-CN"/>
              </w:rPr>
            </w:pPr>
          </w:p>
        </w:tc>
      </w:tr>
      <w:tr w:rsidR="008E0E70" w14:paraId="10420477" w14:textId="77777777" w:rsidTr="00814011">
        <w:tc>
          <w:tcPr>
            <w:tcW w:w="1838" w:type="dxa"/>
          </w:tcPr>
          <w:p w14:paraId="2A942F28" w14:textId="314B2ACA" w:rsidR="008E0E70" w:rsidRDefault="008E0E70" w:rsidP="00086241">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tcPr>
          <w:p w14:paraId="11E1E694" w14:textId="4998E80C" w:rsidR="008E0E70" w:rsidRDefault="008E0E70" w:rsidP="00086241">
            <w:pPr>
              <w:rPr>
                <w:rFonts w:ascii="Arial" w:hAnsi="Arial" w:cs="Arial"/>
                <w:iCs/>
                <w:sz w:val="16"/>
                <w:lang w:eastAsia="zh-CN"/>
              </w:rPr>
            </w:pPr>
            <w:r>
              <w:rPr>
                <w:rFonts w:ascii="Arial" w:hAnsi="Arial" w:cs="Arial"/>
                <w:iCs/>
                <w:sz w:val="16"/>
                <w:lang w:eastAsia="zh-CN"/>
              </w:rPr>
              <w:t>Option 1</w:t>
            </w:r>
          </w:p>
        </w:tc>
        <w:tc>
          <w:tcPr>
            <w:tcW w:w="6379" w:type="dxa"/>
          </w:tcPr>
          <w:p w14:paraId="22577576" w14:textId="77777777" w:rsidR="008E0E70" w:rsidRDefault="008E0E70" w:rsidP="00086241">
            <w:pPr>
              <w:rPr>
                <w:rFonts w:ascii="Arial" w:hAnsi="Arial" w:cs="Arial"/>
                <w:iCs/>
                <w:sz w:val="16"/>
                <w:lang w:eastAsia="zh-CN"/>
              </w:rPr>
            </w:pPr>
          </w:p>
        </w:tc>
      </w:tr>
      <w:tr w:rsidR="00023A7E" w14:paraId="455C5DEA" w14:textId="77777777" w:rsidTr="00023A7E">
        <w:tc>
          <w:tcPr>
            <w:tcW w:w="1838" w:type="dxa"/>
          </w:tcPr>
          <w:p w14:paraId="2F3FF30F" w14:textId="77777777" w:rsidR="00023A7E" w:rsidRDefault="00023A7E" w:rsidP="00C05A09">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435C6263" w14:textId="77777777" w:rsidR="00023A7E" w:rsidRDefault="00023A7E" w:rsidP="00C05A09">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tcPr>
          <w:p w14:paraId="4A3744EF" w14:textId="77777777" w:rsidR="00023A7E" w:rsidRDefault="00023A7E" w:rsidP="00C05A09">
            <w:pPr>
              <w:rPr>
                <w:rFonts w:ascii="Arial" w:hAnsi="Arial" w:cs="Arial"/>
                <w:iCs/>
                <w:sz w:val="16"/>
                <w:lang w:eastAsia="zh-CN"/>
              </w:rPr>
            </w:pPr>
          </w:p>
        </w:tc>
      </w:tr>
    </w:tbl>
    <w:p w14:paraId="76775243" w14:textId="77777777" w:rsidR="00D85E6C" w:rsidRDefault="00D85E6C">
      <w:pPr>
        <w:rPr>
          <w:lang w:val="en-GB" w:eastAsia="zh-CN"/>
        </w:rPr>
      </w:pPr>
    </w:p>
    <w:p w14:paraId="5A9BC4CE" w14:textId="77777777" w:rsidR="00D85E6C" w:rsidRDefault="002A7990">
      <w:pPr>
        <w:pStyle w:val="2"/>
        <w:rPr>
          <w:lang w:eastAsia="zh-CN"/>
        </w:rPr>
      </w:pPr>
      <w:r>
        <w:rPr>
          <w:rFonts w:hint="eastAsia"/>
          <w:lang w:eastAsia="zh-CN"/>
        </w:rPr>
        <w:t>PRS processing window activation/deactivation</w:t>
      </w:r>
    </w:p>
    <w:tbl>
      <w:tblPr>
        <w:tblStyle w:val="af"/>
        <w:tblW w:w="9298" w:type="dxa"/>
        <w:tblLook w:val="04A0" w:firstRow="1" w:lastRow="0" w:firstColumn="1" w:lastColumn="0" w:noHBand="0" w:noVBand="1"/>
      </w:tblPr>
      <w:tblGrid>
        <w:gridCol w:w="1446"/>
        <w:gridCol w:w="7852"/>
      </w:tblGrid>
      <w:tr w:rsidR="00D85E6C" w14:paraId="458299A0" w14:textId="77777777">
        <w:tc>
          <w:tcPr>
            <w:tcW w:w="1446" w:type="dxa"/>
          </w:tcPr>
          <w:p w14:paraId="24DA0567"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5B0E0FD7"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6D8EE338" w14:textId="77777777">
        <w:tc>
          <w:tcPr>
            <w:tcW w:w="1446" w:type="dxa"/>
          </w:tcPr>
          <w:p w14:paraId="3E4C65E4"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OPPO [4]</w:t>
            </w:r>
          </w:p>
        </w:tc>
        <w:tc>
          <w:tcPr>
            <w:tcW w:w="7852" w:type="dxa"/>
          </w:tcPr>
          <w:p w14:paraId="13EDC2B5" w14:textId="77777777" w:rsidR="00D85E6C" w:rsidRDefault="002A7990">
            <w:pPr>
              <w:pStyle w:val="000proposal"/>
              <w:spacing w:before="0" w:line="240" w:lineRule="auto"/>
              <w:rPr>
                <w:rFonts w:ascii="Arial" w:hAnsi="Arial" w:cs="Arial"/>
                <w:b w:val="0"/>
                <w:i w:val="0"/>
                <w:sz w:val="16"/>
                <w:szCs w:val="16"/>
              </w:rPr>
            </w:pPr>
            <w:r>
              <w:rPr>
                <w:rFonts w:ascii="Arial" w:hAnsi="Arial" w:cs="Arial"/>
                <w:i w:val="0"/>
                <w:sz w:val="16"/>
                <w:szCs w:val="16"/>
              </w:rPr>
              <w:t xml:space="preserve">Proposal 5: </w:t>
            </w:r>
            <w:r>
              <w:rPr>
                <w:rFonts w:ascii="Arial" w:hAnsi="Arial" w:cs="Arial"/>
                <w:b w:val="0"/>
                <w:i w:val="0"/>
                <w:sz w:val="16"/>
                <w:szCs w:val="16"/>
              </w:rPr>
              <w:t>Support the following two options for PRS processing window deactivation:</w:t>
            </w:r>
          </w:p>
          <w:p w14:paraId="23535C4B" w14:textId="77777777" w:rsidR="00D85E6C" w:rsidRDefault="002A7990">
            <w:pPr>
              <w:pStyle w:val="000proposal"/>
              <w:numPr>
                <w:ilvl w:val="0"/>
                <w:numId w:val="9"/>
              </w:numPr>
              <w:spacing w:before="0" w:line="240" w:lineRule="auto"/>
              <w:rPr>
                <w:rFonts w:ascii="Arial" w:hAnsi="Arial" w:cs="Arial"/>
                <w:b w:val="0"/>
                <w:i w:val="0"/>
                <w:sz w:val="16"/>
                <w:szCs w:val="16"/>
              </w:rPr>
            </w:pPr>
            <w:r>
              <w:rPr>
                <w:rFonts w:ascii="Arial" w:hAnsi="Arial" w:cs="Arial"/>
                <w:b w:val="0"/>
                <w:i w:val="0"/>
                <w:sz w:val="16"/>
                <w:szCs w:val="16"/>
              </w:rPr>
              <w:t xml:space="preserve">Option 1: gNB use a DL MAC CE to deactivate one PRS processing window and the UE can use </w:t>
            </w:r>
            <w:r>
              <w:rPr>
                <w:rFonts w:ascii="Arial" w:hAnsi="Arial" w:cs="Arial"/>
                <w:b w:val="0"/>
                <w:i w:val="0"/>
                <w:sz w:val="16"/>
                <w:szCs w:val="16"/>
              </w:rPr>
              <w:lastRenderedPageBreak/>
              <w:t>a UL MAC CE to request deactivation</w:t>
            </w:r>
          </w:p>
          <w:p w14:paraId="5008681C" w14:textId="77777777" w:rsidR="00D85E6C" w:rsidRDefault="002A7990">
            <w:pPr>
              <w:pStyle w:val="000proposal"/>
              <w:numPr>
                <w:ilvl w:val="0"/>
                <w:numId w:val="9"/>
              </w:numPr>
              <w:spacing w:before="0" w:line="240" w:lineRule="auto"/>
              <w:rPr>
                <w:rFonts w:ascii="Arial" w:hAnsi="Arial" w:cs="Arial"/>
                <w:sz w:val="16"/>
                <w:szCs w:val="16"/>
              </w:rPr>
            </w:pPr>
            <w:r>
              <w:rPr>
                <w:rFonts w:ascii="Arial" w:hAnsi="Arial" w:cs="Arial"/>
                <w:b w:val="0"/>
                <w:i w:val="0"/>
                <w:sz w:val="16"/>
                <w:szCs w:val="16"/>
              </w:rPr>
              <w:t>Option 2: Each activated PRS processing is associated with a repetition number and when the indicated repetition number is reached, the activated PRS processing window stops</w:t>
            </w:r>
          </w:p>
        </w:tc>
      </w:tr>
      <w:tr w:rsidR="00D85E6C" w14:paraId="02EDCBF3" w14:textId="77777777">
        <w:tc>
          <w:tcPr>
            <w:tcW w:w="1446" w:type="dxa"/>
          </w:tcPr>
          <w:p w14:paraId="1DAFCE83"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SONY [7]</w:t>
            </w:r>
          </w:p>
        </w:tc>
        <w:tc>
          <w:tcPr>
            <w:tcW w:w="7852" w:type="dxa"/>
          </w:tcPr>
          <w:p w14:paraId="7C92321B" w14:textId="77777777" w:rsidR="00D85E6C" w:rsidRDefault="002A7990">
            <w:pPr>
              <w:autoSpaceDE/>
              <w:autoSpaceDN/>
              <w:adjustRightInd/>
              <w:snapToGrid/>
              <w:rPr>
                <w:rFonts w:ascii="Arial" w:hAnsi="Arial" w:cs="Arial"/>
                <w:bCs/>
                <w:sz w:val="16"/>
                <w:szCs w:val="16"/>
              </w:rPr>
            </w:pPr>
            <w:r>
              <w:rPr>
                <w:rFonts w:ascii="Arial" w:hAnsi="Arial" w:cs="Arial"/>
                <w:b/>
                <w:bCs/>
                <w:sz w:val="16"/>
                <w:szCs w:val="16"/>
              </w:rPr>
              <w:t xml:space="preserve">Proposal 1: </w:t>
            </w:r>
            <w:r>
              <w:rPr>
                <w:rFonts w:ascii="Arial" w:hAnsi="Arial" w:cs="Arial"/>
                <w:bCs/>
                <w:sz w:val="16"/>
                <w:szCs w:val="16"/>
              </w:rPr>
              <w:t>Support UE requests PRS processing window from serving gNB to enable low-latency UE-based positioning</w:t>
            </w:r>
          </w:p>
          <w:p w14:paraId="0F9930B2" w14:textId="77777777" w:rsidR="00D85E6C" w:rsidRDefault="002A7990">
            <w:pPr>
              <w:autoSpaceDE/>
              <w:autoSpaceDN/>
              <w:adjustRightInd/>
              <w:snapToGrid/>
              <w:rPr>
                <w:rFonts w:ascii="Arial" w:hAnsi="Arial" w:cs="Arial"/>
                <w:bCs/>
                <w:sz w:val="16"/>
                <w:szCs w:val="16"/>
                <w:lang w:val="en-GB"/>
              </w:rPr>
            </w:pPr>
            <w:r>
              <w:rPr>
                <w:rFonts w:ascii="Arial" w:hAnsi="Arial" w:cs="Arial"/>
                <w:b/>
                <w:bCs/>
                <w:sz w:val="16"/>
                <w:szCs w:val="16"/>
                <w:lang w:val="en-GB"/>
              </w:rPr>
              <w:t>Proposal 2:</w:t>
            </w:r>
            <w:r>
              <w:rPr>
                <w:rFonts w:ascii="Arial" w:hAnsi="Arial" w:cs="Arial"/>
                <w:bCs/>
                <w:sz w:val="16"/>
                <w:szCs w:val="16"/>
                <w:lang w:val="en-GB"/>
              </w:rPr>
              <w:t xml:space="preserve"> UE can provide assistance information (UAI) indicating serving gNB that the UE is capable to perform positioning outside the measurement gap. Subsequently, serving gNB can provide the response whether the UE is allowed to perform positioning measurement in certain time duration (e.g., only during periodic PRS transmission).</w:t>
            </w:r>
          </w:p>
        </w:tc>
      </w:tr>
      <w:tr w:rsidR="00D85E6C" w14:paraId="3468F7F4" w14:textId="77777777">
        <w:tc>
          <w:tcPr>
            <w:tcW w:w="1446" w:type="dxa"/>
          </w:tcPr>
          <w:p w14:paraId="77B5CDFD"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[8]</w:t>
            </w:r>
          </w:p>
        </w:tc>
        <w:tc>
          <w:tcPr>
            <w:tcW w:w="7852" w:type="dxa"/>
          </w:tcPr>
          <w:p w14:paraId="14AC6345" w14:textId="77777777" w:rsidR="00D85E6C" w:rsidRDefault="002A7990">
            <w:pPr>
              <w:overflowPunct w:val="0"/>
              <w:snapToGrid/>
              <w:textAlignment w:val="baseline"/>
              <w:rPr>
                <w:rFonts w:ascii="Arial" w:eastAsia="MS Mincho" w:hAnsi="Arial" w:cs="Arial"/>
                <w:sz w:val="16"/>
                <w:szCs w:val="16"/>
                <w:lang w:eastAsia="ja-JP"/>
              </w:rPr>
            </w:pPr>
            <w:r>
              <w:rPr>
                <w:rFonts w:ascii="Arial" w:hAnsi="Arial" w:cs="Arial"/>
                <w:b/>
                <w:bCs/>
                <w:sz w:val="16"/>
                <w:szCs w:val="16"/>
                <w:lang w:eastAsia="ja-JP"/>
              </w:rPr>
              <w:t>Proposal 2</w:t>
            </w:r>
            <w:r>
              <w:rPr>
                <w:rFonts w:ascii="Arial" w:hAnsi="Arial" w:cs="Arial"/>
                <w:sz w:val="16"/>
                <w:szCs w:val="16"/>
                <w:lang w:eastAsia="ja-JP"/>
              </w:rPr>
              <w:t>: Consider implicit deactivation of the MG (or PPW) when the UE can only make PRS measurement either inside or outside the MG.</w:t>
            </w:r>
          </w:p>
        </w:tc>
      </w:tr>
      <w:tr w:rsidR="00D85E6C" w14:paraId="08D7C15D" w14:textId="77777777">
        <w:tc>
          <w:tcPr>
            <w:tcW w:w="1446" w:type="dxa"/>
          </w:tcPr>
          <w:p w14:paraId="39FD13B9"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IDC [10]</w:t>
            </w:r>
          </w:p>
        </w:tc>
        <w:tc>
          <w:tcPr>
            <w:tcW w:w="7852" w:type="dxa"/>
          </w:tcPr>
          <w:p w14:paraId="3CEA7002" w14:textId="77777777" w:rsidR="00D85E6C" w:rsidRDefault="002A7990">
            <w:pPr>
              <w:autoSpaceDE/>
              <w:autoSpaceDN/>
              <w:adjustRightInd/>
              <w:snapToGrid/>
              <w:rPr>
                <w:rFonts w:ascii="Arial" w:eastAsiaTheme="minorEastAsia" w:hAnsi="Arial" w:cs="Arial"/>
                <w:bCs/>
                <w:iCs/>
                <w:sz w:val="16"/>
                <w:szCs w:val="16"/>
              </w:rPr>
            </w:pPr>
            <w:r>
              <w:rPr>
                <w:rFonts w:ascii="Arial" w:eastAsia="Yu Mincho" w:hAnsi="Arial" w:cs="Arial"/>
                <w:b/>
                <w:sz w:val="16"/>
                <w:szCs w:val="16"/>
                <w:lang w:eastAsia="ja-JP"/>
              </w:rPr>
              <w:t xml:space="preserve">Proposal 3: </w:t>
            </w:r>
            <w:r>
              <w:rPr>
                <w:rFonts w:ascii="Arial" w:eastAsia="Yu Mincho" w:hAnsi="Arial" w:cs="Arial"/>
                <w:sz w:val="16"/>
                <w:szCs w:val="16"/>
                <w:lang w:eastAsia="ja-JP"/>
              </w:rPr>
              <w:t>UL MAC CE based request for a PRS processing window by the UE to the gNB is not supported</w:t>
            </w:r>
          </w:p>
        </w:tc>
      </w:tr>
      <w:tr w:rsidR="00D85E6C" w14:paraId="0EB0BCA7" w14:textId="77777777">
        <w:tc>
          <w:tcPr>
            <w:tcW w:w="1446" w:type="dxa"/>
          </w:tcPr>
          <w:p w14:paraId="5821CEF2"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CMCC [11]</w:t>
            </w:r>
          </w:p>
        </w:tc>
        <w:tc>
          <w:tcPr>
            <w:tcW w:w="7852" w:type="dxa"/>
          </w:tcPr>
          <w:p w14:paraId="240D02AA" w14:textId="77777777" w:rsidR="00D85E6C" w:rsidRDefault="002A7990">
            <w:pPr>
              <w:overflowPunct w:val="0"/>
              <w:jc w:val="left"/>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2: </w:t>
            </w:r>
            <w:r>
              <w:rPr>
                <w:rFonts w:ascii="Arial" w:hAnsi="Arial" w:cs="Arial"/>
                <w:bCs/>
                <w:sz w:val="16"/>
                <w:szCs w:val="16"/>
                <w:lang w:val="en-GB" w:eastAsia="zh-CN"/>
              </w:rPr>
              <w:t>PRS processing window request to the gNB by the UE is supported.</w:t>
            </w:r>
          </w:p>
          <w:p w14:paraId="222C0B0D" w14:textId="77777777" w:rsidR="00D85E6C" w:rsidRDefault="002A7990">
            <w:pPr>
              <w:numPr>
                <w:ilvl w:val="1"/>
                <w:numId w:val="13"/>
              </w:numPr>
              <w:overflowPunct w:val="0"/>
              <w:autoSpaceDE/>
              <w:autoSpaceDN/>
              <w:adjustRightInd/>
              <w:snapToGrid/>
              <w:jc w:val="left"/>
              <w:textAlignment w:val="baseline"/>
              <w:rPr>
                <w:rFonts w:ascii="Arial" w:hAnsi="Arial" w:cs="Arial"/>
                <w:sz w:val="16"/>
                <w:szCs w:val="16"/>
                <w:lang w:val="en-GB" w:eastAsia="zh-CN"/>
              </w:rPr>
            </w:pPr>
            <w:r>
              <w:rPr>
                <w:rFonts w:ascii="Arial" w:hAnsi="Arial" w:cs="Arial"/>
                <w:bCs/>
                <w:sz w:val="16"/>
                <w:szCs w:val="16"/>
                <w:lang w:val="en-GB" w:eastAsia="zh-CN"/>
              </w:rPr>
              <w:t>Use UL MAC-CE for PRS processing window activation request.</w:t>
            </w:r>
          </w:p>
        </w:tc>
      </w:tr>
      <w:tr w:rsidR="00D85E6C" w14:paraId="538A04D4" w14:textId="77777777">
        <w:tc>
          <w:tcPr>
            <w:tcW w:w="1446" w:type="dxa"/>
          </w:tcPr>
          <w:p w14:paraId="2D421EB9"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5CA160B1" w14:textId="77777777" w:rsidR="00D85E6C" w:rsidRDefault="002A7990">
            <w:pPr>
              <w:rPr>
                <w:rFonts w:ascii="Arial" w:hAnsi="Arial" w:cs="Arial"/>
                <w:bCs/>
                <w:iCs/>
                <w:sz w:val="16"/>
                <w:szCs w:val="16"/>
              </w:rPr>
            </w:pPr>
            <w:r>
              <w:rPr>
                <w:rFonts w:ascii="Arial" w:hAnsi="Arial" w:cs="Arial"/>
                <w:b/>
                <w:bCs/>
                <w:iCs/>
                <w:sz w:val="16"/>
                <w:szCs w:val="16"/>
              </w:rPr>
              <w:t xml:space="preserve">Proposal 2: </w:t>
            </w:r>
            <w:r>
              <w:rPr>
                <w:rFonts w:ascii="Arial" w:hAnsi="Arial" w:cs="Arial"/>
                <w:bCs/>
                <w:iCs/>
                <w:sz w:val="16"/>
                <w:szCs w:val="16"/>
              </w:rPr>
              <w:t xml:space="preserve">For PRS processing window (PPW) activation request, support using an UL MAC CE for the UE to request one of the RRC (pre-)configured PRS processing windows. </w:t>
            </w:r>
          </w:p>
          <w:p w14:paraId="36075D10" w14:textId="77777777" w:rsidR="00D85E6C" w:rsidRDefault="002A7990">
            <w:pPr>
              <w:numPr>
                <w:ilvl w:val="0"/>
                <w:numId w:val="20"/>
              </w:numPr>
              <w:autoSpaceDE/>
              <w:autoSpaceDN/>
              <w:adjustRightInd/>
              <w:snapToGrid/>
              <w:jc w:val="left"/>
              <w:rPr>
                <w:rFonts w:ascii="Arial" w:hAnsi="Arial" w:cs="Arial"/>
                <w:bCs/>
                <w:iCs/>
                <w:sz w:val="16"/>
                <w:szCs w:val="16"/>
              </w:rPr>
            </w:pPr>
            <w:r>
              <w:rPr>
                <w:rFonts w:ascii="Arial" w:hAnsi="Arial" w:cs="Arial"/>
                <w:bCs/>
                <w:iCs/>
                <w:sz w:val="16"/>
                <w:szCs w:val="16"/>
              </w:rPr>
              <w:t>The information in the UL MAC CE for PPW activation request by the UE can be one ID associated with the preconfiguration of the PPW</w:t>
            </w:r>
          </w:p>
        </w:tc>
      </w:tr>
    </w:tbl>
    <w:p w14:paraId="70E826EF" w14:textId="77777777" w:rsidR="00D85E6C" w:rsidRDefault="00D85E6C">
      <w:pPr>
        <w:rPr>
          <w:lang w:eastAsia="zh-CN"/>
        </w:rPr>
      </w:pPr>
    </w:p>
    <w:p w14:paraId="152A8A93" w14:textId="77777777" w:rsidR="00D85E6C" w:rsidRDefault="002A7990">
      <w:pPr>
        <w:rPr>
          <w:b/>
          <w:lang w:eastAsia="zh-CN"/>
        </w:rPr>
      </w:pPr>
      <w:r>
        <w:rPr>
          <w:rFonts w:hint="eastAsia"/>
          <w:b/>
          <w:lang w:eastAsia="zh-CN"/>
        </w:rPr>
        <w:t>F</w:t>
      </w:r>
      <w:r>
        <w:rPr>
          <w:b/>
          <w:lang w:eastAsia="zh-CN"/>
        </w:rPr>
        <w:t>L comments</w:t>
      </w:r>
    </w:p>
    <w:p w14:paraId="1C12E4AC" w14:textId="77777777" w:rsidR="00D85E6C" w:rsidRDefault="002A7990">
      <w:pPr>
        <w:rPr>
          <w:u w:val="single"/>
          <w:lang w:eastAsia="zh-CN"/>
        </w:rPr>
      </w:pPr>
      <w:r>
        <w:rPr>
          <w:u w:val="single"/>
          <w:lang w:eastAsia="zh-CN"/>
        </w:rPr>
        <w:t>UL MAC CE based PRS processing window activation/deactivation request</w:t>
      </w:r>
    </w:p>
    <w:p w14:paraId="1BDB67F6" w14:textId="77777777" w:rsidR="00D85E6C" w:rsidRDefault="002A7990">
      <w:pPr>
        <w:pStyle w:val="3GPPAgreements"/>
        <w:rPr>
          <w:lang w:eastAsia="zh-CN"/>
        </w:rPr>
      </w:pPr>
      <w:r>
        <w:rPr>
          <w:rFonts w:hint="eastAsia"/>
          <w:lang w:eastAsia="zh-CN"/>
        </w:rPr>
        <w:t>S</w:t>
      </w:r>
      <w:r>
        <w:rPr>
          <w:lang w:eastAsia="zh-CN"/>
        </w:rPr>
        <w:t>upported by: OPPO [4], SONY [7], CMCC [11], Qualcomm [14]</w:t>
      </w:r>
    </w:p>
    <w:p w14:paraId="4B301B2A" w14:textId="77777777" w:rsidR="00D85E6C" w:rsidRDefault="002A7990">
      <w:pPr>
        <w:pStyle w:val="3GPPAgreements"/>
        <w:rPr>
          <w:lang w:eastAsia="zh-CN"/>
        </w:rPr>
      </w:pPr>
      <w:r>
        <w:rPr>
          <w:lang w:eastAsia="zh-CN"/>
        </w:rPr>
        <w:t>Not supported by: IDC [10]</w:t>
      </w:r>
    </w:p>
    <w:p w14:paraId="0F8EE916" w14:textId="77777777" w:rsidR="00D85E6C" w:rsidRDefault="002A7990">
      <w:pPr>
        <w:rPr>
          <w:lang w:eastAsia="zh-CN"/>
        </w:rPr>
      </w:pPr>
      <w:r>
        <w:rPr>
          <w:lang w:eastAsia="zh-CN"/>
        </w:rPr>
        <w:t>This issue has been discussed in the previous meeting, and there were concerns on the benefit, resulting in no consensus. It is not clear whether companies changed their position in this meeting on this topic.</w:t>
      </w:r>
    </w:p>
    <w:p w14:paraId="7890A7C3" w14:textId="77777777" w:rsidR="00D85E6C" w:rsidRDefault="00D85E6C">
      <w:pPr>
        <w:rPr>
          <w:lang w:eastAsia="zh-CN"/>
        </w:rPr>
      </w:pPr>
    </w:p>
    <w:p w14:paraId="6080DB93" w14:textId="77777777" w:rsidR="00D85E6C" w:rsidRDefault="002A7990">
      <w:pPr>
        <w:rPr>
          <w:lang w:eastAsia="zh-CN"/>
        </w:rPr>
      </w:pPr>
      <w:r>
        <w:rPr>
          <w:lang w:eastAsia="zh-CN"/>
        </w:rPr>
        <w:t>For Option 2 proposed by OPPO [4], this situation can be evaluated based on the discussion on MG deactivation process in section 2.1.</w:t>
      </w:r>
    </w:p>
    <w:p w14:paraId="4A747A6E" w14:textId="77777777" w:rsidR="00D85E6C" w:rsidRDefault="002A7990">
      <w:pPr>
        <w:rPr>
          <w:lang w:eastAsia="zh-CN"/>
        </w:rPr>
      </w:pPr>
      <w:r>
        <w:rPr>
          <w:lang w:eastAsia="zh-CN"/>
        </w:rPr>
        <w:t>For the implicit deactivation of MG (or PPW) proposed by Nokia [8], the understanding from the FL is that this addresses the concurrent activated MG/PPW, in which UE may choose to use either. However this procedure can be somehow left up to UE implementation, since both MG activation and PPW activation are provided by gNB.</w:t>
      </w:r>
    </w:p>
    <w:p w14:paraId="7189BA9B" w14:textId="77777777" w:rsidR="00D85E6C" w:rsidRDefault="00D85E6C">
      <w:pPr>
        <w:rPr>
          <w:u w:val="single"/>
          <w:lang w:eastAsia="zh-CN"/>
        </w:rPr>
      </w:pPr>
    </w:p>
    <w:p w14:paraId="4BC8B4AF" w14:textId="77777777" w:rsidR="00D85E6C" w:rsidRDefault="002A7990">
      <w:pPr>
        <w:pStyle w:val="3"/>
        <w:rPr>
          <w:lang w:eastAsia="zh-CN"/>
        </w:rPr>
      </w:pPr>
      <w:r>
        <w:rPr>
          <w:rFonts w:hint="eastAsia"/>
          <w:lang w:eastAsia="zh-CN"/>
        </w:rPr>
        <w:t>R</w:t>
      </w:r>
      <w:r>
        <w:rPr>
          <w:lang w:eastAsia="zh-CN"/>
        </w:rPr>
        <w:t>ound</w:t>
      </w:r>
    </w:p>
    <w:p w14:paraId="6DC87876" w14:textId="77777777" w:rsidR="00D85E6C" w:rsidRDefault="002A7990">
      <w:pPr>
        <w:pStyle w:val="3"/>
        <w:numPr>
          <w:ilvl w:val="0"/>
          <w:numId w:val="0"/>
        </w:numPr>
        <w:rPr>
          <w:lang w:eastAsia="zh-CN"/>
        </w:rPr>
      </w:pPr>
      <w:r>
        <w:rPr>
          <w:rFonts w:hint="eastAsia"/>
          <w:lang w:eastAsia="zh-CN"/>
        </w:rPr>
        <w:t>P</w:t>
      </w:r>
      <w:r>
        <w:rPr>
          <w:lang w:eastAsia="zh-CN"/>
        </w:rPr>
        <w:t>roposal 3.2.1-1</w:t>
      </w:r>
    </w:p>
    <w:p w14:paraId="3EC22D5F" w14:textId="77777777" w:rsidR="00D85E6C" w:rsidRDefault="002A7990">
      <w:pPr>
        <w:pStyle w:val="3GPPAgreements"/>
        <w:rPr>
          <w:lang w:eastAsia="zh-CN"/>
        </w:rPr>
      </w:pPr>
      <w:r>
        <w:rPr>
          <w:rFonts w:hint="eastAsia"/>
          <w:lang w:eastAsia="zh-CN"/>
        </w:rPr>
        <w:t>S</w:t>
      </w:r>
      <w:r>
        <w:rPr>
          <w:lang w:eastAsia="zh-CN"/>
        </w:rPr>
        <w:t>upport PRS processing window activation request and deactivation request via UL MAC CE.</w:t>
      </w:r>
    </w:p>
    <w:tbl>
      <w:tblPr>
        <w:tblStyle w:val="af"/>
        <w:tblW w:w="9351" w:type="dxa"/>
        <w:tblLayout w:type="fixed"/>
        <w:tblLook w:val="04A0" w:firstRow="1" w:lastRow="0" w:firstColumn="1" w:lastColumn="0" w:noHBand="0" w:noVBand="1"/>
      </w:tblPr>
      <w:tblGrid>
        <w:gridCol w:w="1838"/>
        <w:gridCol w:w="1134"/>
        <w:gridCol w:w="6379"/>
      </w:tblGrid>
      <w:tr w:rsidR="00D85E6C" w14:paraId="414802D4" w14:textId="77777777">
        <w:tc>
          <w:tcPr>
            <w:tcW w:w="1838" w:type="dxa"/>
            <w:vAlign w:val="center"/>
          </w:tcPr>
          <w:p w14:paraId="3A535B92"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AECC383"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8153967"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10FAD917" w14:textId="77777777">
        <w:tc>
          <w:tcPr>
            <w:tcW w:w="1838" w:type="dxa"/>
            <w:vAlign w:val="center"/>
          </w:tcPr>
          <w:p w14:paraId="02A153C3"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02172407" w14:textId="77777777" w:rsidR="00D85E6C" w:rsidRDefault="002A799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CCDDF43" w14:textId="77777777" w:rsidR="00D85E6C" w:rsidRDefault="00D85E6C">
            <w:pPr>
              <w:rPr>
                <w:rFonts w:ascii="Arial" w:hAnsi="Arial" w:cs="Arial"/>
                <w:iCs/>
                <w:sz w:val="16"/>
                <w:lang w:eastAsia="zh-CN"/>
              </w:rPr>
            </w:pPr>
          </w:p>
        </w:tc>
      </w:tr>
      <w:tr w:rsidR="002A7990" w14:paraId="75C81E62" w14:textId="77777777">
        <w:tc>
          <w:tcPr>
            <w:tcW w:w="1838" w:type="dxa"/>
            <w:vAlign w:val="center"/>
          </w:tcPr>
          <w:p w14:paraId="02670BB2" w14:textId="45A3BD1C"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63851F4" w14:textId="77777777" w:rsidR="002A7990" w:rsidRDefault="002A7990" w:rsidP="002A7990">
            <w:pPr>
              <w:rPr>
                <w:rFonts w:ascii="Arial" w:hAnsi="Arial" w:cs="Arial"/>
                <w:iCs/>
                <w:sz w:val="16"/>
                <w:lang w:eastAsia="zh-CN"/>
              </w:rPr>
            </w:pPr>
          </w:p>
        </w:tc>
        <w:tc>
          <w:tcPr>
            <w:tcW w:w="6379" w:type="dxa"/>
            <w:vAlign w:val="center"/>
          </w:tcPr>
          <w:p w14:paraId="79ACD083" w14:textId="5E4C5296" w:rsidR="002A7990" w:rsidRPr="002A7990" w:rsidRDefault="002A7990" w:rsidP="002A7990">
            <w:pPr>
              <w:pStyle w:val="11"/>
              <w:widowControl/>
              <w:spacing w:before="100" w:beforeAutospacing="1" w:after="100" w:afterAutospacing="1" w:line="256" w:lineRule="auto"/>
              <w:ind w:leftChars="0" w:left="0"/>
              <w:rPr>
                <w:rFonts w:ascii="Arial" w:eastAsia="宋体" w:hAnsi="Arial" w:cs="Arial"/>
                <w:iCs/>
                <w:sz w:val="16"/>
                <w:szCs w:val="22"/>
              </w:rPr>
            </w:pPr>
            <w:r>
              <w:rPr>
                <w:rFonts w:ascii="Arial" w:eastAsia="宋体" w:hAnsi="Arial" w:cs="Arial"/>
                <w:iCs/>
                <w:sz w:val="16"/>
                <w:szCs w:val="22"/>
              </w:rPr>
              <w:t xml:space="preserve">Based on the previous agreement, </w:t>
            </w:r>
            <w:r w:rsidRPr="002A7990">
              <w:rPr>
                <w:rFonts w:ascii="Arial" w:eastAsia="宋体" w:hAnsi="Arial" w:cs="Arial"/>
                <w:iCs/>
                <w:sz w:val="16"/>
                <w:szCs w:val="22"/>
              </w:rPr>
              <w:t>UL MAC CE for MG activation request by the UE can be one ID associated with the preconfiguration of the MG.</w:t>
            </w:r>
            <w:r>
              <w:rPr>
                <w:rFonts w:ascii="Arial" w:eastAsia="宋体" w:hAnsi="Arial" w:cs="Arial"/>
                <w:iCs/>
                <w:sz w:val="16"/>
                <w:szCs w:val="22"/>
              </w:rPr>
              <w:t xml:space="preserve"> So, w</w:t>
            </w:r>
            <w:r w:rsidRPr="002A7990">
              <w:rPr>
                <w:rFonts w:ascii="Arial" w:eastAsia="宋体" w:hAnsi="Arial" w:cs="Arial"/>
                <w:iCs/>
                <w:sz w:val="16"/>
                <w:szCs w:val="22"/>
              </w:rPr>
              <w:t>e would like to confirm PRS processing window activation request is an ID or detailed window information.</w:t>
            </w:r>
          </w:p>
        </w:tc>
      </w:tr>
      <w:tr w:rsidR="00C91B9C" w14:paraId="353A27C0" w14:textId="77777777">
        <w:tc>
          <w:tcPr>
            <w:tcW w:w="1838" w:type="dxa"/>
            <w:vAlign w:val="center"/>
          </w:tcPr>
          <w:p w14:paraId="19428BEB" w14:textId="4530EFEA" w:rsidR="00C91B9C" w:rsidRDefault="00C91B9C" w:rsidP="00C91B9C">
            <w:pPr>
              <w:rPr>
                <w:rFonts w:ascii="Arial" w:hAnsi="Arial" w:cs="Arial"/>
                <w:iCs/>
                <w:sz w:val="16"/>
                <w:lang w:eastAsia="zh-CN"/>
              </w:rPr>
            </w:pPr>
            <w:r w:rsidRPr="007D458A">
              <w:rPr>
                <w:rFonts w:ascii="Arial" w:hAnsi="Arial" w:cs="Arial"/>
                <w:iCs/>
                <w:sz w:val="16"/>
                <w:lang w:eastAsia="zh-CN"/>
              </w:rPr>
              <w:t>InterDigital</w:t>
            </w:r>
          </w:p>
        </w:tc>
        <w:tc>
          <w:tcPr>
            <w:tcW w:w="1134" w:type="dxa"/>
            <w:vAlign w:val="center"/>
          </w:tcPr>
          <w:p w14:paraId="28FE62A8" w14:textId="26ECA767" w:rsidR="00C91B9C" w:rsidRDefault="00C91B9C" w:rsidP="00C91B9C">
            <w:pPr>
              <w:rPr>
                <w:rFonts w:ascii="Arial" w:hAnsi="Arial" w:cs="Arial"/>
                <w:iCs/>
                <w:sz w:val="16"/>
                <w:lang w:eastAsia="zh-CN"/>
              </w:rPr>
            </w:pPr>
            <w:r>
              <w:rPr>
                <w:rFonts w:ascii="Arial" w:hAnsi="Arial" w:cs="Arial"/>
                <w:iCs/>
                <w:sz w:val="16"/>
                <w:lang w:eastAsia="zh-CN"/>
              </w:rPr>
              <w:t>No</w:t>
            </w:r>
          </w:p>
        </w:tc>
        <w:tc>
          <w:tcPr>
            <w:tcW w:w="6379" w:type="dxa"/>
            <w:vAlign w:val="center"/>
          </w:tcPr>
          <w:p w14:paraId="421B87EB" w14:textId="2FD8B11F" w:rsidR="00C91B9C" w:rsidRDefault="00C91B9C" w:rsidP="00C91B9C">
            <w:pPr>
              <w:rPr>
                <w:rFonts w:ascii="Arial" w:hAnsi="Arial" w:cs="Arial"/>
                <w:iCs/>
                <w:sz w:val="16"/>
                <w:lang w:eastAsia="zh-CN"/>
              </w:rPr>
            </w:pPr>
            <w:r>
              <w:rPr>
                <w:rFonts w:ascii="Arial" w:hAnsi="Arial" w:cs="Arial"/>
                <w:iCs/>
                <w:sz w:val="16"/>
                <w:lang w:eastAsia="zh-CN"/>
              </w:rPr>
              <w:t>We do not see benefits for this feature. For example, “</w:t>
            </w:r>
            <w:r w:rsidRPr="007D458A">
              <w:rPr>
                <w:rFonts w:ascii="Arial" w:hAnsi="Arial" w:cs="Arial"/>
                <w:iCs/>
                <w:sz w:val="16"/>
                <w:lang w:eastAsia="zh-CN"/>
              </w:rPr>
              <w:t>Option 2: UE may indicate support of three priority states</w:t>
            </w:r>
            <w:r>
              <w:rPr>
                <w:rFonts w:ascii="Arial" w:hAnsi="Arial" w:cs="Arial"/>
                <w:iCs/>
                <w:sz w:val="16"/>
                <w:lang w:eastAsia="zh-CN"/>
              </w:rPr>
              <w:t>”, how does the UE request for the window? Does the UE request the priority level associated with the window as well? If that’s the case, what would be the consequence if the network configures a window with a priority level that is different from what the UE requested? The network should have a better view of the schedule and it is more natural for the network to configure the window.</w:t>
            </w:r>
          </w:p>
        </w:tc>
      </w:tr>
      <w:tr w:rsidR="00076E38" w14:paraId="413939B9" w14:textId="77777777">
        <w:tc>
          <w:tcPr>
            <w:tcW w:w="1838" w:type="dxa"/>
            <w:vAlign w:val="center"/>
          </w:tcPr>
          <w:p w14:paraId="0159643A" w14:textId="5FD0061C" w:rsidR="00076E38" w:rsidRPr="007D458A" w:rsidRDefault="00076E38" w:rsidP="00C91B9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D66AB35" w14:textId="78219D7D" w:rsidR="00076E38" w:rsidRDefault="00076E38" w:rsidP="00C91B9C">
            <w:pPr>
              <w:rPr>
                <w:rFonts w:ascii="Arial" w:hAnsi="Arial" w:cs="Arial"/>
                <w:iCs/>
                <w:sz w:val="16"/>
                <w:lang w:eastAsia="zh-CN"/>
              </w:rPr>
            </w:pPr>
            <w:r>
              <w:rPr>
                <w:rFonts w:ascii="Arial" w:hAnsi="Arial" w:cs="Arial"/>
                <w:iCs/>
                <w:sz w:val="16"/>
                <w:lang w:eastAsia="zh-CN"/>
              </w:rPr>
              <w:t>Okay</w:t>
            </w:r>
          </w:p>
        </w:tc>
        <w:tc>
          <w:tcPr>
            <w:tcW w:w="6379" w:type="dxa"/>
            <w:vAlign w:val="center"/>
          </w:tcPr>
          <w:p w14:paraId="46C2FB8D" w14:textId="77777777" w:rsidR="00076E38" w:rsidRDefault="00076E38" w:rsidP="00C91B9C">
            <w:pPr>
              <w:rPr>
                <w:rFonts w:ascii="Arial" w:hAnsi="Arial" w:cs="Arial"/>
                <w:iCs/>
                <w:sz w:val="16"/>
                <w:lang w:eastAsia="zh-CN"/>
              </w:rPr>
            </w:pPr>
          </w:p>
        </w:tc>
      </w:tr>
      <w:tr w:rsidR="00C00B2A" w14:paraId="79410D10" w14:textId="77777777">
        <w:tc>
          <w:tcPr>
            <w:tcW w:w="1838" w:type="dxa"/>
            <w:vAlign w:val="center"/>
          </w:tcPr>
          <w:p w14:paraId="2058545C" w14:textId="693E0DE8" w:rsidR="00C00B2A" w:rsidRDefault="00C00B2A" w:rsidP="00C91B9C">
            <w:pPr>
              <w:rPr>
                <w:rFonts w:ascii="Arial" w:hAnsi="Arial" w:cs="Arial"/>
                <w:iCs/>
                <w:sz w:val="16"/>
                <w:lang w:eastAsia="zh-CN"/>
              </w:rPr>
            </w:pPr>
            <w:r>
              <w:rPr>
                <w:rFonts w:ascii="Arial" w:hAnsi="Arial" w:cs="Arial"/>
                <w:iCs/>
                <w:sz w:val="16"/>
                <w:lang w:eastAsia="zh-CN"/>
              </w:rPr>
              <w:lastRenderedPageBreak/>
              <w:t>Qualcomm</w:t>
            </w:r>
          </w:p>
        </w:tc>
        <w:tc>
          <w:tcPr>
            <w:tcW w:w="1134" w:type="dxa"/>
            <w:vAlign w:val="center"/>
          </w:tcPr>
          <w:p w14:paraId="77A915B9" w14:textId="0D9C3B41" w:rsidR="00C00B2A" w:rsidRDefault="00C00B2A" w:rsidP="00C91B9C">
            <w:pPr>
              <w:rPr>
                <w:rFonts w:ascii="Arial" w:hAnsi="Arial" w:cs="Arial"/>
                <w:iCs/>
                <w:sz w:val="16"/>
                <w:lang w:eastAsia="zh-CN"/>
              </w:rPr>
            </w:pPr>
            <w:r>
              <w:rPr>
                <w:rFonts w:ascii="Arial" w:hAnsi="Arial" w:cs="Arial"/>
                <w:iCs/>
                <w:sz w:val="16"/>
                <w:lang w:eastAsia="zh-CN"/>
              </w:rPr>
              <w:t>Yes</w:t>
            </w:r>
          </w:p>
        </w:tc>
        <w:tc>
          <w:tcPr>
            <w:tcW w:w="6379" w:type="dxa"/>
            <w:vAlign w:val="center"/>
          </w:tcPr>
          <w:p w14:paraId="2CB36547" w14:textId="5E7D9180" w:rsidR="00C00B2A" w:rsidRDefault="00C00B2A" w:rsidP="00C91B9C">
            <w:pPr>
              <w:rPr>
                <w:rFonts w:ascii="Arial" w:hAnsi="Arial" w:cs="Arial"/>
                <w:iCs/>
                <w:sz w:val="16"/>
                <w:lang w:eastAsia="zh-CN"/>
              </w:rPr>
            </w:pPr>
            <w:r>
              <w:rPr>
                <w:rFonts w:ascii="Arial" w:hAnsi="Arial" w:cs="Arial"/>
                <w:iCs/>
                <w:sz w:val="16"/>
                <w:lang w:eastAsia="zh-CN"/>
              </w:rPr>
              <w:t xml:space="preserve">We think a UE has good understanding of what is needed to be measured, and can only help the gNB to make a good decision. Worst-case, the gNB ignores the UE’s suggestion. Since already MG-based UL-MACCE has been added, the additional effort to add UL-MACCE PPW request is minimal. </w:t>
            </w:r>
          </w:p>
        </w:tc>
      </w:tr>
      <w:tr w:rsidR="008E0E70" w14:paraId="7E6F78E9" w14:textId="77777777">
        <w:tc>
          <w:tcPr>
            <w:tcW w:w="1838" w:type="dxa"/>
            <w:vAlign w:val="center"/>
          </w:tcPr>
          <w:p w14:paraId="02A15897" w14:textId="23F715E6" w:rsidR="008E0E70" w:rsidRDefault="008E0E70" w:rsidP="008E0E7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02D03841" w14:textId="590FEC8C" w:rsidR="008E0E70" w:rsidRDefault="008E0E70" w:rsidP="008E0E7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90ACD37" w14:textId="52F2A873" w:rsidR="008E0E70" w:rsidRDefault="008E0E70" w:rsidP="008E0E70">
            <w:pPr>
              <w:rPr>
                <w:rFonts w:ascii="Arial" w:hAnsi="Arial" w:cs="Arial"/>
                <w:iCs/>
                <w:sz w:val="16"/>
                <w:lang w:eastAsia="zh-CN"/>
              </w:rPr>
            </w:pPr>
            <w:r>
              <w:rPr>
                <w:rFonts w:ascii="Arial" w:hAnsi="Arial" w:cs="Arial"/>
                <w:iCs/>
                <w:sz w:val="16"/>
                <w:lang w:eastAsia="zh-CN"/>
              </w:rPr>
              <w:t>S</w:t>
            </w:r>
            <w:r w:rsidRPr="00EF5CC6">
              <w:rPr>
                <w:rFonts w:ascii="Arial" w:hAnsi="Arial" w:cs="Arial"/>
                <w:iCs/>
                <w:sz w:val="16"/>
                <w:lang w:eastAsia="zh-CN"/>
              </w:rPr>
              <w:t>imilar mechanism can be reused</w:t>
            </w:r>
            <w:r>
              <w:rPr>
                <w:rFonts w:ascii="Arial" w:hAnsi="Arial" w:cs="Arial"/>
                <w:iCs/>
                <w:sz w:val="16"/>
                <w:lang w:eastAsia="zh-CN"/>
              </w:rPr>
              <w:t xml:space="preserve"> as that defined for </w:t>
            </w:r>
            <w:r w:rsidRPr="00EF5CC6">
              <w:rPr>
                <w:rFonts w:ascii="Arial" w:hAnsi="Arial" w:cs="Arial"/>
                <w:iCs/>
                <w:sz w:val="16"/>
                <w:lang w:eastAsia="zh-CN"/>
              </w:rPr>
              <w:t>UE requests a (pre-)configured MG via UL MAC-CE</w:t>
            </w:r>
          </w:p>
        </w:tc>
      </w:tr>
      <w:tr w:rsidR="00023A7E" w14:paraId="0A58368A" w14:textId="77777777" w:rsidTr="00023A7E">
        <w:tc>
          <w:tcPr>
            <w:tcW w:w="1838" w:type="dxa"/>
          </w:tcPr>
          <w:p w14:paraId="68A580ED" w14:textId="77777777" w:rsidR="00023A7E" w:rsidRDefault="00023A7E" w:rsidP="00C05A09">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30500281" w14:textId="77777777" w:rsidR="00023A7E" w:rsidRDefault="00023A7E" w:rsidP="00C05A09">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087CD2C1" w14:textId="77777777" w:rsidR="00023A7E" w:rsidRDefault="00023A7E" w:rsidP="00C05A09">
            <w:pPr>
              <w:rPr>
                <w:rFonts w:ascii="Arial" w:hAnsi="Arial" w:cs="Arial"/>
                <w:iCs/>
                <w:sz w:val="16"/>
                <w:lang w:eastAsia="zh-CN"/>
              </w:rPr>
            </w:pPr>
            <w:r>
              <w:rPr>
                <w:rFonts w:ascii="Arial" w:hAnsi="Arial" w:cs="Arial"/>
                <w:iCs/>
                <w:sz w:val="16"/>
                <w:lang w:eastAsia="zh-CN"/>
              </w:rPr>
              <w:t>We acknowledge that UE has better information than the network, however adding another UL MAC CE mechanism will inevitably complicate the specification.</w:t>
            </w:r>
          </w:p>
          <w:p w14:paraId="37ADD8F5" w14:textId="77777777" w:rsidR="00023A7E" w:rsidRDefault="00023A7E" w:rsidP="00C05A09">
            <w:pPr>
              <w:rPr>
                <w:rFonts w:ascii="Arial" w:hAnsi="Arial" w:cs="Arial"/>
                <w:iCs/>
                <w:sz w:val="16"/>
                <w:lang w:eastAsia="zh-CN"/>
              </w:rPr>
            </w:pPr>
            <w:r>
              <w:rPr>
                <w:rFonts w:ascii="Arial" w:hAnsi="Arial" w:cs="Arial"/>
                <w:iCs/>
                <w:sz w:val="16"/>
                <w:lang w:eastAsia="zh-CN"/>
              </w:rPr>
              <w:t>For example, we may need to discuss when UE should use MG activation request UL MAC CE, and when UE should use PRS processing window activation request UL MAC CE, in case both are configured.</w:t>
            </w:r>
          </w:p>
          <w:p w14:paraId="2368F43D" w14:textId="77777777" w:rsidR="00023A7E" w:rsidRDefault="00023A7E" w:rsidP="00C05A09">
            <w:pPr>
              <w:rPr>
                <w:rFonts w:ascii="Arial" w:hAnsi="Arial" w:cs="Arial"/>
                <w:iCs/>
                <w:sz w:val="16"/>
                <w:lang w:eastAsia="zh-CN"/>
              </w:rPr>
            </w:pPr>
            <w:r>
              <w:rPr>
                <w:rFonts w:ascii="Arial" w:hAnsi="Arial" w:cs="Arial"/>
                <w:iCs/>
                <w:sz w:val="16"/>
                <w:lang w:eastAsia="zh-CN"/>
              </w:rPr>
              <w:t>The current design of PRS processing window is that network control and manage the PRS processing window configuration and activation, and if UE believes tha the network decision is not perfect, UE may turn to MG request, via either RRC or UL MAC CE.</w:t>
            </w:r>
          </w:p>
          <w:p w14:paraId="0C6E9BB5" w14:textId="77777777" w:rsidR="00023A7E" w:rsidRDefault="00023A7E" w:rsidP="00C05A09">
            <w:pPr>
              <w:rPr>
                <w:rFonts w:ascii="Arial" w:hAnsi="Arial" w:cs="Arial"/>
                <w:iCs/>
                <w:sz w:val="16"/>
                <w:lang w:eastAsia="zh-CN"/>
              </w:rPr>
            </w:pPr>
            <w:r>
              <w:rPr>
                <w:rFonts w:ascii="Arial" w:hAnsi="Arial" w:cs="Arial"/>
                <w:iCs/>
                <w:sz w:val="16"/>
                <w:lang w:eastAsia="zh-CN"/>
              </w:rPr>
              <w:t>We prefer to limit the UE request to only MG.</w:t>
            </w:r>
          </w:p>
        </w:tc>
      </w:tr>
    </w:tbl>
    <w:p w14:paraId="1313C160" w14:textId="77777777" w:rsidR="00D85E6C" w:rsidRPr="00023A7E" w:rsidRDefault="00D85E6C">
      <w:pPr>
        <w:pStyle w:val="3GPPAgreements"/>
        <w:numPr>
          <w:ilvl w:val="0"/>
          <w:numId w:val="0"/>
        </w:numPr>
        <w:rPr>
          <w:lang w:eastAsia="zh-CN"/>
        </w:rPr>
      </w:pPr>
    </w:p>
    <w:p w14:paraId="77EE446E" w14:textId="77777777" w:rsidR="00D85E6C" w:rsidRDefault="002A7990">
      <w:pPr>
        <w:pStyle w:val="2"/>
        <w:rPr>
          <w:lang w:eastAsia="zh-CN"/>
        </w:rPr>
      </w:pPr>
      <w:r>
        <w:rPr>
          <w:rFonts w:hint="eastAsia"/>
          <w:lang w:eastAsia="zh-CN"/>
        </w:rPr>
        <w:t>Priority with SSB</w:t>
      </w:r>
    </w:p>
    <w:tbl>
      <w:tblPr>
        <w:tblStyle w:val="af"/>
        <w:tblW w:w="9298" w:type="dxa"/>
        <w:tblLook w:val="04A0" w:firstRow="1" w:lastRow="0" w:firstColumn="1" w:lastColumn="0" w:noHBand="0" w:noVBand="1"/>
      </w:tblPr>
      <w:tblGrid>
        <w:gridCol w:w="1446"/>
        <w:gridCol w:w="7852"/>
      </w:tblGrid>
      <w:tr w:rsidR="00D85E6C" w14:paraId="411DBA55" w14:textId="77777777">
        <w:tc>
          <w:tcPr>
            <w:tcW w:w="1446" w:type="dxa"/>
          </w:tcPr>
          <w:p w14:paraId="0AC437E2"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4A09FC3"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7D4DFDFC" w14:textId="77777777">
        <w:tc>
          <w:tcPr>
            <w:tcW w:w="1446" w:type="dxa"/>
          </w:tcPr>
          <w:p w14:paraId="2C821517"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OPPO [4]</w:t>
            </w:r>
          </w:p>
        </w:tc>
        <w:tc>
          <w:tcPr>
            <w:tcW w:w="7852" w:type="dxa"/>
          </w:tcPr>
          <w:p w14:paraId="156FCE67" w14:textId="77777777" w:rsidR="00D85E6C" w:rsidRDefault="002A7990">
            <w:pPr>
              <w:pStyle w:val="00Text"/>
              <w:spacing w:before="0" w:line="240" w:lineRule="auto"/>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For processing PRS outside MG, the gNB can indicate whether PRS has higher priority than serving cell SSB.</w:t>
            </w:r>
          </w:p>
        </w:tc>
      </w:tr>
      <w:tr w:rsidR="00D85E6C" w14:paraId="7286AD86" w14:textId="77777777">
        <w:tc>
          <w:tcPr>
            <w:tcW w:w="1446" w:type="dxa"/>
          </w:tcPr>
          <w:p w14:paraId="3415B212"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 [5]</w:t>
            </w:r>
          </w:p>
        </w:tc>
        <w:tc>
          <w:tcPr>
            <w:tcW w:w="7852" w:type="dxa"/>
          </w:tcPr>
          <w:p w14:paraId="3F5D2A64" w14:textId="77777777" w:rsidR="00D85E6C" w:rsidRDefault="002A7990">
            <w:pPr>
              <w:overflowPunct w:val="0"/>
              <w:adjustRightInd/>
              <w:snapToGrid/>
              <w:rPr>
                <w:rFonts w:ascii="Arial" w:hAnsi="Arial" w:cs="Arial"/>
                <w:bCs/>
                <w:sz w:val="16"/>
                <w:szCs w:val="16"/>
                <w:lang w:eastAsia="zh-CN"/>
              </w:rPr>
            </w:pPr>
            <w:r>
              <w:rPr>
                <w:rFonts w:ascii="Arial" w:hAnsi="Arial" w:cs="Arial"/>
                <w:b/>
                <w:bCs/>
                <w:sz w:val="16"/>
                <w:szCs w:val="16"/>
                <w:lang w:eastAsia="zh-CN"/>
              </w:rPr>
              <w:t xml:space="preserve">Proposal 1: </w:t>
            </w:r>
            <w:r>
              <w:rPr>
                <w:rFonts w:ascii="Arial" w:hAnsi="Arial" w:cs="Arial"/>
                <w:sz w:val="16"/>
                <w:szCs w:val="16"/>
                <w:lang w:eastAsia="zh-CN"/>
              </w:rPr>
              <w:t>NCD-SSB and SSB in SMTC can be treated to be the same way as all PDCCH/PDSCH/CSI-RS within the PRS processing window for PRS measurement outside MG</w:t>
            </w:r>
            <w:r>
              <w:rPr>
                <w:rFonts w:ascii="Arial" w:hAnsi="Arial" w:cs="Arial"/>
                <w:bCs/>
                <w:sz w:val="16"/>
                <w:szCs w:val="16"/>
                <w:lang w:eastAsia="zh-CN"/>
              </w:rPr>
              <w:t>.</w:t>
            </w:r>
          </w:p>
          <w:p w14:paraId="74300D99" w14:textId="77777777" w:rsidR="00D85E6C" w:rsidRDefault="002A7990">
            <w:pPr>
              <w:overflowPunct w:val="0"/>
              <w:adjustRightInd/>
              <w:snapToGrid/>
              <w:rPr>
                <w:rFonts w:ascii="Arial" w:hAnsi="Arial" w:cs="Arial"/>
                <w:bCs/>
                <w:sz w:val="16"/>
                <w:szCs w:val="16"/>
                <w:lang w:eastAsia="zh-CN"/>
              </w:rPr>
            </w:pPr>
            <w:r>
              <w:rPr>
                <w:rFonts w:ascii="Arial" w:hAnsi="Arial" w:cs="Arial"/>
                <w:b/>
                <w:bCs/>
                <w:sz w:val="16"/>
                <w:szCs w:val="16"/>
                <w:lang w:eastAsia="zh-CN"/>
              </w:rPr>
              <w:t>Proposal 2:</w:t>
            </w:r>
            <w:r>
              <w:rPr>
                <w:rFonts w:ascii="Arial" w:hAnsi="Arial" w:cs="Arial"/>
                <w:b/>
                <w:sz w:val="16"/>
                <w:szCs w:val="16"/>
                <w:lang w:eastAsia="zh-CN"/>
              </w:rPr>
              <w:t xml:space="preserve"> </w:t>
            </w:r>
            <w:r>
              <w:rPr>
                <w:rFonts w:ascii="Arial" w:hAnsi="Arial" w:cs="Arial"/>
                <w:sz w:val="16"/>
                <w:szCs w:val="16"/>
                <w:lang w:eastAsia="zh-CN"/>
              </w:rPr>
              <w:t>CD-SSB always has higher priority than DL-PRS</w:t>
            </w:r>
            <w:r>
              <w:rPr>
                <w:rFonts w:ascii="Arial" w:hAnsi="Arial" w:cs="Arial"/>
                <w:bCs/>
                <w:sz w:val="16"/>
                <w:szCs w:val="16"/>
                <w:lang w:eastAsia="zh-CN"/>
              </w:rPr>
              <w:t>.</w:t>
            </w:r>
          </w:p>
        </w:tc>
      </w:tr>
      <w:tr w:rsidR="00D85E6C" w14:paraId="3FE40189" w14:textId="77777777">
        <w:tc>
          <w:tcPr>
            <w:tcW w:w="1446" w:type="dxa"/>
          </w:tcPr>
          <w:p w14:paraId="33BBF321"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IDC [10]</w:t>
            </w:r>
          </w:p>
        </w:tc>
        <w:tc>
          <w:tcPr>
            <w:tcW w:w="7852" w:type="dxa"/>
          </w:tcPr>
          <w:p w14:paraId="4C6AFFCC" w14:textId="77777777" w:rsidR="00D85E6C" w:rsidRDefault="002A7990">
            <w:pPr>
              <w:autoSpaceDE/>
              <w:autoSpaceDN/>
              <w:snapToGrid/>
              <w:rPr>
                <w:rFonts w:ascii="Arial" w:eastAsia="Yu Mincho" w:hAnsi="Arial" w:cs="Arial"/>
                <w:sz w:val="16"/>
                <w:szCs w:val="16"/>
                <w:lang w:val="en-GB" w:eastAsia="ja-JP"/>
              </w:rPr>
            </w:pPr>
            <w:r>
              <w:rPr>
                <w:rFonts w:ascii="Arial" w:eastAsia="Yu Mincho" w:hAnsi="Arial" w:cs="Arial"/>
                <w:b/>
                <w:sz w:val="16"/>
                <w:szCs w:val="16"/>
                <w:lang w:val="en-GB" w:eastAsia="ja-JP"/>
              </w:rPr>
              <w:t xml:space="preserve">Proposal 2: </w:t>
            </w:r>
            <w:r>
              <w:rPr>
                <w:rFonts w:ascii="Arial" w:eastAsia="Yu Mincho" w:hAnsi="Arial" w:cs="Arial"/>
                <w:sz w:val="16"/>
                <w:szCs w:val="16"/>
                <w:lang w:val="en-GB" w:eastAsia="ja-JP"/>
              </w:rPr>
              <w:t>SSB from the serving cell always has higher priority than PRS during a PRS processing window</w:t>
            </w:r>
          </w:p>
        </w:tc>
      </w:tr>
      <w:tr w:rsidR="00D85E6C" w14:paraId="293C4A0E" w14:textId="77777777">
        <w:tc>
          <w:tcPr>
            <w:tcW w:w="1446" w:type="dxa"/>
          </w:tcPr>
          <w:p w14:paraId="291BC91A"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Xiaomi [12]</w:t>
            </w:r>
          </w:p>
        </w:tc>
        <w:tc>
          <w:tcPr>
            <w:tcW w:w="7852" w:type="dxa"/>
          </w:tcPr>
          <w:p w14:paraId="29FEA63D" w14:textId="77777777" w:rsidR="00D85E6C" w:rsidRDefault="002A7990">
            <w:pPr>
              <w:autoSpaceDE/>
              <w:autoSpaceDN/>
              <w:adjustRightInd/>
              <w:snapToGrid/>
              <w:rPr>
                <w:rFonts w:ascii="Arial" w:eastAsiaTheme="minorEastAsia" w:hAnsi="Arial" w:cs="Arial"/>
                <w:bCs/>
                <w:iCs/>
                <w:sz w:val="16"/>
                <w:szCs w:val="16"/>
              </w:rPr>
            </w:pPr>
            <w:r>
              <w:rPr>
                <w:rFonts w:ascii="Arial" w:hAnsi="Arial" w:cs="Arial"/>
                <w:b/>
                <w:bCs/>
                <w:sz w:val="16"/>
                <w:szCs w:val="16"/>
                <w:lang w:eastAsia="zh-CN"/>
              </w:rPr>
              <w:t xml:space="preserve">Proposal 2: </w:t>
            </w:r>
            <w:r>
              <w:rPr>
                <w:rFonts w:ascii="Arial" w:hAnsi="Arial" w:cs="Arial"/>
                <w:bCs/>
                <w:sz w:val="16"/>
                <w:szCs w:val="16"/>
                <w:lang w:eastAsia="zh-CN"/>
              </w:rPr>
              <w:t>Prefer higher priority for SSB than PRS.</w:t>
            </w:r>
          </w:p>
        </w:tc>
      </w:tr>
      <w:tr w:rsidR="00D85E6C" w14:paraId="60CC7B1A" w14:textId="77777777">
        <w:tc>
          <w:tcPr>
            <w:tcW w:w="1446" w:type="dxa"/>
          </w:tcPr>
          <w:p w14:paraId="08F1B10A"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Samsung [13]</w:t>
            </w:r>
          </w:p>
        </w:tc>
        <w:tc>
          <w:tcPr>
            <w:tcW w:w="7852" w:type="dxa"/>
          </w:tcPr>
          <w:p w14:paraId="3B2177B8" w14:textId="77777777" w:rsidR="00D85E6C" w:rsidRDefault="002A7990">
            <w:pPr>
              <w:ind w:firstLine="1"/>
              <w:rPr>
                <w:rFonts w:ascii="Arial" w:hAnsi="Arial" w:cs="Arial"/>
                <w:sz w:val="16"/>
                <w:szCs w:val="16"/>
              </w:rPr>
            </w:pPr>
            <w:r>
              <w:rPr>
                <w:rFonts w:ascii="Arial" w:hAnsi="Arial" w:cs="Arial"/>
                <w:b/>
                <w:sz w:val="16"/>
                <w:szCs w:val="16"/>
              </w:rPr>
              <w:t xml:space="preserve">Proposal </w:t>
            </w:r>
            <w:r>
              <w:rPr>
                <w:rFonts w:ascii="Arial" w:eastAsia="等线" w:hAnsi="Arial" w:cs="Arial"/>
                <w:b/>
                <w:sz w:val="16"/>
                <w:szCs w:val="16"/>
                <w:lang w:eastAsia="zh-CN"/>
              </w:rPr>
              <w:t>1</w:t>
            </w:r>
            <w:r>
              <w:rPr>
                <w:rFonts w:ascii="Arial" w:hAnsi="Arial" w:cs="Arial"/>
                <w:b/>
                <w:sz w:val="16"/>
                <w:szCs w:val="16"/>
              </w:rPr>
              <w:t xml:space="preserve">: </w:t>
            </w:r>
            <w:r>
              <w:rPr>
                <w:rFonts w:ascii="Arial" w:hAnsi="Arial" w:cs="Arial"/>
                <w:sz w:val="16"/>
                <w:szCs w:val="16"/>
              </w:rPr>
              <w:t>The priority between PRS resource and SSB can be high, low and equal inside the PRS processing window subject to UE capability.</w:t>
            </w:r>
          </w:p>
          <w:p w14:paraId="0DFA9255" w14:textId="77777777" w:rsidR="00D85E6C" w:rsidRDefault="002A7990">
            <w:pPr>
              <w:ind w:firstLine="1"/>
              <w:rPr>
                <w:rFonts w:ascii="Arial" w:hAnsi="Arial" w:cs="Arial"/>
                <w:sz w:val="16"/>
                <w:szCs w:val="16"/>
              </w:rPr>
            </w:pPr>
            <w:r>
              <w:rPr>
                <w:rFonts w:ascii="Arial" w:hAnsi="Arial" w:cs="Arial"/>
                <w:b/>
                <w:sz w:val="16"/>
                <w:szCs w:val="16"/>
              </w:rPr>
              <w:t xml:space="preserve">Proposal 2: </w:t>
            </w:r>
            <w:r>
              <w:rPr>
                <w:rFonts w:ascii="Arial" w:hAnsi="Arial" w:cs="Arial"/>
                <w:sz w:val="16"/>
                <w:szCs w:val="16"/>
              </w:rPr>
              <w:t>When SSB and PRS has equal priority, it’s up to UE implementation which one(s) to be measured.</w:t>
            </w:r>
          </w:p>
        </w:tc>
      </w:tr>
    </w:tbl>
    <w:p w14:paraId="1F9B8571" w14:textId="77777777" w:rsidR="00D85E6C" w:rsidRDefault="00D85E6C">
      <w:pPr>
        <w:rPr>
          <w:lang w:eastAsia="zh-CN"/>
        </w:rPr>
      </w:pPr>
    </w:p>
    <w:p w14:paraId="2C5AF03B" w14:textId="77777777" w:rsidR="00D85E6C" w:rsidRDefault="002A7990">
      <w:pPr>
        <w:rPr>
          <w:b/>
          <w:lang w:eastAsia="zh-CN"/>
        </w:rPr>
      </w:pPr>
      <w:r>
        <w:rPr>
          <w:rFonts w:hint="eastAsia"/>
          <w:b/>
          <w:lang w:eastAsia="zh-CN"/>
        </w:rPr>
        <w:t>F</w:t>
      </w:r>
      <w:r>
        <w:rPr>
          <w:b/>
          <w:lang w:eastAsia="zh-CN"/>
        </w:rPr>
        <w:t>L comment</w:t>
      </w:r>
    </w:p>
    <w:p w14:paraId="37BED968" w14:textId="77777777" w:rsidR="00D85E6C" w:rsidRDefault="002A7990">
      <w:pPr>
        <w:rPr>
          <w:lang w:eastAsia="zh-CN"/>
        </w:rPr>
      </w:pPr>
      <w:r>
        <w:rPr>
          <w:lang w:eastAsia="zh-CN"/>
        </w:rPr>
        <w:t>With regards the priority of SSB, most companies in the previous meetings suggested that this can be done by RAN4. It is also FL understanding that RAN4 is generally considering the CSSF mechanism between PRS RRM and SSB RRM.</w:t>
      </w:r>
    </w:p>
    <w:p w14:paraId="2FA739AF" w14:textId="77777777" w:rsidR="00D85E6C" w:rsidRDefault="002A7990">
      <w:pPr>
        <w:rPr>
          <w:lang w:eastAsia="zh-CN"/>
        </w:rPr>
      </w:pPr>
      <w:r>
        <w:rPr>
          <w:lang w:eastAsia="zh-CN"/>
        </w:rPr>
        <w:t>Different terminologies of SSB were used across contributions, and in order to check the position among companies on SSB, the FL listed the SSB in the finest granularity and requests companies to check the view.</w:t>
      </w:r>
    </w:p>
    <w:p w14:paraId="3D5CAC51" w14:textId="77777777" w:rsidR="00D85E6C" w:rsidRDefault="00D85E6C">
      <w:pPr>
        <w:rPr>
          <w:lang w:eastAsia="zh-CN"/>
        </w:rPr>
      </w:pPr>
    </w:p>
    <w:p w14:paraId="274B6CAE" w14:textId="77777777" w:rsidR="00D85E6C" w:rsidRDefault="002A7990">
      <w:pPr>
        <w:pStyle w:val="3"/>
        <w:rPr>
          <w:lang w:eastAsia="zh-CN"/>
        </w:rPr>
      </w:pPr>
      <w:r>
        <w:rPr>
          <w:rFonts w:hint="eastAsia"/>
          <w:lang w:eastAsia="zh-CN"/>
        </w:rPr>
        <w:t>R</w:t>
      </w:r>
      <w:r>
        <w:rPr>
          <w:lang w:eastAsia="zh-CN"/>
        </w:rPr>
        <w:t>ound 1</w:t>
      </w:r>
    </w:p>
    <w:p w14:paraId="13950D1B" w14:textId="77777777" w:rsidR="00D85E6C" w:rsidRDefault="002A7990">
      <w:pPr>
        <w:pStyle w:val="3"/>
        <w:numPr>
          <w:ilvl w:val="0"/>
          <w:numId w:val="0"/>
        </w:numPr>
        <w:rPr>
          <w:lang w:eastAsia="zh-CN"/>
        </w:rPr>
      </w:pPr>
      <w:r>
        <w:rPr>
          <w:rFonts w:hint="eastAsia"/>
          <w:lang w:eastAsia="zh-CN"/>
        </w:rPr>
        <w:t>P</w:t>
      </w:r>
      <w:r>
        <w:rPr>
          <w:lang w:eastAsia="zh-CN"/>
        </w:rPr>
        <w:t>roposal 3.3.1-1</w:t>
      </w:r>
    </w:p>
    <w:p w14:paraId="582479A2" w14:textId="77777777" w:rsidR="00D85E6C" w:rsidRDefault="002A7990">
      <w:pPr>
        <w:pStyle w:val="3GPPAgreements"/>
        <w:rPr>
          <w:lang w:eastAsia="zh-CN"/>
        </w:rPr>
      </w:pPr>
      <w:r>
        <w:rPr>
          <w:rFonts w:hint="eastAsia"/>
          <w:lang w:eastAsia="zh-CN"/>
        </w:rPr>
        <w:t>C</w:t>
      </w:r>
      <w:r>
        <w:rPr>
          <w:lang w:eastAsia="zh-CN"/>
        </w:rPr>
        <w:t>ompanies are encouraged to check the view on whether they are interested in determining the priority between PRS and the following SSB.</w:t>
      </w:r>
    </w:p>
    <w:tbl>
      <w:tblPr>
        <w:tblStyle w:val="af"/>
        <w:tblW w:w="9298" w:type="dxa"/>
        <w:tblLook w:val="04A0" w:firstRow="1" w:lastRow="0" w:firstColumn="1" w:lastColumn="0" w:noHBand="0" w:noVBand="1"/>
      </w:tblPr>
      <w:tblGrid>
        <w:gridCol w:w="1446"/>
        <w:gridCol w:w="1308"/>
        <w:gridCol w:w="1309"/>
        <w:gridCol w:w="1309"/>
        <w:gridCol w:w="1308"/>
        <w:gridCol w:w="1309"/>
        <w:gridCol w:w="1309"/>
      </w:tblGrid>
      <w:tr w:rsidR="00D85E6C" w14:paraId="72A6BB02" w14:textId="77777777">
        <w:tc>
          <w:tcPr>
            <w:tcW w:w="1446" w:type="dxa"/>
            <w:vMerge w:val="restart"/>
          </w:tcPr>
          <w:p w14:paraId="0A5B17DE"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3926" w:type="dxa"/>
            <w:gridSpan w:val="3"/>
          </w:tcPr>
          <w:p w14:paraId="63AF5538" w14:textId="77777777" w:rsidR="00D85E6C" w:rsidRDefault="002A7990">
            <w:pPr>
              <w:jc w:val="center"/>
              <w:rPr>
                <w:rFonts w:ascii="Arial" w:hAnsi="Arial" w:cs="Arial"/>
                <w:b/>
                <w:sz w:val="16"/>
                <w:szCs w:val="16"/>
                <w:lang w:eastAsia="zh-CN"/>
              </w:rPr>
            </w:pPr>
            <w:r>
              <w:rPr>
                <w:rFonts w:ascii="Arial" w:hAnsi="Arial" w:cs="Arial" w:hint="eastAsia"/>
                <w:b/>
                <w:sz w:val="16"/>
                <w:szCs w:val="16"/>
                <w:lang w:eastAsia="zh-CN"/>
              </w:rPr>
              <w:t>P</w:t>
            </w:r>
            <w:r>
              <w:rPr>
                <w:rFonts w:ascii="Arial" w:hAnsi="Arial" w:cs="Arial"/>
                <w:b/>
                <w:sz w:val="16"/>
                <w:szCs w:val="16"/>
                <w:lang w:eastAsia="zh-CN"/>
              </w:rPr>
              <w:t>Cell SSB (CD-SSB)</w:t>
            </w:r>
          </w:p>
          <w:p w14:paraId="586540AD" w14:textId="77777777" w:rsidR="00D85E6C" w:rsidRDefault="002A7990">
            <w:pPr>
              <w:jc w:val="left"/>
              <w:rPr>
                <w:rFonts w:ascii="Arial" w:hAnsi="Arial" w:cs="Arial"/>
                <w:sz w:val="16"/>
                <w:szCs w:val="16"/>
                <w:lang w:eastAsia="zh-CN"/>
              </w:rPr>
            </w:pPr>
            <w:r>
              <w:rPr>
                <w:rFonts w:ascii="Arial" w:hAnsi="Arial" w:cs="Arial"/>
                <w:sz w:val="16"/>
                <w:szCs w:val="16"/>
                <w:lang w:eastAsia="zh-CN"/>
              </w:rPr>
              <w:t>From initial access</w:t>
            </w:r>
            <w:r>
              <w:rPr>
                <w:rFonts w:ascii="Arial" w:hAnsi="Arial" w:cs="Arial" w:hint="eastAsia"/>
                <w:sz w:val="16"/>
                <w:szCs w:val="16"/>
                <w:lang w:eastAsia="zh-CN"/>
              </w:rPr>
              <w:t>/</w:t>
            </w:r>
            <w:r>
              <w:rPr>
                <w:rFonts w:ascii="Arial" w:hAnsi="Arial" w:cs="Arial"/>
                <w:sz w:val="16"/>
                <w:szCs w:val="16"/>
                <w:lang w:eastAsia="zh-CN"/>
              </w:rPr>
              <w:t>ServingCellConfigCommonSIB or configured by ServingCellConfigCommon</w:t>
            </w:r>
          </w:p>
        </w:tc>
        <w:tc>
          <w:tcPr>
            <w:tcW w:w="2617" w:type="dxa"/>
            <w:gridSpan w:val="2"/>
          </w:tcPr>
          <w:p w14:paraId="3F6F05F0" w14:textId="77777777" w:rsidR="00D85E6C" w:rsidRDefault="002A7990">
            <w:pPr>
              <w:jc w:val="center"/>
              <w:rPr>
                <w:rFonts w:ascii="Arial" w:hAnsi="Arial" w:cs="Arial"/>
                <w:b/>
                <w:sz w:val="16"/>
                <w:szCs w:val="16"/>
                <w:lang w:eastAsia="zh-CN"/>
              </w:rPr>
            </w:pPr>
            <w:r>
              <w:rPr>
                <w:rFonts w:ascii="Arial" w:hAnsi="Arial" w:cs="Arial" w:hint="eastAsia"/>
                <w:b/>
                <w:sz w:val="16"/>
                <w:szCs w:val="16"/>
                <w:lang w:eastAsia="zh-CN"/>
              </w:rPr>
              <w:t>S</w:t>
            </w:r>
            <w:r>
              <w:rPr>
                <w:rFonts w:ascii="Arial" w:hAnsi="Arial" w:cs="Arial"/>
                <w:b/>
                <w:sz w:val="16"/>
                <w:szCs w:val="16"/>
                <w:lang w:eastAsia="zh-CN"/>
              </w:rPr>
              <w:t>Cell SSB (CD or non-CD-SSB)</w:t>
            </w:r>
          </w:p>
          <w:p w14:paraId="2143A0E8" w14:textId="77777777" w:rsidR="00D85E6C" w:rsidRDefault="002A7990">
            <w:pPr>
              <w:jc w:val="left"/>
              <w:rPr>
                <w:rFonts w:ascii="Arial" w:hAnsi="Arial" w:cs="Arial"/>
                <w:sz w:val="16"/>
                <w:szCs w:val="16"/>
                <w:lang w:eastAsia="zh-CN"/>
              </w:rPr>
            </w:pPr>
            <w:r>
              <w:rPr>
                <w:rFonts w:ascii="Arial" w:hAnsi="Arial" w:cs="Arial"/>
                <w:sz w:val="16"/>
                <w:szCs w:val="16"/>
                <w:lang w:eastAsia="zh-CN"/>
              </w:rPr>
              <w:t>Configured by ServingCellConfigCommon</w:t>
            </w:r>
          </w:p>
        </w:tc>
        <w:tc>
          <w:tcPr>
            <w:tcW w:w="1309" w:type="dxa"/>
          </w:tcPr>
          <w:p w14:paraId="3A809A28" w14:textId="77777777" w:rsidR="00D85E6C" w:rsidRDefault="002A7990">
            <w:pPr>
              <w:jc w:val="center"/>
              <w:rPr>
                <w:rFonts w:ascii="Arial" w:hAnsi="Arial" w:cs="Arial"/>
                <w:b/>
                <w:sz w:val="16"/>
                <w:szCs w:val="16"/>
                <w:lang w:eastAsia="zh-CN"/>
              </w:rPr>
            </w:pPr>
            <w:r>
              <w:rPr>
                <w:rFonts w:ascii="Arial" w:hAnsi="Arial" w:cs="Arial"/>
                <w:b/>
                <w:sz w:val="16"/>
                <w:szCs w:val="16"/>
                <w:lang w:eastAsia="zh-CN"/>
              </w:rPr>
              <w:t>Neighbour cell SSB (CD or non-CD-SSB)</w:t>
            </w:r>
          </w:p>
        </w:tc>
      </w:tr>
      <w:tr w:rsidR="00D85E6C" w14:paraId="56CB8937" w14:textId="77777777">
        <w:tc>
          <w:tcPr>
            <w:tcW w:w="1446" w:type="dxa"/>
            <w:vMerge/>
          </w:tcPr>
          <w:p w14:paraId="01612AB3" w14:textId="77777777" w:rsidR="00D85E6C" w:rsidRDefault="00D85E6C">
            <w:pPr>
              <w:rPr>
                <w:rFonts w:ascii="Arial" w:hAnsi="Arial" w:cs="Arial"/>
                <w:color w:val="000000" w:themeColor="text1"/>
                <w:sz w:val="16"/>
                <w:szCs w:val="16"/>
                <w:lang w:eastAsia="zh-CN"/>
              </w:rPr>
            </w:pPr>
          </w:p>
        </w:tc>
        <w:tc>
          <w:tcPr>
            <w:tcW w:w="1308" w:type="dxa"/>
          </w:tcPr>
          <w:p w14:paraId="07AFC8F5" w14:textId="77777777" w:rsidR="00D85E6C" w:rsidRDefault="002A7990">
            <w:pPr>
              <w:pStyle w:val="00Text"/>
              <w:spacing w:before="0" w:line="240" w:lineRule="auto"/>
              <w:rPr>
                <w:rFonts w:ascii="Arial" w:hAnsi="Arial" w:cs="Arial"/>
                <w:b/>
                <w:bCs/>
                <w:iCs/>
                <w:sz w:val="16"/>
                <w:szCs w:val="16"/>
              </w:rPr>
            </w:pPr>
            <w:r>
              <w:rPr>
                <w:rFonts w:ascii="Arial" w:hAnsi="Arial" w:cs="Arial"/>
                <w:b/>
                <w:bCs/>
                <w:iCs/>
                <w:sz w:val="16"/>
                <w:szCs w:val="16"/>
              </w:rPr>
              <w:t>SSB acquiring MIB/SIB1</w:t>
            </w:r>
          </w:p>
        </w:tc>
        <w:tc>
          <w:tcPr>
            <w:tcW w:w="1309" w:type="dxa"/>
          </w:tcPr>
          <w:p w14:paraId="7DBD0DC2" w14:textId="77777777" w:rsidR="00D85E6C" w:rsidRDefault="002A7990">
            <w:pPr>
              <w:pStyle w:val="00Text"/>
              <w:spacing w:before="0" w:line="240" w:lineRule="auto"/>
              <w:rPr>
                <w:rFonts w:ascii="Arial" w:hAnsi="Arial" w:cs="Arial"/>
                <w:b/>
                <w:bCs/>
                <w:iCs/>
                <w:sz w:val="16"/>
                <w:szCs w:val="16"/>
              </w:rPr>
            </w:pPr>
            <w:r>
              <w:rPr>
                <w:rFonts w:ascii="Arial" w:hAnsi="Arial" w:cs="Arial"/>
                <w:b/>
                <w:bCs/>
                <w:iCs/>
                <w:sz w:val="16"/>
                <w:szCs w:val="16"/>
              </w:rPr>
              <w:t>RLM-SSB/BFD-SSB</w:t>
            </w:r>
          </w:p>
        </w:tc>
        <w:tc>
          <w:tcPr>
            <w:tcW w:w="1309" w:type="dxa"/>
          </w:tcPr>
          <w:p w14:paraId="58C5BE01" w14:textId="77777777" w:rsidR="00D85E6C" w:rsidRDefault="002A7990">
            <w:pPr>
              <w:pStyle w:val="00Text"/>
              <w:spacing w:before="0" w:line="240" w:lineRule="auto"/>
              <w:jc w:val="center"/>
              <w:rPr>
                <w:rFonts w:ascii="Arial" w:hAnsi="Arial" w:cs="Arial"/>
                <w:b/>
                <w:bCs/>
                <w:iCs/>
                <w:sz w:val="16"/>
                <w:szCs w:val="16"/>
              </w:rPr>
            </w:pPr>
            <w:r>
              <w:rPr>
                <w:rFonts w:ascii="Arial" w:hAnsi="Arial" w:cs="Arial" w:hint="eastAsia"/>
                <w:b/>
                <w:bCs/>
                <w:iCs/>
                <w:sz w:val="16"/>
                <w:szCs w:val="16"/>
              </w:rPr>
              <w:t>B</w:t>
            </w:r>
            <w:r>
              <w:rPr>
                <w:rFonts w:ascii="Arial" w:hAnsi="Arial" w:cs="Arial"/>
                <w:b/>
                <w:bCs/>
                <w:iCs/>
                <w:sz w:val="16"/>
                <w:szCs w:val="16"/>
              </w:rPr>
              <w:t>M-SSB</w:t>
            </w:r>
          </w:p>
        </w:tc>
        <w:tc>
          <w:tcPr>
            <w:tcW w:w="1308" w:type="dxa"/>
          </w:tcPr>
          <w:p w14:paraId="35170B99" w14:textId="77777777" w:rsidR="00D85E6C" w:rsidRDefault="002A7990">
            <w:pPr>
              <w:pStyle w:val="00Text"/>
              <w:spacing w:before="0" w:line="240" w:lineRule="auto"/>
              <w:jc w:val="center"/>
              <w:rPr>
                <w:rFonts w:ascii="Arial" w:hAnsi="Arial" w:cs="Arial"/>
                <w:b/>
                <w:bCs/>
                <w:iCs/>
                <w:sz w:val="16"/>
                <w:szCs w:val="16"/>
              </w:rPr>
            </w:pPr>
            <w:r>
              <w:rPr>
                <w:rFonts w:ascii="Arial" w:hAnsi="Arial" w:cs="Arial" w:hint="eastAsia"/>
                <w:b/>
                <w:bCs/>
                <w:iCs/>
                <w:sz w:val="16"/>
                <w:szCs w:val="16"/>
              </w:rPr>
              <w:t>B</w:t>
            </w:r>
            <w:r>
              <w:rPr>
                <w:rFonts w:ascii="Arial" w:hAnsi="Arial" w:cs="Arial"/>
                <w:b/>
                <w:bCs/>
                <w:iCs/>
                <w:sz w:val="16"/>
                <w:szCs w:val="16"/>
              </w:rPr>
              <w:t>FD-SSB</w:t>
            </w:r>
          </w:p>
        </w:tc>
        <w:tc>
          <w:tcPr>
            <w:tcW w:w="1309" w:type="dxa"/>
          </w:tcPr>
          <w:p w14:paraId="5024C140" w14:textId="77777777" w:rsidR="00D85E6C" w:rsidRDefault="002A7990">
            <w:pPr>
              <w:pStyle w:val="00Text"/>
              <w:spacing w:before="0" w:line="240" w:lineRule="auto"/>
              <w:jc w:val="center"/>
              <w:rPr>
                <w:rFonts w:ascii="Arial" w:hAnsi="Arial" w:cs="Arial"/>
                <w:b/>
                <w:bCs/>
                <w:iCs/>
                <w:sz w:val="16"/>
                <w:szCs w:val="16"/>
              </w:rPr>
            </w:pPr>
            <w:r>
              <w:rPr>
                <w:rFonts w:ascii="Arial" w:hAnsi="Arial" w:cs="Arial" w:hint="eastAsia"/>
                <w:b/>
                <w:bCs/>
                <w:iCs/>
                <w:sz w:val="16"/>
                <w:szCs w:val="16"/>
              </w:rPr>
              <w:t>B</w:t>
            </w:r>
            <w:r>
              <w:rPr>
                <w:rFonts w:ascii="Arial" w:hAnsi="Arial" w:cs="Arial"/>
                <w:b/>
                <w:bCs/>
                <w:iCs/>
                <w:sz w:val="16"/>
                <w:szCs w:val="16"/>
              </w:rPr>
              <w:t>M-SSB</w:t>
            </w:r>
          </w:p>
        </w:tc>
        <w:tc>
          <w:tcPr>
            <w:tcW w:w="1309" w:type="dxa"/>
          </w:tcPr>
          <w:p w14:paraId="2D1697D5" w14:textId="77777777" w:rsidR="00D85E6C" w:rsidRDefault="002A7990">
            <w:pPr>
              <w:pStyle w:val="00Text"/>
              <w:spacing w:before="0" w:line="240" w:lineRule="auto"/>
              <w:jc w:val="center"/>
              <w:rPr>
                <w:rFonts w:ascii="Arial" w:hAnsi="Arial" w:cs="Arial"/>
                <w:b/>
                <w:bCs/>
                <w:iCs/>
                <w:sz w:val="16"/>
                <w:szCs w:val="16"/>
              </w:rPr>
            </w:pPr>
            <w:r>
              <w:rPr>
                <w:rFonts w:ascii="Arial" w:hAnsi="Arial" w:cs="Arial"/>
                <w:b/>
                <w:bCs/>
                <w:iCs/>
                <w:sz w:val="16"/>
                <w:szCs w:val="16"/>
              </w:rPr>
              <w:t xml:space="preserve">Neighbour cell </w:t>
            </w:r>
            <w:r>
              <w:rPr>
                <w:rFonts w:ascii="Arial" w:hAnsi="Arial" w:cs="Arial" w:hint="eastAsia"/>
                <w:b/>
                <w:bCs/>
                <w:iCs/>
                <w:sz w:val="16"/>
                <w:szCs w:val="16"/>
              </w:rPr>
              <w:t>S</w:t>
            </w:r>
            <w:r>
              <w:rPr>
                <w:rFonts w:ascii="Arial" w:hAnsi="Arial" w:cs="Arial"/>
                <w:b/>
                <w:bCs/>
                <w:iCs/>
                <w:sz w:val="16"/>
                <w:szCs w:val="16"/>
              </w:rPr>
              <w:t>SB detected in SMTC</w:t>
            </w:r>
          </w:p>
        </w:tc>
      </w:tr>
      <w:tr w:rsidR="00C42153" w14:paraId="175A33B6" w14:textId="77777777">
        <w:tc>
          <w:tcPr>
            <w:tcW w:w="1446" w:type="dxa"/>
          </w:tcPr>
          <w:p w14:paraId="595BDDB8" w14:textId="2B38A024" w:rsidR="00C42153" w:rsidRDefault="00C42153" w:rsidP="00C42153">
            <w:pPr>
              <w:rPr>
                <w:rFonts w:ascii="Arial" w:hAnsi="Arial" w:cs="Arial"/>
                <w:color w:val="000000" w:themeColor="text1"/>
                <w:sz w:val="16"/>
                <w:szCs w:val="16"/>
                <w:lang w:eastAsia="zh-CN"/>
              </w:rPr>
            </w:pPr>
            <w:r>
              <w:rPr>
                <w:rFonts w:ascii="Arial" w:hAnsi="Arial" w:cs="Arial"/>
                <w:color w:val="000000" w:themeColor="text1"/>
                <w:sz w:val="16"/>
                <w:szCs w:val="16"/>
                <w:lang w:eastAsia="zh-CN"/>
              </w:rPr>
              <w:t>InterDigital</w:t>
            </w:r>
          </w:p>
        </w:tc>
        <w:tc>
          <w:tcPr>
            <w:tcW w:w="1308" w:type="dxa"/>
          </w:tcPr>
          <w:p w14:paraId="3455B469" w14:textId="6ECDB8F5" w:rsidR="00C42153" w:rsidRDefault="00C42153" w:rsidP="00C42153">
            <w:pPr>
              <w:overflowPunct w:val="0"/>
              <w:adjustRightInd/>
              <w:snapToGrid/>
              <w:rPr>
                <w:rFonts w:ascii="Arial" w:hAnsi="Arial" w:cs="Arial"/>
                <w:bCs/>
                <w:sz w:val="16"/>
                <w:szCs w:val="16"/>
                <w:lang w:eastAsia="zh-CN"/>
              </w:rPr>
            </w:pPr>
            <w:r>
              <w:rPr>
                <w:rFonts w:ascii="Arial" w:hAnsi="Arial" w:cs="Arial"/>
                <w:bCs/>
                <w:sz w:val="16"/>
                <w:szCs w:val="16"/>
                <w:lang w:eastAsia="zh-CN"/>
              </w:rPr>
              <w:t xml:space="preserve">Lower priority </w:t>
            </w:r>
            <w:r>
              <w:rPr>
                <w:rFonts w:ascii="Arial" w:hAnsi="Arial" w:cs="Arial"/>
                <w:bCs/>
                <w:sz w:val="16"/>
                <w:szCs w:val="16"/>
                <w:lang w:eastAsia="zh-CN"/>
              </w:rPr>
              <w:lastRenderedPageBreak/>
              <w:t>for PRS</w:t>
            </w:r>
          </w:p>
        </w:tc>
        <w:tc>
          <w:tcPr>
            <w:tcW w:w="1309" w:type="dxa"/>
          </w:tcPr>
          <w:p w14:paraId="56F6EE72" w14:textId="64748D0B" w:rsidR="00C42153" w:rsidRDefault="00E57314" w:rsidP="00C42153">
            <w:pPr>
              <w:overflowPunct w:val="0"/>
              <w:adjustRightInd/>
              <w:snapToGrid/>
              <w:rPr>
                <w:rFonts w:ascii="Arial" w:hAnsi="Arial" w:cs="Arial"/>
                <w:bCs/>
                <w:sz w:val="16"/>
                <w:szCs w:val="16"/>
                <w:lang w:eastAsia="zh-CN"/>
              </w:rPr>
            </w:pPr>
            <w:r>
              <w:rPr>
                <w:rFonts w:ascii="Arial" w:hAnsi="Arial" w:cs="Arial"/>
                <w:bCs/>
                <w:sz w:val="16"/>
                <w:szCs w:val="16"/>
                <w:lang w:eastAsia="zh-CN"/>
              </w:rPr>
              <w:lastRenderedPageBreak/>
              <w:t xml:space="preserve">Lower priority </w:t>
            </w:r>
            <w:r>
              <w:rPr>
                <w:rFonts w:ascii="Arial" w:hAnsi="Arial" w:cs="Arial"/>
                <w:bCs/>
                <w:sz w:val="16"/>
                <w:szCs w:val="16"/>
                <w:lang w:eastAsia="zh-CN"/>
              </w:rPr>
              <w:lastRenderedPageBreak/>
              <w:t>for PRS</w:t>
            </w:r>
          </w:p>
        </w:tc>
        <w:tc>
          <w:tcPr>
            <w:tcW w:w="1309" w:type="dxa"/>
          </w:tcPr>
          <w:p w14:paraId="5A265E22" w14:textId="395EC7F1" w:rsidR="00C42153" w:rsidRDefault="00E57314" w:rsidP="00C42153">
            <w:pPr>
              <w:overflowPunct w:val="0"/>
              <w:adjustRightInd/>
              <w:snapToGrid/>
              <w:rPr>
                <w:rFonts w:ascii="Arial" w:hAnsi="Arial" w:cs="Arial"/>
                <w:bCs/>
                <w:sz w:val="16"/>
                <w:szCs w:val="16"/>
                <w:lang w:eastAsia="zh-CN"/>
              </w:rPr>
            </w:pPr>
            <w:r>
              <w:rPr>
                <w:rFonts w:ascii="Arial" w:hAnsi="Arial" w:cs="Arial"/>
                <w:bCs/>
                <w:sz w:val="16"/>
                <w:szCs w:val="16"/>
                <w:lang w:eastAsia="zh-CN"/>
              </w:rPr>
              <w:lastRenderedPageBreak/>
              <w:t xml:space="preserve">Lower priority </w:t>
            </w:r>
            <w:r>
              <w:rPr>
                <w:rFonts w:ascii="Arial" w:hAnsi="Arial" w:cs="Arial"/>
                <w:bCs/>
                <w:sz w:val="16"/>
                <w:szCs w:val="16"/>
                <w:lang w:eastAsia="zh-CN"/>
              </w:rPr>
              <w:lastRenderedPageBreak/>
              <w:t>for PRS</w:t>
            </w:r>
          </w:p>
        </w:tc>
        <w:tc>
          <w:tcPr>
            <w:tcW w:w="1308" w:type="dxa"/>
          </w:tcPr>
          <w:p w14:paraId="0CF62C93" w14:textId="7194B075" w:rsidR="00C42153" w:rsidRDefault="00DA1B0B" w:rsidP="00C42153">
            <w:pPr>
              <w:overflowPunct w:val="0"/>
              <w:adjustRightInd/>
              <w:snapToGrid/>
              <w:rPr>
                <w:rFonts w:ascii="Arial" w:hAnsi="Arial" w:cs="Arial"/>
                <w:bCs/>
                <w:sz w:val="16"/>
                <w:szCs w:val="16"/>
                <w:lang w:eastAsia="zh-CN"/>
              </w:rPr>
            </w:pPr>
            <w:r>
              <w:rPr>
                <w:rFonts w:ascii="Arial" w:hAnsi="Arial" w:cs="Arial"/>
                <w:bCs/>
                <w:sz w:val="16"/>
                <w:szCs w:val="16"/>
                <w:lang w:eastAsia="zh-CN"/>
              </w:rPr>
              <w:lastRenderedPageBreak/>
              <w:t xml:space="preserve">At least for CD, </w:t>
            </w:r>
            <w:r w:rsidR="00440E13">
              <w:rPr>
                <w:rFonts w:ascii="Arial" w:hAnsi="Arial" w:cs="Arial"/>
                <w:bCs/>
                <w:sz w:val="16"/>
                <w:szCs w:val="16"/>
                <w:lang w:eastAsia="zh-CN"/>
              </w:rPr>
              <w:t>l</w:t>
            </w:r>
            <w:r>
              <w:rPr>
                <w:rFonts w:ascii="Arial" w:hAnsi="Arial" w:cs="Arial"/>
                <w:bCs/>
                <w:sz w:val="16"/>
                <w:szCs w:val="16"/>
                <w:lang w:eastAsia="zh-CN"/>
              </w:rPr>
              <w:t xml:space="preserve">ower priority </w:t>
            </w:r>
            <w:r>
              <w:rPr>
                <w:rFonts w:ascii="Arial" w:hAnsi="Arial" w:cs="Arial"/>
                <w:bCs/>
                <w:sz w:val="16"/>
                <w:szCs w:val="16"/>
                <w:lang w:eastAsia="zh-CN"/>
              </w:rPr>
              <w:lastRenderedPageBreak/>
              <w:t>for PRS</w:t>
            </w:r>
          </w:p>
        </w:tc>
        <w:tc>
          <w:tcPr>
            <w:tcW w:w="1309" w:type="dxa"/>
          </w:tcPr>
          <w:p w14:paraId="5B18BE4B" w14:textId="79DE5E42" w:rsidR="00C42153" w:rsidRDefault="000B2DCD" w:rsidP="00C42153">
            <w:pPr>
              <w:overflowPunct w:val="0"/>
              <w:adjustRightInd/>
              <w:snapToGrid/>
              <w:rPr>
                <w:rFonts w:ascii="Arial" w:hAnsi="Arial" w:cs="Arial"/>
                <w:bCs/>
                <w:sz w:val="16"/>
                <w:szCs w:val="16"/>
                <w:lang w:eastAsia="zh-CN"/>
              </w:rPr>
            </w:pPr>
            <w:r>
              <w:rPr>
                <w:rFonts w:ascii="Arial" w:hAnsi="Arial" w:cs="Arial"/>
                <w:bCs/>
                <w:sz w:val="16"/>
                <w:szCs w:val="16"/>
                <w:lang w:eastAsia="zh-CN"/>
              </w:rPr>
              <w:lastRenderedPageBreak/>
              <w:t xml:space="preserve">At least for CD, lower priority </w:t>
            </w:r>
            <w:r>
              <w:rPr>
                <w:rFonts w:ascii="Arial" w:hAnsi="Arial" w:cs="Arial"/>
                <w:bCs/>
                <w:sz w:val="16"/>
                <w:szCs w:val="16"/>
                <w:lang w:eastAsia="zh-CN"/>
              </w:rPr>
              <w:lastRenderedPageBreak/>
              <w:t>for PRS</w:t>
            </w:r>
          </w:p>
        </w:tc>
        <w:tc>
          <w:tcPr>
            <w:tcW w:w="1309" w:type="dxa"/>
          </w:tcPr>
          <w:p w14:paraId="5F493A9B" w14:textId="77777777" w:rsidR="00C42153" w:rsidRDefault="00C42153" w:rsidP="00C42153">
            <w:pPr>
              <w:overflowPunct w:val="0"/>
              <w:adjustRightInd/>
              <w:snapToGrid/>
              <w:rPr>
                <w:rFonts w:ascii="Arial" w:hAnsi="Arial" w:cs="Arial"/>
                <w:bCs/>
                <w:sz w:val="16"/>
                <w:szCs w:val="16"/>
                <w:lang w:eastAsia="zh-CN"/>
              </w:rPr>
            </w:pPr>
          </w:p>
        </w:tc>
      </w:tr>
      <w:tr w:rsidR="00C42153" w14:paraId="559DD18B" w14:textId="77777777">
        <w:tc>
          <w:tcPr>
            <w:tcW w:w="1446" w:type="dxa"/>
          </w:tcPr>
          <w:p w14:paraId="7A7E9A11" w14:textId="45A26BFE" w:rsidR="00C42153" w:rsidRDefault="00076E38" w:rsidP="00C42153">
            <w:pPr>
              <w:rPr>
                <w:rFonts w:ascii="Arial" w:hAnsi="Arial" w:cs="Arial"/>
                <w:color w:val="000000" w:themeColor="text1"/>
                <w:sz w:val="16"/>
                <w:szCs w:val="16"/>
                <w:lang w:eastAsia="zh-CN"/>
              </w:rPr>
            </w:pPr>
            <w:r>
              <w:rPr>
                <w:rFonts w:ascii="Arial" w:hAnsi="Arial" w:cs="Arial"/>
                <w:color w:val="000000" w:themeColor="text1"/>
                <w:sz w:val="16"/>
                <w:szCs w:val="16"/>
                <w:lang w:eastAsia="zh-CN"/>
              </w:rPr>
              <w:t>Nokia/NSB</w:t>
            </w:r>
          </w:p>
        </w:tc>
        <w:tc>
          <w:tcPr>
            <w:tcW w:w="1308" w:type="dxa"/>
          </w:tcPr>
          <w:p w14:paraId="65E96CEB" w14:textId="5369AEF4" w:rsidR="00C42153" w:rsidRDefault="00076E38" w:rsidP="00C42153">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9" w:type="dxa"/>
          </w:tcPr>
          <w:p w14:paraId="47045F31" w14:textId="2663EA30" w:rsidR="00C42153" w:rsidRDefault="00076E38" w:rsidP="00C42153">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9" w:type="dxa"/>
          </w:tcPr>
          <w:p w14:paraId="0DC4C341" w14:textId="621BECC2" w:rsidR="00C42153" w:rsidRDefault="00076E38" w:rsidP="00C42153">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8" w:type="dxa"/>
          </w:tcPr>
          <w:p w14:paraId="50835008" w14:textId="6456A697" w:rsidR="00C42153" w:rsidRDefault="00076E38" w:rsidP="00C42153">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9" w:type="dxa"/>
          </w:tcPr>
          <w:p w14:paraId="58A21E51" w14:textId="6B41E012" w:rsidR="00C42153" w:rsidRDefault="00076E38" w:rsidP="00C42153">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9" w:type="dxa"/>
          </w:tcPr>
          <w:p w14:paraId="5E71FA57" w14:textId="593DFDFC" w:rsidR="00C42153" w:rsidRDefault="00076E38" w:rsidP="00C42153">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r>
      <w:tr w:rsidR="00405708" w14:paraId="3932BD35" w14:textId="77777777" w:rsidTr="00086241">
        <w:tc>
          <w:tcPr>
            <w:tcW w:w="1446" w:type="dxa"/>
          </w:tcPr>
          <w:p w14:paraId="40C227C4" w14:textId="77777777" w:rsidR="00405708" w:rsidRDefault="00405708" w:rsidP="00086241">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w:t>
            </w:r>
          </w:p>
        </w:tc>
        <w:tc>
          <w:tcPr>
            <w:tcW w:w="1308" w:type="dxa"/>
          </w:tcPr>
          <w:p w14:paraId="737C5893" w14:textId="77777777" w:rsidR="00405708" w:rsidRDefault="00405708" w:rsidP="00086241">
            <w:pPr>
              <w:autoSpaceDE/>
              <w:autoSpaceDN/>
              <w:snapToGrid/>
              <w:rPr>
                <w:rFonts w:ascii="Arial" w:eastAsia="Yu Mincho" w:hAnsi="Arial" w:cs="Arial"/>
                <w:sz w:val="16"/>
                <w:szCs w:val="16"/>
                <w:lang w:val="en-GB" w:eastAsia="ja-JP"/>
              </w:rPr>
            </w:pPr>
            <w:r w:rsidRPr="00B251A2">
              <w:rPr>
                <w:rFonts w:ascii="Arial" w:hAnsi="Arial" w:cs="Arial"/>
                <w:bCs/>
                <w:sz w:val="16"/>
                <w:szCs w:val="16"/>
                <w:lang w:eastAsia="zh-CN"/>
              </w:rPr>
              <w:t xml:space="preserve">CD-SSB </w:t>
            </w:r>
            <w:r>
              <w:rPr>
                <w:rFonts w:ascii="Arial" w:hAnsi="Arial" w:cs="Arial"/>
                <w:bCs/>
                <w:sz w:val="16"/>
                <w:szCs w:val="16"/>
                <w:lang w:eastAsia="zh-CN"/>
              </w:rPr>
              <w:t>has higher priority than PRS</w:t>
            </w:r>
          </w:p>
        </w:tc>
        <w:tc>
          <w:tcPr>
            <w:tcW w:w="1309" w:type="dxa"/>
          </w:tcPr>
          <w:p w14:paraId="045EFF75" w14:textId="77777777" w:rsidR="00405708" w:rsidRDefault="00405708" w:rsidP="00086241">
            <w:pPr>
              <w:autoSpaceDE/>
              <w:autoSpaceDN/>
              <w:snapToGrid/>
              <w:rPr>
                <w:rFonts w:ascii="Arial" w:eastAsia="Yu Mincho" w:hAnsi="Arial" w:cs="Arial"/>
                <w:sz w:val="16"/>
                <w:szCs w:val="16"/>
                <w:lang w:val="en-GB" w:eastAsia="ja-JP"/>
              </w:rPr>
            </w:pPr>
            <w:r w:rsidRPr="00B251A2">
              <w:rPr>
                <w:rFonts w:ascii="Arial" w:hAnsi="Arial" w:cs="Arial"/>
                <w:bCs/>
                <w:sz w:val="16"/>
                <w:szCs w:val="16"/>
                <w:lang w:eastAsia="zh-CN"/>
              </w:rPr>
              <w:t xml:space="preserve">CD-SSB </w:t>
            </w:r>
            <w:r>
              <w:rPr>
                <w:rFonts w:ascii="Arial" w:hAnsi="Arial" w:cs="Arial"/>
                <w:bCs/>
                <w:sz w:val="16"/>
                <w:szCs w:val="16"/>
                <w:lang w:eastAsia="zh-CN"/>
              </w:rPr>
              <w:t>has higher priority than PRS</w:t>
            </w:r>
          </w:p>
        </w:tc>
        <w:tc>
          <w:tcPr>
            <w:tcW w:w="1309" w:type="dxa"/>
          </w:tcPr>
          <w:p w14:paraId="4B7AEF50" w14:textId="77777777" w:rsidR="00405708" w:rsidRDefault="00405708" w:rsidP="00086241">
            <w:pPr>
              <w:autoSpaceDE/>
              <w:autoSpaceDN/>
              <w:snapToGrid/>
              <w:rPr>
                <w:rFonts w:ascii="Arial" w:eastAsia="Yu Mincho" w:hAnsi="Arial" w:cs="Arial"/>
                <w:sz w:val="16"/>
                <w:szCs w:val="16"/>
                <w:lang w:val="en-GB" w:eastAsia="ja-JP"/>
              </w:rPr>
            </w:pPr>
            <w:r w:rsidRPr="00B251A2">
              <w:rPr>
                <w:rFonts w:ascii="Arial" w:hAnsi="Arial" w:cs="Arial"/>
                <w:bCs/>
                <w:sz w:val="16"/>
                <w:szCs w:val="16"/>
                <w:lang w:eastAsia="zh-CN"/>
              </w:rPr>
              <w:t xml:space="preserve">CD-SSB </w:t>
            </w:r>
            <w:r>
              <w:rPr>
                <w:rFonts w:ascii="Arial" w:hAnsi="Arial" w:cs="Arial"/>
                <w:bCs/>
                <w:sz w:val="16"/>
                <w:szCs w:val="16"/>
                <w:lang w:eastAsia="zh-CN"/>
              </w:rPr>
              <w:t>has higher priority than PRS</w:t>
            </w:r>
          </w:p>
        </w:tc>
        <w:tc>
          <w:tcPr>
            <w:tcW w:w="1308" w:type="dxa"/>
          </w:tcPr>
          <w:p w14:paraId="463BB8AA" w14:textId="77777777" w:rsidR="00405708" w:rsidRDefault="00405708" w:rsidP="00086241">
            <w:pPr>
              <w:autoSpaceDE/>
              <w:autoSpaceDN/>
              <w:snapToGrid/>
              <w:rPr>
                <w:rFonts w:ascii="Arial" w:eastAsia="Yu Mincho" w:hAnsi="Arial" w:cs="Arial"/>
                <w:sz w:val="16"/>
                <w:szCs w:val="16"/>
                <w:lang w:val="en-GB" w:eastAsia="ja-JP"/>
              </w:rPr>
            </w:pPr>
            <w:r w:rsidRPr="00B251A2">
              <w:rPr>
                <w:rFonts w:ascii="Arial" w:hAnsi="Arial" w:cs="Arial"/>
                <w:bCs/>
                <w:sz w:val="16"/>
                <w:szCs w:val="16"/>
                <w:lang w:eastAsia="zh-CN"/>
              </w:rPr>
              <w:t xml:space="preserve">CD-SSB </w:t>
            </w:r>
            <w:r>
              <w:rPr>
                <w:rFonts w:ascii="Arial" w:hAnsi="Arial" w:cs="Arial"/>
                <w:bCs/>
                <w:sz w:val="16"/>
                <w:szCs w:val="16"/>
                <w:lang w:eastAsia="zh-CN"/>
              </w:rPr>
              <w:t xml:space="preserve">has higher priority than PRS. </w:t>
            </w:r>
          </w:p>
        </w:tc>
        <w:tc>
          <w:tcPr>
            <w:tcW w:w="1309" w:type="dxa"/>
          </w:tcPr>
          <w:p w14:paraId="7C281B1C" w14:textId="77777777" w:rsidR="00405708" w:rsidRDefault="00405708" w:rsidP="00086241">
            <w:pPr>
              <w:autoSpaceDE/>
              <w:autoSpaceDN/>
              <w:snapToGrid/>
              <w:rPr>
                <w:rFonts w:ascii="Arial" w:eastAsia="Yu Mincho" w:hAnsi="Arial" w:cs="Arial"/>
                <w:sz w:val="16"/>
                <w:szCs w:val="16"/>
                <w:lang w:val="en-GB" w:eastAsia="ja-JP"/>
              </w:rPr>
            </w:pPr>
            <w:r w:rsidRPr="00B251A2">
              <w:rPr>
                <w:rFonts w:ascii="Arial" w:hAnsi="Arial" w:cs="Arial"/>
                <w:bCs/>
                <w:sz w:val="16"/>
                <w:szCs w:val="16"/>
                <w:lang w:eastAsia="zh-CN"/>
              </w:rPr>
              <w:t xml:space="preserve">CD-SSB </w:t>
            </w:r>
            <w:r>
              <w:rPr>
                <w:rFonts w:ascii="Arial" w:hAnsi="Arial" w:cs="Arial"/>
                <w:bCs/>
                <w:sz w:val="16"/>
                <w:szCs w:val="16"/>
                <w:lang w:eastAsia="zh-CN"/>
              </w:rPr>
              <w:t xml:space="preserve">has higher priority than PRS. </w:t>
            </w:r>
          </w:p>
        </w:tc>
        <w:tc>
          <w:tcPr>
            <w:tcW w:w="1309" w:type="dxa"/>
          </w:tcPr>
          <w:p w14:paraId="29A4FAB5" w14:textId="77777777" w:rsidR="00405708" w:rsidRDefault="00405708" w:rsidP="00086241">
            <w:pPr>
              <w:autoSpaceDE/>
              <w:autoSpaceDN/>
              <w:snapToGrid/>
              <w:rPr>
                <w:rFonts w:ascii="Arial" w:eastAsia="Yu Mincho" w:hAnsi="Arial" w:cs="Arial"/>
                <w:sz w:val="16"/>
                <w:szCs w:val="16"/>
                <w:lang w:val="en-GB" w:eastAsia="ja-JP"/>
              </w:rPr>
            </w:pPr>
            <w:r w:rsidRPr="00B251A2">
              <w:rPr>
                <w:rFonts w:ascii="Arial" w:hAnsi="Arial" w:cs="Arial"/>
                <w:bCs/>
                <w:sz w:val="16"/>
                <w:szCs w:val="16"/>
                <w:lang w:eastAsia="zh-CN"/>
              </w:rPr>
              <w:t xml:space="preserve">CD-SSB </w:t>
            </w:r>
            <w:r>
              <w:rPr>
                <w:rFonts w:ascii="Arial" w:hAnsi="Arial" w:cs="Arial"/>
                <w:bCs/>
                <w:sz w:val="16"/>
                <w:szCs w:val="16"/>
                <w:lang w:eastAsia="zh-CN"/>
              </w:rPr>
              <w:t xml:space="preserve">has higher priority than PRS. </w:t>
            </w:r>
          </w:p>
        </w:tc>
      </w:tr>
      <w:tr w:rsidR="00C00B2A" w14:paraId="70A14FB5" w14:textId="77777777">
        <w:tc>
          <w:tcPr>
            <w:tcW w:w="1446" w:type="dxa"/>
          </w:tcPr>
          <w:p w14:paraId="227C9797" w14:textId="1849396C" w:rsidR="00C00B2A" w:rsidRDefault="00C00B2A" w:rsidP="00C00B2A">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w:t>
            </w:r>
          </w:p>
        </w:tc>
        <w:tc>
          <w:tcPr>
            <w:tcW w:w="1308" w:type="dxa"/>
          </w:tcPr>
          <w:p w14:paraId="20D04A62" w14:textId="5F51B057" w:rsidR="00C00B2A" w:rsidRDefault="00C00B2A" w:rsidP="00C00B2A">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9" w:type="dxa"/>
          </w:tcPr>
          <w:p w14:paraId="71C252DD" w14:textId="5BE6EB58" w:rsidR="00C00B2A" w:rsidRDefault="00C00B2A" w:rsidP="00C00B2A">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9" w:type="dxa"/>
          </w:tcPr>
          <w:p w14:paraId="46F1CA24" w14:textId="44DF84D5" w:rsidR="00C00B2A" w:rsidRDefault="00C00B2A" w:rsidP="00C00B2A">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8" w:type="dxa"/>
          </w:tcPr>
          <w:p w14:paraId="44E4A99C" w14:textId="4DF7AE81" w:rsidR="00C00B2A" w:rsidRDefault="00C00B2A" w:rsidP="00C00B2A">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9" w:type="dxa"/>
          </w:tcPr>
          <w:p w14:paraId="134B9A0B" w14:textId="31EE5D83" w:rsidR="00C00B2A" w:rsidRDefault="00C00B2A" w:rsidP="00C00B2A">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9" w:type="dxa"/>
          </w:tcPr>
          <w:p w14:paraId="56615FB4" w14:textId="20862B7B" w:rsidR="00C00B2A" w:rsidRDefault="00C00B2A" w:rsidP="00C00B2A">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r>
      <w:tr w:rsidR="00023A7E" w:rsidRPr="00967270" w14:paraId="7154709D" w14:textId="77777777" w:rsidTr="00023A7E">
        <w:tc>
          <w:tcPr>
            <w:tcW w:w="1446" w:type="dxa"/>
          </w:tcPr>
          <w:p w14:paraId="4B03DD77" w14:textId="77777777" w:rsidR="00023A7E" w:rsidRDefault="00023A7E" w:rsidP="00C05A0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w:t>
            </w:r>
          </w:p>
        </w:tc>
        <w:tc>
          <w:tcPr>
            <w:tcW w:w="1308" w:type="dxa"/>
          </w:tcPr>
          <w:p w14:paraId="6E53E87B" w14:textId="77777777" w:rsidR="00023A7E" w:rsidRPr="00967270" w:rsidRDefault="00023A7E" w:rsidP="00C05A09">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9" w:type="dxa"/>
          </w:tcPr>
          <w:p w14:paraId="240AB71D" w14:textId="77777777" w:rsidR="00023A7E" w:rsidRPr="00967270" w:rsidRDefault="00023A7E" w:rsidP="00C05A09">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9" w:type="dxa"/>
          </w:tcPr>
          <w:p w14:paraId="4A1F93E6" w14:textId="77777777" w:rsidR="00023A7E" w:rsidRPr="00967270" w:rsidRDefault="00023A7E" w:rsidP="00C05A09">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8" w:type="dxa"/>
          </w:tcPr>
          <w:p w14:paraId="3879B985" w14:textId="77777777" w:rsidR="00023A7E" w:rsidRPr="00967270" w:rsidRDefault="00023A7E" w:rsidP="00C05A09">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9" w:type="dxa"/>
          </w:tcPr>
          <w:p w14:paraId="30CEEA6D" w14:textId="77777777" w:rsidR="00023A7E" w:rsidRPr="00967270" w:rsidRDefault="00023A7E" w:rsidP="00C05A09">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9" w:type="dxa"/>
          </w:tcPr>
          <w:p w14:paraId="0D04198A" w14:textId="77777777" w:rsidR="00023A7E" w:rsidRPr="00967270" w:rsidRDefault="00023A7E" w:rsidP="00C05A09">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r>
    </w:tbl>
    <w:p w14:paraId="777BD25B" w14:textId="77777777" w:rsidR="00D85E6C" w:rsidRDefault="00D85E6C">
      <w:pPr>
        <w:rPr>
          <w:lang w:eastAsia="zh-CN"/>
        </w:rPr>
      </w:pPr>
    </w:p>
    <w:p w14:paraId="6441D3C9" w14:textId="77777777" w:rsidR="00D85E6C" w:rsidRDefault="002A7990">
      <w:pPr>
        <w:pStyle w:val="2"/>
        <w:rPr>
          <w:lang w:eastAsia="zh-CN"/>
        </w:rPr>
      </w:pPr>
      <w:r>
        <w:rPr>
          <w:rFonts w:hint="eastAsia"/>
          <w:lang w:eastAsia="zh-CN"/>
        </w:rPr>
        <w:t>PRS collision detection timeline</w:t>
      </w:r>
    </w:p>
    <w:tbl>
      <w:tblPr>
        <w:tblStyle w:val="af"/>
        <w:tblW w:w="9298" w:type="dxa"/>
        <w:tblLook w:val="04A0" w:firstRow="1" w:lastRow="0" w:firstColumn="1" w:lastColumn="0" w:noHBand="0" w:noVBand="1"/>
      </w:tblPr>
      <w:tblGrid>
        <w:gridCol w:w="1446"/>
        <w:gridCol w:w="7852"/>
      </w:tblGrid>
      <w:tr w:rsidR="00D85E6C" w14:paraId="0BF81ADD" w14:textId="77777777">
        <w:tc>
          <w:tcPr>
            <w:tcW w:w="1446" w:type="dxa"/>
          </w:tcPr>
          <w:p w14:paraId="4C66A10F"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183D8A87"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713F756C" w14:textId="77777777">
        <w:tc>
          <w:tcPr>
            <w:tcW w:w="1446" w:type="dxa"/>
          </w:tcPr>
          <w:p w14:paraId="482B3E24"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Huawei, HiSilicon [1]</w:t>
            </w:r>
          </w:p>
        </w:tc>
        <w:tc>
          <w:tcPr>
            <w:tcW w:w="7852" w:type="dxa"/>
          </w:tcPr>
          <w:p w14:paraId="3DFBCB36" w14:textId="77777777" w:rsidR="00D85E6C" w:rsidRDefault="002A7990">
            <w:pPr>
              <w:rPr>
                <w:rFonts w:ascii="Arial" w:hAnsi="Arial" w:cs="Arial"/>
                <w:color w:val="000000" w:themeColor="text1"/>
                <w:sz w:val="16"/>
                <w:szCs w:val="16"/>
              </w:rPr>
            </w:pPr>
            <w:r>
              <w:rPr>
                <w:rFonts w:ascii="Arial" w:hAnsi="Arial" w:cs="Arial"/>
                <w:b/>
                <w:color w:val="000000" w:themeColor="text1"/>
                <w:sz w:val="16"/>
                <w:szCs w:val="16"/>
              </w:rPr>
              <w:t xml:space="preserve">Proposal 2: </w:t>
            </w:r>
            <w:r>
              <w:rPr>
                <w:rFonts w:ascii="Arial" w:hAnsi="Arial" w:cs="Arial"/>
                <w:color w:val="000000" w:themeColor="text1"/>
                <w:sz w:val="16"/>
                <w:szCs w:val="16"/>
              </w:rPr>
              <w:t>Agree with the following UE behaviour for both high priority PRS and low priority PRS.</w:t>
            </w:r>
          </w:p>
          <w:tbl>
            <w:tblPr>
              <w:tblStyle w:val="af"/>
              <w:tblW w:w="0" w:type="auto"/>
              <w:tblLook w:val="04A0" w:firstRow="1" w:lastRow="0" w:firstColumn="1" w:lastColumn="0" w:noHBand="0" w:noVBand="1"/>
            </w:tblPr>
            <w:tblGrid>
              <w:gridCol w:w="412"/>
              <w:gridCol w:w="2396"/>
              <w:gridCol w:w="4818"/>
            </w:tblGrid>
            <w:tr w:rsidR="00D85E6C" w14:paraId="4EC42A6B" w14:textId="77777777">
              <w:tc>
                <w:tcPr>
                  <w:tcW w:w="0" w:type="auto"/>
                </w:tcPr>
                <w:p w14:paraId="7FAFB22D" w14:textId="77777777" w:rsidR="00D85E6C" w:rsidRDefault="00D85E6C">
                  <w:pPr>
                    <w:rPr>
                      <w:rFonts w:ascii="Arial" w:eastAsiaTheme="minorEastAsia" w:hAnsi="Arial" w:cs="Arial"/>
                      <w:sz w:val="16"/>
                      <w:szCs w:val="16"/>
                      <w:lang w:eastAsia="zh-CN"/>
                    </w:rPr>
                  </w:pPr>
                </w:p>
              </w:tc>
              <w:tc>
                <w:tcPr>
                  <w:tcW w:w="0" w:type="auto"/>
                </w:tcPr>
                <w:p w14:paraId="12536734" w14:textId="77777777" w:rsidR="00D85E6C" w:rsidRDefault="002A7990">
                  <w:pPr>
                    <w:rPr>
                      <w:rFonts w:ascii="Arial" w:eastAsiaTheme="minorEastAsia" w:hAnsi="Arial" w:cs="Arial"/>
                      <w:sz w:val="16"/>
                      <w:szCs w:val="16"/>
                      <w:lang w:eastAsia="zh-CN"/>
                    </w:rPr>
                  </w:pPr>
                  <w:r>
                    <w:rPr>
                      <w:rFonts w:ascii="Arial" w:eastAsiaTheme="minorEastAsia" w:hAnsi="Arial" w:cs="Arial"/>
                      <w:sz w:val="16"/>
                      <w:szCs w:val="16"/>
                      <w:lang w:eastAsia="zh-CN"/>
                    </w:rPr>
                    <w:t xml:space="preserve">Case 1: PRS measurement is of higher priority </w:t>
                  </w:r>
                </w:p>
              </w:tc>
              <w:tc>
                <w:tcPr>
                  <w:tcW w:w="0" w:type="auto"/>
                </w:tcPr>
                <w:p w14:paraId="24AAFD4D" w14:textId="77777777" w:rsidR="00D85E6C" w:rsidRDefault="002A7990">
                  <w:pPr>
                    <w:rPr>
                      <w:rFonts w:ascii="Arial" w:eastAsiaTheme="minorEastAsia" w:hAnsi="Arial" w:cs="Arial"/>
                      <w:sz w:val="16"/>
                      <w:szCs w:val="16"/>
                      <w:lang w:eastAsia="zh-CN"/>
                    </w:rPr>
                  </w:pPr>
                  <w:r>
                    <w:rPr>
                      <w:rFonts w:ascii="Arial" w:eastAsiaTheme="minorEastAsia" w:hAnsi="Arial" w:cs="Arial"/>
                      <w:sz w:val="16"/>
                      <w:szCs w:val="16"/>
                      <w:lang w:eastAsia="zh-CN"/>
                    </w:rPr>
                    <w:t>Case 2: PRS measurement is of lower priority</w:t>
                  </w:r>
                </w:p>
              </w:tc>
            </w:tr>
            <w:tr w:rsidR="00D85E6C" w14:paraId="091C8E25" w14:textId="77777777">
              <w:tc>
                <w:tcPr>
                  <w:tcW w:w="0" w:type="auto"/>
                </w:tcPr>
                <w:p w14:paraId="569C3498" w14:textId="77777777" w:rsidR="00D85E6C" w:rsidRDefault="002A7990">
                  <w:pPr>
                    <w:rPr>
                      <w:rFonts w:ascii="Arial" w:eastAsiaTheme="minorEastAsia" w:hAnsi="Arial" w:cs="Arial"/>
                      <w:sz w:val="16"/>
                      <w:szCs w:val="16"/>
                      <w:lang w:eastAsia="zh-CN"/>
                    </w:rPr>
                  </w:pPr>
                  <w:r>
                    <w:rPr>
                      <w:rFonts w:ascii="Arial" w:eastAsiaTheme="minorEastAsia" w:hAnsi="Arial" w:cs="Arial"/>
                      <w:sz w:val="16"/>
                      <w:szCs w:val="16"/>
                      <w:lang w:eastAsia="zh-CN"/>
                    </w:rPr>
                    <w:t>1A</w:t>
                  </w:r>
                </w:p>
              </w:tc>
              <w:tc>
                <w:tcPr>
                  <w:tcW w:w="0" w:type="auto"/>
                </w:tcPr>
                <w:p w14:paraId="419A905F" w14:textId="77777777" w:rsidR="00D85E6C" w:rsidRDefault="002A7990">
                  <w:pPr>
                    <w:rPr>
                      <w:rFonts w:ascii="Arial" w:eastAsiaTheme="minorEastAsia" w:hAnsi="Arial" w:cs="Arial"/>
                      <w:sz w:val="16"/>
                      <w:szCs w:val="16"/>
                      <w:lang w:eastAsia="zh-CN"/>
                    </w:rPr>
                  </w:pPr>
                  <w:r>
                    <w:rPr>
                      <w:rFonts w:ascii="Arial" w:hAnsi="Arial" w:cs="Arial"/>
                      <w:sz w:val="16"/>
                      <w:szCs w:val="16"/>
                      <w:lang w:eastAsia="zh-CN"/>
                    </w:rPr>
                    <w:t>UE is not expected to receive the DL signals and channels within the PRS processing window on all serving cells including SCG.</w:t>
                  </w:r>
                </w:p>
              </w:tc>
              <w:tc>
                <w:tcPr>
                  <w:tcW w:w="0" w:type="auto"/>
                </w:tcPr>
                <w:p w14:paraId="61A16E97" w14:textId="77777777" w:rsidR="00D85E6C" w:rsidRDefault="002A7990">
                  <w:pPr>
                    <w:rPr>
                      <w:rFonts w:ascii="Arial" w:eastAsiaTheme="minorEastAsia" w:hAnsi="Arial" w:cs="Arial"/>
                      <w:sz w:val="16"/>
                      <w:szCs w:val="16"/>
                      <w:lang w:eastAsia="zh-CN"/>
                    </w:rPr>
                  </w:pPr>
                  <w:r>
                    <w:rPr>
                      <w:rFonts w:ascii="Arial" w:eastAsiaTheme="minorEastAsia" w:hAnsi="Arial" w:cs="Arial"/>
                      <w:sz w:val="16"/>
                      <w:szCs w:val="16"/>
                      <w:lang w:eastAsia="zh-CN"/>
                    </w:rPr>
                    <w:t>UE is not expected to receive the scheduled DL signals/channels in the PRS processing window on all serving cells including SCG, if the corresponding DCI is later than a threshold before the start of the PRS processing window and there is no DL signals/channels configured during the PRS processing window or scheduled during the PRS processing window with DCI earlier than a threshold before the start of the PRS processing window on any serving cell including SCG; otherwise the UE is not expected to receive the DL PRS within the PRS processing window.</w:t>
                  </w:r>
                </w:p>
              </w:tc>
            </w:tr>
            <w:tr w:rsidR="00D85E6C" w14:paraId="4E0E8E08" w14:textId="77777777">
              <w:tc>
                <w:tcPr>
                  <w:tcW w:w="0" w:type="auto"/>
                </w:tcPr>
                <w:p w14:paraId="2785DB83" w14:textId="77777777" w:rsidR="00D85E6C" w:rsidRDefault="002A7990">
                  <w:pPr>
                    <w:rPr>
                      <w:rFonts w:ascii="Arial" w:eastAsiaTheme="minorEastAsia" w:hAnsi="Arial" w:cs="Arial"/>
                      <w:sz w:val="16"/>
                      <w:szCs w:val="16"/>
                      <w:lang w:eastAsia="zh-CN"/>
                    </w:rPr>
                  </w:pPr>
                  <w:r>
                    <w:rPr>
                      <w:rFonts w:ascii="Arial" w:eastAsiaTheme="minorEastAsia" w:hAnsi="Arial" w:cs="Arial"/>
                      <w:sz w:val="16"/>
                      <w:szCs w:val="16"/>
                      <w:lang w:eastAsia="zh-CN"/>
                    </w:rPr>
                    <w:t>1B</w:t>
                  </w:r>
                </w:p>
              </w:tc>
              <w:tc>
                <w:tcPr>
                  <w:tcW w:w="0" w:type="auto"/>
                </w:tcPr>
                <w:p w14:paraId="554301A9" w14:textId="77777777" w:rsidR="00D85E6C" w:rsidRDefault="002A7990">
                  <w:pPr>
                    <w:rPr>
                      <w:rFonts w:ascii="Arial" w:eastAsiaTheme="minorEastAsia" w:hAnsi="Arial" w:cs="Arial"/>
                      <w:sz w:val="16"/>
                      <w:szCs w:val="16"/>
                      <w:lang w:eastAsia="zh-CN"/>
                    </w:rPr>
                  </w:pPr>
                  <w:r>
                    <w:rPr>
                      <w:rFonts w:ascii="Arial" w:hAnsi="Arial" w:cs="Arial"/>
                      <w:sz w:val="16"/>
                      <w:szCs w:val="16"/>
                      <w:lang w:eastAsia="zh-CN"/>
                    </w:rPr>
                    <w:t>UE is not expected to receive the DL signals/channels within a PRS processing window on the serving cells in the same band as the DL PRS.</w:t>
                  </w:r>
                </w:p>
              </w:tc>
              <w:tc>
                <w:tcPr>
                  <w:tcW w:w="0" w:type="auto"/>
                </w:tcPr>
                <w:p w14:paraId="06A39EC5" w14:textId="77777777" w:rsidR="00D85E6C" w:rsidRDefault="002A7990">
                  <w:pPr>
                    <w:rPr>
                      <w:rFonts w:ascii="Arial" w:eastAsiaTheme="minorEastAsia" w:hAnsi="Arial" w:cs="Arial"/>
                      <w:sz w:val="16"/>
                      <w:szCs w:val="16"/>
                      <w:lang w:eastAsia="zh-CN"/>
                    </w:rPr>
                  </w:pPr>
                  <w:r>
                    <w:rPr>
                      <w:rFonts w:ascii="Arial" w:eastAsiaTheme="minorEastAsia" w:hAnsi="Arial" w:cs="Arial"/>
                      <w:sz w:val="16"/>
                      <w:szCs w:val="16"/>
                      <w:lang w:eastAsia="zh-CN"/>
                    </w:rPr>
                    <w:t>UE is not expected to receive the scheduled DL signals/channels in the PRS processing window on the serving cells in the same band as the DL PRS, if the corresponding DCI is later than a threshold before the start of the PRS processing window and there is no DL signals/channels configured during the PRS processing window or scheduled during the PRS processing window with DCI earlier than a threshold before the start of the PRS processing window on serving cells in the same band as the DL PRS; otherwise the UE is not expected to receive the DL PRS within the PRS processing window.</w:t>
                  </w:r>
                </w:p>
              </w:tc>
            </w:tr>
            <w:tr w:rsidR="00D85E6C" w14:paraId="4A829AEB" w14:textId="77777777">
              <w:tc>
                <w:tcPr>
                  <w:tcW w:w="0" w:type="auto"/>
                </w:tcPr>
                <w:p w14:paraId="1F6BB807" w14:textId="77777777" w:rsidR="00D85E6C" w:rsidRDefault="002A7990">
                  <w:pPr>
                    <w:rPr>
                      <w:rFonts w:ascii="Arial" w:eastAsiaTheme="minorEastAsia" w:hAnsi="Arial" w:cs="Arial"/>
                      <w:sz w:val="16"/>
                      <w:szCs w:val="16"/>
                      <w:lang w:eastAsia="zh-CN"/>
                    </w:rPr>
                  </w:pPr>
                  <w:r>
                    <w:rPr>
                      <w:rFonts w:ascii="Arial" w:eastAsiaTheme="minorEastAsia" w:hAnsi="Arial" w:cs="Arial"/>
                      <w:sz w:val="16"/>
                      <w:szCs w:val="16"/>
                      <w:lang w:eastAsia="zh-CN"/>
                    </w:rPr>
                    <w:t>2</w:t>
                  </w:r>
                </w:p>
              </w:tc>
              <w:tc>
                <w:tcPr>
                  <w:tcW w:w="0" w:type="auto"/>
                </w:tcPr>
                <w:p w14:paraId="027FA656" w14:textId="77777777" w:rsidR="00D85E6C" w:rsidRDefault="002A7990">
                  <w:pPr>
                    <w:rPr>
                      <w:rFonts w:ascii="Arial" w:eastAsiaTheme="minorEastAsia" w:hAnsi="Arial" w:cs="Arial"/>
                      <w:sz w:val="16"/>
                      <w:szCs w:val="16"/>
                      <w:lang w:eastAsia="zh-CN"/>
                    </w:rPr>
                  </w:pPr>
                  <w:r>
                    <w:rPr>
                      <w:rFonts w:ascii="Arial" w:hAnsi="Arial" w:cs="Arial"/>
                      <w:sz w:val="16"/>
                      <w:szCs w:val="16"/>
                      <w:lang w:eastAsia="zh-CN"/>
                    </w:rPr>
                    <w:t>UE is not expected to receive any DL signals/channels on a DL PRS symbol within the PRS processing window on the impacted serving cells</w:t>
                  </w:r>
                </w:p>
              </w:tc>
              <w:tc>
                <w:tcPr>
                  <w:tcW w:w="0" w:type="auto"/>
                </w:tcPr>
                <w:p w14:paraId="761CD0C9" w14:textId="77777777" w:rsidR="00D85E6C" w:rsidRDefault="002A7990">
                  <w:pPr>
                    <w:rPr>
                      <w:rFonts w:ascii="Arial" w:eastAsiaTheme="minorEastAsia" w:hAnsi="Arial" w:cs="Arial"/>
                      <w:sz w:val="16"/>
                      <w:szCs w:val="16"/>
                      <w:lang w:eastAsia="zh-CN"/>
                    </w:rPr>
                  </w:pPr>
                  <w:r>
                    <w:rPr>
                      <w:rFonts w:ascii="Arial" w:eastAsiaTheme="minorEastAsia" w:hAnsi="Arial" w:cs="Arial"/>
                      <w:sz w:val="16"/>
                      <w:szCs w:val="16"/>
                      <w:lang w:eastAsia="zh-CN"/>
                    </w:rPr>
                    <w:t>if the DL PRS is lower priority than the DL signals and channels, UE is not expected to receive the scheduled DL signals/channels on the DL PRS symbols on the impacted serving cells, if the corresponding DCI is later than a threshold before the symbol and there is no DL signals/channels configured on the symbol on the impacted serving cells; otherwise the UE is not expected to receive the DL PRS on the symbol within the PRS processing window</w:t>
                  </w:r>
                </w:p>
              </w:tc>
            </w:tr>
          </w:tbl>
          <w:p w14:paraId="0F7E0982" w14:textId="77777777" w:rsidR="00D85E6C" w:rsidRDefault="00D85E6C">
            <w:pPr>
              <w:pStyle w:val="3GPPAgreements"/>
              <w:numPr>
                <w:ilvl w:val="0"/>
                <w:numId w:val="0"/>
              </w:numPr>
              <w:autoSpaceDE/>
              <w:autoSpaceDN/>
              <w:adjustRightInd/>
              <w:snapToGrid/>
              <w:jc w:val="left"/>
              <w:rPr>
                <w:rFonts w:ascii="Arial" w:hAnsi="Arial" w:cs="Arial"/>
                <w:sz w:val="16"/>
                <w:szCs w:val="16"/>
                <w:lang w:eastAsia="zh-CN"/>
              </w:rPr>
            </w:pPr>
          </w:p>
        </w:tc>
      </w:tr>
      <w:tr w:rsidR="00D85E6C" w14:paraId="380932A7" w14:textId="77777777">
        <w:tc>
          <w:tcPr>
            <w:tcW w:w="1446" w:type="dxa"/>
          </w:tcPr>
          <w:p w14:paraId="2A88AF17"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[8]</w:t>
            </w:r>
          </w:p>
        </w:tc>
        <w:tc>
          <w:tcPr>
            <w:tcW w:w="7852" w:type="dxa"/>
          </w:tcPr>
          <w:p w14:paraId="58B1CCC3" w14:textId="77777777" w:rsidR="00D85E6C" w:rsidRDefault="002A7990">
            <w:pPr>
              <w:overflowPunct w:val="0"/>
              <w:snapToGrid/>
              <w:textAlignment w:val="baseline"/>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Add a buffer between the PDCCH and PRS in some cases of UE measurement of PRS outside the MG (e.g., for capability 2, state 2 of option 2 priority).</w:t>
            </w:r>
          </w:p>
        </w:tc>
      </w:tr>
      <w:tr w:rsidR="00D85E6C" w14:paraId="6B09AFBE" w14:textId="77777777">
        <w:tc>
          <w:tcPr>
            <w:tcW w:w="1446" w:type="dxa"/>
          </w:tcPr>
          <w:p w14:paraId="53E8F407"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CMCC [11]</w:t>
            </w:r>
          </w:p>
        </w:tc>
        <w:tc>
          <w:tcPr>
            <w:tcW w:w="7852" w:type="dxa"/>
          </w:tcPr>
          <w:p w14:paraId="2AE695B3" w14:textId="77777777" w:rsidR="00D85E6C" w:rsidRDefault="002A7990">
            <w:pPr>
              <w:overflowPunct w:val="0"/>
              <w:jc w:val="left"/>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3: </w:t>
            </w:r>
            <w:r>
              <w:rPr>
                <w:rFonts w:ascii="Arial" w:hAnsi="Arial" w:cs="Arial"/>
                <w:bCs/>
                <w:sz w:val="16"/>
                <w:szCs w:val="16"/>
                <w:lang w:val="en-GB" w:eastAsia="zh-CN"/>
              </w:rPr>
              <w:t>Support to define the collision detection timeline to avoid the gNB dynamically schedules a PDCCH too close to the starting time of a PRS processing window.</w:t>
            </w:r>
          </w:p>
        </w:tc>
      </w:tr>
      <w:tr w:rsidR="00D85E6C" w14:paraId="2A5D01DA" w14:textId="77777777">
        <w:tc>
          <w:tcPr>
            <w:tcW w:w="1446" w:type="dxa"/>
          </w:tcPr>
          <w:p w14:paraId="6DA8034F"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6193CE21" w14:textId="77777777" w:rsidR="00D85E6C" w:rsidRDefault="002A7990">
            <w:pPr>
              <w:rPr>
                <w:rFonts w:ascii="Arial" w:hAnsi="Arial" w:cs="Arial"/>
                <w:sz w:val="16"/>
                <w:szCs w:val="16"/>
              </w:rPr>
            </w:pPr>
            <w:r>
              <w:rPr>
                <w:rFonts w:ascii="Arial" w:hAnsi="Arial" w:cs="Arial"/>
                <w:b/>
                <w:sz w:val="16"/>
                <w:szCs w:val="16"/>
              </w:rPr>
              <w:t xml:space="preserve">Proposal 8: </w:t>
            </w:r>
            <w:r>
              <w:rPr>
                <w:rFonts w:ascii="Arial" w:hAnsi="Arial" w:cs="Arial"/>
                <w:sz w:val="16"/>
                <w:szCs w:val="16"/>
              </w:rPr>
              <w:t xml:space="preserve">For an activated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the UE shall apply the prioritization / dropping between the PRS and the conflict transmission taking into account:</w:t>
            </w:r>
          </w:p>
          <w:p w14:paraId="7E57BF7F" w14:textId="77777777" w:rsidR="00D85E6C" w:rsidRDefault="002A7990">
            <w:pPr>
              <w:pStyle w:val="af5"/>
              <w:numPr>
                <w:ilvl w:val="0"/>
                <w:numId w:val="21"/>
              </w:numPr>
              <w:autoSpaceDE/>
              <w:autoSpaceDN/>
              <w:adjustRightInd/>
              <w:snapToGrid/>
              <w:ind w:firstLineChars="0"/>
              <w:contextualSpacing/>
              <w:rPr>
                <w:rFonts w:ascii="Arial" w:hAnsi="Arial" w:cs="Arial"/>
                <w:sz w:val="16"/>
                <w:szCs w:val="16"/>
              </w:rPr>
            </w:pPr>
            <w:r w:rsidRPr="002A7990">
              <w:rPr>
                <w:rFonts w:ascii="Arial" w:hAnsi="Arial" w:cs="Arial"/>
                <w:sz w:val="16"/>
                <w:szCs w:val="16"/>
              </w:rPr>
              <w:t xml:space="preserve">DCI(s) for which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w:t>
            </w:r>
            <w:r w:rsidRPr="002A7990">
              <w:rPr>
                <w:rFonts w:ascii="Arial" w:hAnsi="Arial" w:cs="Arial"/>
                <w:sz w:val="16"/>
                <w:szCs w:val="16"/>
              </w:rPr>
              <w:t>is at least</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r>
                <m:rPr>
                  <m:sty m:val="p"/>
                </m:rPr>
                <w:rPr>
                  <w:rFonts w:ascii="Cambria Math" w:hAnsi="Cambria Math" w:cs="Arial"/>
                  <w:sz w:val="16"/>
                  <w:szCs w:val="16"/>
                </w:rPr>
                <m:t> </m:t>
              </m:r>
            </m:oMath>
            <w:r>
              <w:rPr>
                <w:rFonts w:ascii="Arial" w:hAnsi="Arial" w:cs="Arial"/>
                <w:sz w:val="16"/>
                <w:szCs w:val="16"/>
              </w:rPr>
              <w:t>symbols</w:t>
            </w:r>
            <w:r w:rsidRPr="002A7990">
              <w:rPr>
                <w:rFonts w:ascii="Arial" w:hAnsi="Arial" w:cs="Arial"/>
                <w:sz w:val="16"/>
                <w:szCs w:val="16"/>
              </w:rPr>
              <w:t xml:space="preserve">,  and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xml:space="preserve"> is at least  </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oMath>
            <w:r>
              <w:rPr>
                <w:rFonts w:ascii="Arial" w:hAnsi="Arial" w:cs="Arial"/>
                <w:sz w:val="16"/>
                <w:szCs w:val="16"/>
              </w:rPr>
              <w:t xml:space="preserve"> symbols,</w:t>
            </w:r>
          </w:p>
          <w:p w14:paraId="075A607A" w14:textId="77777777" w:rsidR="00D85E6C" w:rsidRDefault="002A7990">
            <w:pPr>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 corresponding scheduling cell of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r>
                <m:rPr>
                  <m:sty m:val="p"/>
                </m:rPr>
                <w:rPr>
                  <w:rFonts w:ascii="Cambria Math" w:hAnsi="Cambria Math" w:cs="Arial"/>
                  <w:sz w:val="16"/>
                  <w:szCs w:val="16"/>
                </w:rPr>
                <m:t>.</m:t>
              </m:r>
            </m:oMath>
          </w:p>
          <w:p w14:paraId="3133ED2E" w14:textId="77777777" w:rsidR="00D85E6C" w:rsidRDefault="00D85E6C">
            <w:pPr>
              <w:rPr>
                <w:rFonts w:ascii="Arial" w:hAnsi="Arial" w:cs="Arial"/>
                <w:sz w:val="16"/>
                <w:szCs w:val="16"/>
                <w:u w:val="single"/>
              </w:rPr>
            </w:pPr>
          </w:p>
          <w:p w14:paraId="301ED4C7" w14:textId="77777777" w:rsidR="00D85E6C" w:rsidRDefault="002A7990">
            <w:pPr>
              <w:rPr>
                <w:rFonts w:ascii="Arial" w:hAnsi="Arial" w:cs="Arial"/>
                <w:sz w:val="16"/>
                <w:szCs w:val="16"/>
              </w:rPr>
            </w:pPr>
            <w:r>
              <w:rPr>
                <w:rFonts w:ascii="Arial" w:hAnsi="Arial" w:cs="Arial"/>
                <w:b/>
                <w:sz w:val="16"/>
                <w:szCs w:val="16"/>
              </w:rPr>
              <w:t xml:space="preserve">Proposal 9: </w:t>
            </w:r>
            <w:r>
              <w:rPr>
                <w:rFonts w:ascii="Arial" w:hAnsi="Arial" w:cs="Arial"/>
                <w:sz w:val="16"/>
                <w:szCs w:val="16"/>
              </w:rPr>
              <w:t xml:space="preserve">For an activated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the UE shall apply the prioritization / dropping between the PRS and the conflict transmission taking into account:</w:t>
            </w:r>
          </w:p>
          <w:p w14:paraId="29D5B2AE" w14:textId="77777777" w:rsidR="00D85E6C" w:rsidRDefault="002A7990">
            <w:pPr>
              <w:pStyle w:val="B1"/>
              <w:numPr>
                <w:ilvl w:val="0"/>
                <w:numId w:val="22"/>
              </w:numPr>
              <w:spacing w:after="120"/>
              <w:jc w:val="both"/>
              <w:rPr>
                <w:rFonts w:ascii="Arial" w:hAnsi="Arial" w:cs="Arial"/>
                <w:sz w:val="16"/>
                <w:szCs w:val="16"/>
              </w:rPr>
            </w:pPr>
            <w:r>
              <w:rPr>
                <w:rFonts w:ascii="Arial" w:hAnsi="Arial" w:cs="Arial"/>
                <w:sz w:val="16"/>
                <w:szCs w:val="16"/>
              </w:rPr>
              <w:t xml:space="preserve">DL channels &amp; signals considered active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and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symbols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w:t>
            </w:r>
          </w:p>
          <w:p w14:paraId="063495A1" w14:textId="77777777" w:rsidR="00D85E6C" w:rsidRDefault="002A7990">
            <w:pPr>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 corresponding scheduling cell of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w:t>
            </w:r>
          </w:p>
        </w:tc>
      </w:tr>
    </w:tbl>
    <w:p w14:paraId="4D1CE328" w14:textId="77777777" w:rsidR="00D85E6C" w:rsidRDefault="00D85E6C">
      <w:pPr>
        <w:rPr>
          <w:lang w:eastAsia="zh-CN"/>
        </w:rPr>
      </w:pPr>
    </w:p>
    <w:p w14:paraId="68436300" w14:textId="77777777" w:rsidR="00D85E6C" w:rsidRDefault="002A7990">
      <w:pPr>
        <w:rPr>
          <w:b/>
          <w:lang w:eastAsia="zh-CN"/>
        </w:rPr>
      </w:pPr>
      <w:r>
        <w:rPr>
          <w:rFonts w:hint="eastAsia"/>
          <w:b/>
          <w:lang w:eastAsia="zh-CN"/>
        </w:rPr>
        <w:t>F</w:t>
      </w:r>
      <w:r>
        <w:rPr>
          <w:b/>
          <w:lang w:eastAsia="zh-CN"/>
        </w:rPr>
        <w:t>L comment</w:t>
      </w:r>
    </w:p>
    <w:p w14:paraId="7C39DF4C" w14:textId="77777777" w:rsidR="00D85E6C" w:rsidRDefault="002A7990">
      <w:pPr>
        <w:rPr>
          <w:lang w:eastAsia="zh-CN"/>
        </w:rPr>
      </w:pPr>
      <w:r>
        <w:rPr>
          <w:lang w:eastAsia="zh-CN"/>
        </w:rPr>
        <w:t>This has been proposed in RAN1#107-e, but due to the pressing need to complete the WI, was deprioritized. From the contribution, it appears that Huawei [1], Nokia [8], CMCC [11], Qualcomm [14] tend to agree to introduce this PRS collision detection timeline.</w:t>
      </w:r>
    </w:p>
    <w:p w14:paraId="533860D1" w14:textId="77777777" w:rsidR="00D85E6C" w:rsidRDefault="002A7990">
      <w:pPr>
        <w:rPr>
          <w:lang w:eastAsia="zh-CN"/>
        </w:rPr>
      </w:pPr>
      <w:r>
        <w:rPr>
          <w:lang w:eastAsia="zh-CN"/>
        </w:rPr>
        <w:t>The difference is that</w:t>
      </w:r>
    </w:p>
    <w:p w14:paraId="34E715A8" w14:textId="77777777" w:rsidR="00D85E6C" w:rsidRDefault="002A7990">
      <w:pPr>
        <w:pStyle w:val="3GPPAgreements"/>
        <w:rPr>
          <w:lang w:eastAsia="zh-CN"/>
        </w:rPr>
      </w:pPr>
      <w:r>
        <w:rPr>
          <w:rFonts w:hint="eastAsia"/>
          <w:lang w:eastAsia="zh-CN"/>
        </w:rPr>
        <w:t>H</w:t>
      </w:r>
      <w:r>
        <w:rPr>
          <w:lang w:eastAsia="zh-CN"/>
        </w:rPr>
        <w:t>uawei [1] think that the collision detection timeline should only be considered for PRS being lower priority than data, and the impact is only limited to PDCCH used for dynamic schedul</w:t>
      </w:r>
      <w:r>
        <w:rPr>
          <w:rFonts w:hint="eastAsia"/>
          <w:lang w:eastAsia="zh-CN"/>
        </w:rPr>
        <w:t>ing</w:t>
      </w:r>
      <w:r>
        <w:rPr>
          <w:lang w:eastAsia="zh-CN"/>
        </w:rPr>
        <w:t>.</w:t>
      </w:r>
    </w:p>
    <w:p w14:paraId="20369ECE" w14:textId="77777777" w:rsidR="00D85E6C" w:rsidRDefault="002A7990">
      <w:pPr>
        <w:pStyle w:val="3GPPAgreements"/>
        <w:rPr>
          <w:lang w:eastAsia="zh-CN"/>
        </w:rPr>
      </w:pPr>
      <w:r>
        <w:rPr>
          <w:lang w:eastAsia="zh-CN"/>
        </w:rPr>
        <w:t>Nokia [8] think that the collision detection timeline should target PRS being lower priority than PDCCH and URLLC data for capability 2.</w:t>
      </w:r>
    </w:p>
    <w:p w14:paraId="6A771754" w14:textId="77777777" w:rsidR="00D85E6C" w:rsidRDefault="002A7990">
      <w:pPr>
        <w:pStyle w:val="3GPPAgreements"/>
        <w:rPr>
          <w:lang w:eastAsia="zh-CN"/>
        </w:rPr>
      </w:pPr>
      <w:r>
        <w:rPr>
          <w:lang w:eastAsia="zh-CN"/>
        </w:rPr>
        <w:t>CMCC [11] also think that collision detection timeline is about PDCCH dynamic schedule.</w:t>
      </w:r>
    </w:p>
    <w:p w14:paraId="75C6F131" w14:textId="77777777" w:rsidR="00D85E6C" w:rsidRDefault="002A7990">
      <w:pPr>
        <w:pStyle w:val="3GPPAgreements"/>
        <w:rPr>
          <w:lang w:eastAsia="zh-CN"/>
        </w:rPr>
      </w:pPr>
      <w:r>
        <w:rPr>
          <w:lang w:eastAsia="zh-CN"/>
        </w:rPr>
        <w:t>Qualcomm [14] considers dynamic scheduled DL signals/channels [Proposal 8] and semi-persistent or configured DL signals/channels [Proposal 9?]. Qualcomm also consider potential impact due to PRS and DL signals/channels on different CCs.</w:t>
      </w:r>
    </w:p>
    <w:p w14:paraId="6C1FD26B" w14:textId="77777777" w:rsidR="00D85E6C" w:rsidRDefault="00D85E6C">
      <w:pPr>
        <w:rPr>
          <w:lang w:eastAsia="zh-CN"/>
        </w:rPr>
      </w:pPr>
    </w:p>
    <w:p w14:paraId="1BD8492F" w14:textId="77777777" w:rsidR="00D85E6C" w:rsidRDefault="002A7990">
      <w:pPr>
        <w:pStyle w:val="3"/>
        <w:rPr>
          <w:lang w:eastAsia="zh-CN"/>
        </w:rPr>
      </w:pPr>
      <w:r>
        <w:rPr>
          <w:rFonts w:hint="eastAsia"/>
          <w:lang w:eastAsia="zh-CN"/>
        </w:rPr>
        <w:t>R</w:t>
      </w:r>
      <w:r>
        <w:rPr>
          <w:lang w:eastAsia="zh-CN"/>
        </w:rPr>
        <w:t>ound 1</w:t>
      </w:r>
    </w:p>
    <w:p w14:paraId="537C62B8" w14:textId="77777777" w:rsidR="00D85E6C" w:rsidRDefault="002A7990">
      <w:pPr>
        <w:pStyle w:val="3"/>
        <w:numPr>
          <w:ilvl w:val="0"/>
          <w:numId w:val="0"/>
        </w:numPr>
        <w:rPr>
          <w:lang w:eastAsia="zh-CN"/>
        </w:rPr>
      </w:pPr>
      <w:r>
        <w:rPr>
          <w:rFonts w:hint="eastAsia"/>
          <w:lang w:eastAsia="zh-CN"/>
        </w:rPr>
        <w:t>P</w:t>
      </w:r>
      <w:r>
        <w:rPr>
          <w:lang w:eastAsia="zh-CN"/>
        </w:rPr>
        <w:t>roposal 3.4.1-1</w:t>
      </w:r>
    </w:p>
    <w:p w14:paraId="65E41418" w14:textId="77777777" w:rsidR="00D85E6C" w:rsidRDefault="002A7990">
      <w:pPr>
        <w:pStyle w:val="3GPPAgreements"/>
        <w:rPr>
          <w:lang w:eastAsia="zh-CN"/>
        </w:rPr>
      </w:pPr>
      <w:r>
        <w:rPr>
          <w:rFonts w:hint="eastAsia"/>
          <w:lang w:eastAsia="zh-CN"/>
        </w:rPr>
        <w:t>R</w:t>
      </w:r>
      <w:r>
        <w:rPr>
          <w:lang w:eastAsia="zh-CN"/>
        </w:rPr>
        <w:t>AN1 to discuss whether the PRS collision detection timeline should be defined</w:t>
      </w:r>
    </w:p>
    <w:p w14:paraId="79E3C218" w14:textId="77777777" w:rsidR="00D85E6C" w:rsidRDefault="002A7990">
      <w:pPr>
        <w:pStyle w:val="3GPPAgreements"/>
        <w:rPr>
          <w:lang w:eastAsia="zh-CN"/>
        </w:rPr>
      </w:pPr>
      <w:r>
        <w:rPr>
          <w:lang w:eastAsia="zh-CN"/>
        </w:rPr>
        <w:t>RAN1 to discuss the circumstances to apply the timeline if the timeline is to be defined.</w:t>
      </w:r>
    </w:p>
    <w:p w14:paraId="319A09B5" w14:textId="77777777" w:rsidR="00D85E6C" w:rsidRDefault="002A7990">
      <w:pPr>
        <w:pStyle w:val="3GPPAgreements"/>
        <w:numPr>
          <w:ilvl w:val="1"/>
          <w:numId w:val="3"/>
        </w:numPr>
        <w:rPr>
          <w:lang w:eastAsia="zh-CN"/>
        </w:rPr>
      </w:pPr>
      <w:r>
        <w:rPr>
          <w:lang w:eastAsia="zh-CN"/>
        </w:rPr>
        <w:t>Q1: Should the timeline apply when PRS may be lower priority than data, e.g. lower than PDCCH and URLLC data (state 2 of option 2), or lower than all data (state 2 of option 1 or state 3 of option 2)?</w:t>
      </w:r>
    </w:p>
    <w:p w14:paraId="7D73294F" w14:textId="77777777" w:rsidR="00D85E6C" w:rsidRDefault="002A7990">
      <w:pPr>
        <w:pStyle w:val="3GPPAgreements"/>
        <w:numPr>
          <w:ilvl w:val="1"/>
          <w:numId w:val="3"/>
        </w:numPr>
        <w:rPr>
          <w:lang w:eastAsia="zh-CN"/>
        </w:rPr>
      </w:pPr>
      <w:r>
        <w:rPr>
          <w:lang w:eastAsia="zh-CN"/>
        </w:rPr>
        <w:t>Q2: Should the timeline only concern PDDCH that dynamically schedules DL signals/channels in the PRS processing window or also the semi-persistent/configured DL signals/channels in the PRS processing window?</w:t>
      </w:r>
    </w:p>
    <w:p w14:paraId="4604C39E" w14:textId="77777777" w:rsidR="00D85E6C" w:rsidRDefault="002A7990">
      <w:pPr>
        <w:pStyle w:val="3GPPAgreements"/>
        <w:numPr>
          <w:ilvl w:val="1"/>
          <w:numId w:val="3"/>
        </w:numPr>
        <w:rPr>
          <w:lang w:eastAsia="zh-CN"/>
        </w:rPr>
      </w:pPr>
      <w:r>
        <w:rPr>
          <w:lang w:eastAsia="zh-CN"/>
        </w:rPr>
        <w:t>Q3: Should the timeline apply to all PRS processing window capability types (1A, 1B, 2)?</w:t>
      </w:r>
    </w:p>
    <w:tbl>
      <w:tblPr>
        <w:tblStyle w:val="af"/>
        <w:tblW w:w="9351" w:type="dxa"/>
        <w:tblLayout w:type="fixed"/>
        <w:tblLook w:val="04A0" w:firstRow="1" w:lastRow="0" w:firstColumn="1" w:lastColumn="0" w:noHBand="0" w:noVBand="1"/>
      </w:tblPr>
      <w:tblGrid>
        <w:gridCol w:w="1838"/>
        <w:gridCol w:w="1134"/>
        <w:gridCol w:w="6379"/>
      </w:tblGrid>
      <w:tr w:rsidR="00D85E6C" w14:paraId="362427F6" w14:textId="77777777">
        <w:tc>
          <w:tcPr>
            <w:tcW w:w="1838" w:type="dxa"/>
            <w:vAlign w:val="center"/>
          </w:tcPr>
          <w:p w14:paraId="3FD1716B"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0F8FAB9"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AB777C7" w14:textId="77777777" w:rsidR="00D85E6C" w:rsidRDefault="002A7990">
            <w:pPr>
              <w:rPr>
                <w:rFonts w:ascii="Arial" w:hAnsi="Arial" w:cs="Arial"/>
                <w:b/>
                <w:iCs/>
                <w:sz w:val="16"/>
                <w:lang w:eastAsia="zh-CN"/>
              </w:rPr>
            </w:pPr>
            <w:r>
              <w:rPr>
                <w:rFonts w:ascii="Arial" w:hAnsi="Arial" w:cs="Arial"/>
                <w:b/>
                <w:iCs/>
                <w:sz w:val="16"/>
                <w:lang w:eastAsia="zh-CN"/>
              </w:rPr>
              <w:t>Comments</w:t>
            </w:r>
          </w:p>
          <w:p w14:paraId="7B7AEEB2" w14:textId="77777777" w:rsidR="00D85E6C" w:rsidRDefault="002A7990">
            <w:pPr>
              <w:rPr>
                <w:rFonts w:ascii="Arial" w:hAnsi="Arial" w:cs="Arial"/>
                <w:iCs/>
                <w:sz w:val="16"/>
                <w:lang w:eastAsia="zh-CN"/>
              </w:rPr>
            </w:pPr>
            <w:r>
              <w:rPr>
                <w:rFonts w:ascii="Arial" w:hAnsi="Arial" w:cs="Arial"/>
                <w:iCs/>
                <w:sz w:val="16"/>
                <w:lang w:eastAsia="zh-CN"/>
              </w:rPr>
              <w:t>Including answers to Q1/Q2/Q3</w:t>
            </w:r>
          </w:p>
        </w:tc>
      </w:tr>
      <w:tr w:rsidR="00D85E6C" w14:paraId="59E83A8A" w14:textId="77777777">
        <w:tc>
          <w:tcPr>
            <w:tcW w:w="1838" w:type="dxa"/>
            <w:vAlign w:val="center"/>
          </w:tcPr>
          <w:p w14:paraId="241DE79A"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2A4AD39E" w14:textId="77777777" w:rsidR="00D85E6C" w:rsidRDefault="002A7990">
            <w:pPr>
              <w:rPr>
                <w:rFonts w:ascii="Arial" w:hAnsi="Arial" w:cs="Arial"/>
                <w:iCs/>
                <w:sz w:val="16"/>
                <w:lang w:eastAsia="zh-CN"/>
              </w:rPr>
            </w:pPr>
            <w:r>
              <w:rPr>
                <w:rFonts w:ascii="Arial" w:hAnsi="Arial" w:cs="Arial" w:hint="eastAsia"/>
                <w:iCs/>
                <w:sz w:val="16"/>
                <w:lang w:eastAsia="zh-CN"/>
              </w:rPr>
              <w:t>Yes</w:t>
            </w:r>
            <w:r>
              <w:rPr>
                <w:rFonts w:ascii="Arial" w:hAnsi="Arial" w:cs="Arial"/>
                <w:iCs/>
                <w:sz w:val="16"/>
                <w:lang w:eastAsia="zh-CN"/>
              </w:rPr>
              <w:t xml:space="preserve"> </w:t>
            </w:r>
          </w:p>
        </w:tc>
        <w:tc>
          <w:tcPr>
            <w:tcW w:w="6379" w:type="dxa"/>
            <w:vAlign w:val="center"/>
          </w:tcPr>
          <w:p w14:paraId="13A5119E" w14:textId="77777777" w:rsidR="00D85E6C" w:rsidRDefault="002A799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tend to agree QC, the timeline is quite similar as SRS carrier switching as priority comparison should be done between PRS and PDCCH/PDSCH/CSI-RS per band level for type 1B, per UE level for type 1A and per CC/band level for type 2. </w:t>
            </w:r>
            <w:r>
              <w:rPr>
                <w:rFonts w:ascii="Arial" w:hAnsi="Arial" w:cs="Arial" w:hint="eastAsia"/>
                <w:iCs/>
                <w:sz w:val="16"/>
                <w:lang w:eastAsia="zh-CN"/>
              </w:rPr>
              <w:t>H</w:t>
            </w:r>
            <w:r>
              <w:rPr>
                <w:rFonts w:ascii="Arial" w:hAnsi="Arial" w:cs="Arial"/>
                <w:iCs/>
                <w:sz w:val="16"/>
                <w:lang w:eastAsia="zh-CN"/>
              </w:rPr>
              <w:t xml:space="preserve">ence, we can borrow the similar description from SRS carrier switching priority timeline. </w:t>
            </w:r>
          </w:p>
          <w:p w14:paraId="3EA19D3C" w14:textId="77777777" w:rsidR="00D85E6C" w:rsidRDefault="002A7990">
            <w:pPr>
              <w:rPr>
                <w:rFonts w:ascii="Arial" w:hAnsi="Arial" w:cs="Arial"/>
                <w:iCs/>
                <w:sz w:val="16"/>
                <w:lang w:eastAsia="zh-CN"/>
              </w:rPr>
            </w:pPr>
            <w:r>
              <w:rPr>
                <w:rFonts w:ascii="Arial" w:hAnsi="Arial" w:cs="Arial"/>
                <w:iCs/>
                <w:sz w:val="16"/>
                <w:lang w:eastAsia="zh-CN"/>
              </w:rPr>
              <w:t xml:space="preserve">However, we agree Q1 that it is sufficient to consider the timeline only if PRS is lower priority than data. </w:t>
            </w:r>
          </w:p>
          <w:p w14:paraId="5919E189" w14:textId="77777777" w:rsidR="00D85E6C" w:rsidRDefault="002A7990">
            <w:pPr>
              <w:rPr>
                <w:rFonts w:ascii="Arial" w:hAnsi="Arial" w:cs="Arial"/>
                <w:iCs/>
                <w:sz w:val="16"/>
                <w:lang w:eastAsia="zh-CN"/>
              </w:rPr>
            </w:pPr>
            <w:r>
              <w:rPr>
                <w:rFonts w:ascii="Arial" w:hAnsi="Arial" w:cs="Arial"/>
                <w:iCs/>
                <w:sz w:val="16"/>
                <w:lang w:eastAsia="zh-CN"/>
              </w:rPr>
              <w:t xml:space="preserve">For Q2, semi-persistent PDSCH/CSI-RS should also be considered. </w:t>
            </w:r>
          </w:p>
          <w:p w14:paraId="50EE1D56" w14:textId="77777777" w:rsidR="00D85E6C" w:rsidRDefault="002A7990">
            <w:pPr>
              <w:rPr>
                <w:rFonts w:ascii="Arial" w:hAnsi="Arial" w:cs="Arial"/>
                <w:iCs/>
                <w:sz w:val="16"/>
                <w:lang w:eastAsia="zh-CN"/>
              </w:rPr>
            </w:pPr>
            <w:r>
              <w:rPr>
                <w:rFonts w:ascii="Arial" w:hAnsi="Arial" w:cs="Arial"/>
                <w:iCs/>
                <w:sz w:val="16"/>
                <w:lang w:eastAsia="zh-CN"/>
              </w:rPr>
              <w:t xml:space="preserve">For Q3, we think all capability types should be considered. </w:t>
            </w:r>
          </w:p>
        </w:tc>
      </w:tr>
      <w:tr w:rsidR="002A7990" w14:paraId="43866A04" w14:textId="77777777">
        <w:tc>
          <w:tcPr>
            <w:tcW w:w="1838" w:type="dxa"/>
            <w:vAlign w:val="center"/>
          </w:tcPr>
          <w:p w14:paraId="3D1AB938" w14:textId="69F28BE6" w:rsidR="002A7990" w:rsidRDefault="002A7990" w:rsidP="002A799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45406133" w14:textId="77777777" w:rsidR="002A7990" w:rsidRDefault="002A7990" w:rsidP="002A7990">
            <w:pPr>
              <w:rPr>
                <w:rFonts w:ascii="Arial" w:hAnsi="Arial" w:cs="Arial"/>
                <w:iCs/>
                <w:sz w:val="16"/>
                <w:lang w:eastAsia="zh-CN"/>
              </w:rPr>
            </w:pPr>
          </w:p>
        </w:tc>
        <w:tc>
          <w:tcPr>
            <w:tcW w:w="6379" w:type="dxa"/>
            <w:vAlign w:val="center"/>
          </w:tcPr>
          <w:p w14:paraId="18EDEB72" w14:textId="77777777" w:rsidR="002A7990" w:rsidRPr="002A7990" w:rsidRDefault="002A7990" w:rsidP="002A7990">
            <w:pPr>
              <w:rPr>
                <w:rFonts w:ascii="Arial" w:hAnsi="Arial" w:cs="Arial"/>
                <w:iCs/>
                <w:sz w:val="16"/>
                <w:lang w:eastAsia="zh-CN"/>
              </w:rPr>
            </w:pPr>
            <w:r w:rsidRPr="002A7990">
              <w:rPr>
                <w:rFonts w:ascii="Arial" w:hAnsi="Arial" w:cs="Arial" w:hint="eastAsia"/>
                <w:iCs/>
                <w:sz w:val="16"/>
                <w:lang w:eastAsia="zh-CN"/>
              </w:rPr>
              <w:t>Q</w:t>
            </w:r>
            <w:r w:rsidRPr="002A7990">
              <w:rPr>
                <w:rFonts w:ascii="Arial" w:hAnsi="Arial" w:cs="Arial"/>
                <w:iCs/>
                <w:sz w:val="16"/>
                <w:lang w:eastAsia="zh-CN"/>
              </w:rPr>
              <w:t>1:Yes</w:t>
            </w:r>
          </w:p>
          <w:p w14:paraId="7A6E35AC" w14:textId="437D4EEC" w:rsidR="002A7990" w:rsidRPr="002A7990" w:rsidRDefault="002A7990" w:rsidP="002A7990">
            <w:pPr>
              <w:rPr>
                <w:rFonts w:ascii="Arial" w:hAnsi="Arial" w:cs="Arial"/>
                <w:iCs/>
                <w:sz w:val="16"/>
                <w:lang w:eastAsia="zh-CN"/>
              </w:rPr>
            </w:pPr>
            <w:r w:rsidRPr="002A7990">
              <w:rPr>
                <w:rFonts w:ascii="Arial" w:hAnsi="Arial" w:cs="Arial" w:hint="eastAsia"/>
                <w:iCs/>
                <w:sz w:val="16"/>
                <w:lang w:eastAsia="zh-CN"/>
              </w:rPr>
              <w:t>Q</w:t>
            </w:r>
            <w:r w:rsidRPr="002A7990">
              <w:rPr>
                <w:rFonts w:ascii="Arial" w:hAnsi="Arial" w:cs="Arial"/>
                <w:iCs/>
                <w:sz w:val="16"/>
                <w:lang w:eastAsia="zh-CN"/>
              </w:rPr>
              <w:t>2:</w:t>
            </w:r>
            <w:r>
              <w:rPr>
                <w:rFonts w:ascii="Arial" w:hAnsi="Arial" w:cs="Arial"/>
                <w:b/>
                <w:bCs/>
                <w:iCs/>
                <w:sz w:val="16"/>
                <w:lang w:eastAsia="zh-CN"/>
              </w:rPr>
              <w:t xml:space="preserve"> </w:t>
            </w:r>
            <w:r w:rsidRPr="002A7990">
              <w:rPr>
                <w:rFonts w:ascii="Arial" w:hAnsi="Arial" w:cs="Arial"/>
                <w:iCs/>
                <w:sz w:val="16"/>
                <w:lang w:eastAsia="zh-CN"/>
              </w:rPr>
              <w:t>dynamically only</w:t>
            </w:r>
          </w:p>
          <w:p w14:paraId="51DDC2C9" w14:textId="710E0FB4" w:rsidR="002A7990" w:rsidRDefault="002A7990" w:rsidP="002A7990">
            <w:pPr>
              <w:rPr>
                <w:rFonts w:ascii="Arial" w:hAnsi="Arial" w:cs="Arial"/>
                <w:iCs/>
                <w:sz w:val="16"/>
                <w:lang w:eastAsia="zh-CN"/>
              </w:rPr>
            </w:pPr>
            <w:r w:rsidRPr="002A7990">
              <w:rPr>
                <w:rFonts w:ascii="Arial" w:hAnsi="Arial" w:cs="Arial" w:hint="eastAsia"/>
                <w:iCs/>
                <w:sz w:val="16"/>
                <w:lang w:eastAsia="zh-CN"/>
              </w:rPr>
              <w:t>Q</w:t>
            </w:r>
            <w:r w:rsidRPr="002A7990">
              <w:rPr>
                <w:rFonts w:ascii="Arial" w:hAnsi="Arial" w:cs="Arial"/>
                <w:iCs/>
                <w:sz w:val="16"/>
                <w:lang w:eastAsia="zh-CN"/>
              </w:rPr>
              <w:t>3</w:t>
            </w:r>
            <w:r w:rsidRPr="002A7990">
              <w:rPr>
                <w:rFonts w:ascii="Arial" w:hAnsi="Arial" w:cs="Arial" w:hint="eastAsia"/>
                <w:iCs/>
                <w:sz w:val="16"/>
                <w:lang w:eastAsia="zh-CN"/>
              </w:rPr>
              <w:t>:</w:t>
            </w:r>
            <w:r w:rsidRPr="002A7990">
              <w:rPr>
                <w:rFonts w:ascii="Arial" w:hAnsi="Arial" w:cs="Arial"/>
                <w:iCs/>
                <w:sz w:val="16"/>
                <w:lang w:eastAsia="zh-CN"/>
              </w:rPr>
              <w:t xml:space="preserve"> </w:t>
            </w:r>
            <w:r w:rsidRPr="002A7990">
              <w:rPr>
                <w:rFonts w:ascii="Arial" w:hAnsi="Arial" w:cs="Arial" w:hint="eastAsia"/>
                <w:iCs/>
                <w:sz w:val="16"/>
                <w:lang w:eastAsia="zh-CN"/>
              </w:rPr>
              <w:t>capability</w:t>
            </w:r>
            <w:r w:rsidRPr="002A7990">
              <w:rPr>
                <w:rFonts w:ascii="Arial" w:hAnsi="Arial" w:cs="Arial"/>
                <w:iCs/>
                <w:sz w:val="16"/>
                <w:lang w:eastAsia="zh-CN"/>
              </w:rPr>
              <w:t xml:space="preserve"> 2 may </w:t>
            </w:r>
            <w:r w:rsidRPr="002A7990">
              <w:rPr>
                <w:rFonts w:ascii="Arial" w:hAnsi="Arial" w:cs="Arial" w:hint="eastAsia"/>
                <w:iCs/>
                <w:sz w:val="16"/>
                <w:lang w:eastAsia="zh-CN"/>
              </w:rPr>
              <w:t>not</w:t>
            </w:r>
            <w:r w:rsidRPr="002A7990">
              <w:rPr>
                <w:rFonts w:ascii="Arial" w:hAnsi="Arial" w:cs="Arial"/>
                <w:iCs/>
                <w:sz w:val="16"/>
                <w:lang w:eastAsia="zh-CN"/>
              </w:rPr>
              <w:t xml:space="preserve"> be </w:t>
            </w:r>
            <w:r w:rsidRPr="002A7990">
              <w:rPr>
                <w:rFonts w:ascii="Arial" w:hAnsi="Arial" w:cs="Arial" w:hint="eastAsia"/>
                <w:iCs/>
                <w:sz w:val="16"/>
                <w:lang w:eastAsia="zh-CN"/>
              </w:rPr>
              <w:t>needed.</w:t>
            </w:r>
          </w:p>
        </w:tc>
      </w:tr>
      <w:tr w:rsidR="00D85E6C" w14:paraId="34AB52C4" w14:textId="77777777">
        <w:tc>
          <w:tcPr>
            <w:tcW w:w="1838" w:type="dxa"/>
            <w:vAlign w:val="center"/>
          </w:tcPr>
          <w:p w14:paraId="169E02DB" w14:textId="2B1DD75C" w:rsidR="00D85E6C" w:rsidRDefault="00076E3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6E05883" w14:textId="77777777" w:rsidR="00D85E6C" w:rsidRDefault="00D85E6C">
            <w:pPr>
              <w:rPr>
                <w:rFonts w:ascii="Arial" w:hAnsi="Arial" w:cs="Arial"/>
                <w:iCs/>
                <w:sz w:val="16"/>
                <w:lang w:eastAsia="zh-CN"/>
              </w:rPr>
            </w:pPr>
          </w:p>
        </w:tc>
        <w:tc>
          <w:tcPr>
            <w:tcW w:w="6379" w:type="dxa"/>
            <w:vAlign w:val="center"/>
          </w:tcPr>
          <w:p w14:paraId="0873E7DB" w14:textId="77777777" w:rsidR="00D85E6C" w:rsidRDefault="00076E38">
            <w:pPr>
              <w:rPr>
                <w:rFonts w:ascii="Arial" w:hAnsi="Arial" w:cs="Arial"/>
                <w:iCs/>
                <w:sz w:val="16"/>
                <w:lang w:eastAsia="zh-CN"/>
              </w:rPr>
            </w:pPr>
            <w:r>
              <w:rPr>
                <w:rFonts w:ascii="Arial" w:hAnsi="Arial" w:cs="Arial"/>
                <w:iCs/>
                <w:sz w:val="16"/>
                <w:lang w:eastAsia="zh-CN"/>
              </w:rPr>
              <w:t xml:space="preserve">Agree with the first bullet. </w:t>
            </w:r>
          </w:p>
          <w:p w14:paraId="5663D4FE" w14:textId="77777777" w:rsidR="00076E38" w:rsidRDefault="00076E38">
            <w:pPr>
              <w:rPr>
                <w:rFonts w:ascii="Arial" w:hAnsi="Arial" w:cs="Arial"/>
                <w:iCs/>
                <w:sz w:val="16"/>
                <w:lang w:eastAsia="zh-CN"/>
              </w:rPr>
            </w:pPr>
            <w:r>
              <w:rPr>
                <w:rFonts w:ascii="Arial" w:hAnsi="Arial" w:cs="Arial"/>
                <w:iCs/>
                <w:sz w:val="16"/>
                <w:lang w:eastAsia="zh-CN"/>
              </w:rPr>
              <w:t xml:space="preserve">Q1: Yes. </w:t>
            </w:r>
          </w:p>
          <w:p w14:paraId="17660C38" w14:textId="77777777" w:rsidR="00076E38" w:rsidRDefault="00076E38">
            <w:pPr>
              <w:rPr>
                <w:rFonts w:ascii="Arial" w:hAnsi="Arial" w:cs="Arial"/>
                <w:iCs/>
                <w:sz w:val="16"/>
                <w:lang w:eastAsia="zh-CN"/>
              </w:rPr>
            </w:pPr>
            <w:r>
              <w:rPr>
                <w:rFonts w:ascii="Arial" w:hAnsi="Arial" w:cs="Arial"/>
                <w:iCs/>
                <w:sz w:val="16"/>
                <w:lang w:eastAsia="zh-CN"/>
              </w:rPr>
              <w:t xml:space="preserve">Q2: dynamically scheduled should be the higher priority item to fix first given the prior </w:t>
            </w:r>
            <w:r>
              <w:rPr>
                <w:rFonts w:ascii="Arial" w:hAnsi="Arial" w:cs="Arial"/>
                <w:iCs/>
                <w:sz w:val="16"/>
                <w:lang w:eastAsia="zh-CN"/>
              </w:rPr>
              <w:lastRenderedPageBreak/>
              <w:t xml:space="preserve">agreement explicitly mentions dynamically scheduled PDSCH. </w:t>
            </w:r>
          </w:p>
          <w:p w14:paraId="27B061F9" w14:textId="5CF72767" w:rsidR="00076E38" w:rsidRDefault="00076E38">
            <w:pPr>
              <w:rPr>
                <w:rFonts w:ascii="Arial" w:hAnsi="Arial" w:cs="Arial"/>
                <w:iCs/>
                <w:sz w:val="16"/>
                <w:lang w:eastAsia="zh-CN"/>
              </w:rPr>
            </w:pPr>
            <w:r>
              <w:rPr>
                <w:rFonts w:ascii="Arial" w:hAnsi="Arial" w:cs="Arial"/>
                <w:iCs/>
                <w:sz w:val="16"/>
                <w:lang w:eastAsia="zh-CN"/>
              </w:rPr>
              <w:t xml:space="preserve">Q3: Our understanding is that this issue is most critical for type 2 (where the PRS may be dropped on symbol level) but we are open to discuss the other types. </w:t>
            </w:r>
          </w:p>
        </w:tc>
      </w:tr>
      <w:tr w:rsidR="00C6199A" w14:paraId="14BF2E2F" w14:textId="77777777" w:rsidTr="00C6199A">
        <w:tc>
          <w:tcPr>
            <w:tcW w:w="1838" w:type="dxa"/>
          </w:tcPr>
          <w:p w14:paraId="4258E0BF" w14:textId="77777777" w:rsidR="00C6199A" w:rsidRDefault="00C6199A" w:rsidP="00086241">
            <w:pPr>
              <w:rPr>
                <w:rFonts w:ascii="Arial" w:hAnsi="Arial" w:cs="Arial"/>
                <w:iCs/>
                <w:sz w:val="16"/>
                <w:lang w:eastAsia="zh-CN"/>
              </w:rPr>
            </w:pPr>
            <w:r>
              <w:rPr>
                <w:rFonts w:ascii="Arial" w:hAnsi="Arial" w:cs="Arial"/>
                <w:iCs/>
                <w:sz w:val="16"/>
                <w:lang w:eastAsia="zh-CN"/>
              </w:rPr>
              <w:lastRenderedPageBreak/>
              <w:t>CATT</w:t>
            </w:r>
          </w:p>
        </w:tc>
        <w:tc>
          <w:tcPr>
            <w:tcW w:w="1134" w:type="dxa"/>
          </w:tcPr>
          <w:p w14:paraId="66B2D913" w14:textId="77777777" w:rsidR="00C6199A" w:rsidRDefault="00C6199A" w:rsidP="00086241">
            <w:pPr>
              <w:rPr>
                <w:rFonts w:ascii="Arial" w:hAnsi="Arial" w:cs="Arial"/>
                <w:iCs/>
                <w:sz w:val="16"/>
                <w:lang w:eastAsia="zh-CN"/>
              </w:rPr>
            </w:pPr>
            <w:r>
              <w:rPr>
                <w:rFonts w:ascii="Arial" w:hAnsi="Arial" w:cs="Arial"/>
                <w:iCs/>
                <w:sz w:val="16"/>
                <w:lang w:eastAsia="zh-CN"/>
              </w:rPr>
              <w:t>Yes</w:t>
            </w:r>
          </w:p>
        </w:tc>
        <w:tc>
          <w:tcPr>
            <w:tcW w:w="6379" w:type="dxa"/>
          </w:tcPr>
          <w:p w14:paraId="763E97FF" w14:textId="77777777" w:rsidR="00C6199A" w:rsidRDefault="00C6199A" w:rsidP="00086241">
            <w:pPr>
              <w:rPr>
                <w:rFonts w:ascii="Arial" w:hAnsi="Arial" w:cs="Arial"/>
                <w:iCs/>
                <w:sz w:val="16"/>
                <w:lang w:eastAsia="zh-CN"/>
              </w:rPr>
            </w:pPr>
            <w:r>
              <w:rPr>
                <w:rFonts w:ascii="Arial" w:hAnsi="Arial" w:cs="Arial"/>
                <w:iCs/>
                <w:sz w:val="16"/>
                <w:lang w:eastAsia="zh-CN"/>
              </w:rPr>
              <w:t xml:space="preserve">Q1: No. We don’t see the need to discuss it if PRS has </w:t>
            </w:r>
            <w:r w:rsidRPr="00E476A3">
              <w:rPr>
                <w:rFonts w:ascii="Arial" w:hAnsi="Arial" w:cs="Arial"/>
                <w:iCs/>
                <w:sz w:val="16"/>
                <w:lang w:eastAsia="zh-CN"/>
              </w:rPr>
              <w:t xml:space="preserve">lower priority than </w:t>
            </w:r>
            <w:r>
              <w:rPr>
                <w:rFonts w:ascii="Arial" w:hAnsi="Arial" w:cs="Arial"/>
                <w:iCs/>
                <w:sz w:val="16"/>
                <w:lang w:eastAsia="zh-CN"/>
              </w:rPr>
              <w:t>other DL channals/signals.</w:t>
            </w:r>
          </w:p>
          <w:p w14:paraId="5A5A19A1" w14:textId="77777777" w:rsidR="00C6199A" w:rsidRDefault="00C6199A" w:rsidP="00086241">
            <w:pPr>
              <w:rPr>
                <w:rFonts w:ascii="Arial" w:hAnsi="Arial" w:cs="Arial"/>
                <w:iCs/>
                <w:sz w:val="16"/>
                <w:lang w:eastAsia="zh-CN"/>
              </w:rPr>
            </w:pPr>
            <w:r>
              <w:rPr>
                <w:rFonts w:ascii="Arial" w:hAnsi="Arial" w:cs="Arial"/>
                <w:iCs/>
                <w:sz w:val="16"/>
                <w:lang w:eastAsia="zh-CN"/>
              </w:rPr>
              <w:t>D2: Yes.</w:t>
            </w:r>
          </w:p>
          <w:p w14:paraId="4D962967" w14:textId="77777777" w:rsidR="00C6199A" w:rsidRDefault="00C6199A" w:rsidP="00086241">
            <w:pPr>
              <w:rPr>
                <w:rFonts w:ascii="Arial" w:hAnsi="Arial" w:cs="Arial"/>
                <w:iCs/>
                <w:sz w:val="16"/>
                <w:lang w:eastAsia="zh-CN"/>
              </w:rPr>
            </w:pPr>
            <w:r>
              <w:rPr>
                <w:rFonts w:ascii="Arial" w:hAnsi="Arial" w:cs="Arial"/>
                <w:iCs/>
                <w:sz w:val="16"/>
                <w:lang w:eastAsia="zh-CN"/>
              </w:rPr>
              <w:t>D3: No need for Capability 2, since the reception of PRS hase no impact on</w:t>
            </w:r>
            <w:r w:rsidRPr="00E476A3">
              <w:rPr>
                <w:rFonts w:ascii="Arial" w:hAnsi="Arial" w:cs="Arial"/>
                <w:iCs/>
                <w:sz w:val="16"/>
                <w:lang w:eastAsia="zh-CN"/>
              </w:rPr>
              <w:t xml:space="preserve"> than </w:t>
            </w:r>
            <w:r>
              <w:rPr>
                <w:rFonts w:ascii="Arial" w:hAnsi="Arial" w:cs="Arial"/>
                <w:iCs/>
                <w:sz w:val="16"/>
                <w:lang w:eastAsia="zh-CN"/>
              </w:rPr>
              <w:t>other DL channals/signals.</w:t>
            </w:r>
          </w:p>
        </w:tc>
      </w:tr>
      <w:tr w:rsidR="00C00B2A" w14:paraId="25ADCD0A" w14:textId="77777777" w:rsidTr="00C6199A">
        <w:tc>
          <w:tcPr>
            <w:tcW w:w="1838" w:type="dxa"/>
          </w:tcPr>
          <w:p w14:paraId="290248A1" w14:textId="4C04B7E8" w:rsidR="00C00B2A" w:rsidRDefault="00C00B2A" w:rsidP="00086241">
            <w:pPr>
              <w:rPr>
                <w:rFonts w:ascii="Arial" w:hAnsi="Arial" w:cs="Arial"/>
                <w:iCs/>
                <w:sz w:val="16"/>
                <w:lang w:eastAsia="zh-CN"/>
              </w:rPr>
            </w:pPr>
            <w:r>
              <w:rPr>
                <w:rFonts w:ascii="Arial" w:hAnsi="Arial" w:cs="Arial"/>
                <w:iCs/>
                <w:sz w:val="16"/>
                <w:lang w:eastAsia="zh-CN"/>
              </w:rPr>
              <w:t>Qualcomm</w:t>
            </w:r>
          </w:p>
        </w:tc>
        <w:tc>
          <w:tcPr>
            <w:tcW w:w="1134" w:type="dxa"/>
          </w:tcPr>
          <w:p w14:paraId="57A90EFF" w14:textId="3C74DA2F" w:rsidR="00C00B2A" w:rsidRDefault="00C00B2A" w:rsidP="00086241">
            <w:pPr>
              <w:rPr>
                <w:rFonts w:ascii="Arial" w:hAnsi="Arial" w:cs="Arial"/>
                <w:iCs/>
                <w:sz w:val="16"/>
                <w:lang w:eastAsia="zh-CN"/>
              </w:rPr>
            </w:pPr>
            <w:r>
              <w:rPr>
                <w:rFonts w:ascii="Arial" w:hAnsi="Arial" w:cs="Arial"/>
                <w:iCs/>
                <w:sz w:val="16"/>
                <w:lang w:eastAsia="zh-CN"/>
              </w:rPr>
              <w:t>Yes</w:t>
            </w:r>
          </w:p>
        </w:tc>
        <w:tc>
          <w:tcPr>
            <w:tcW w:w="6379" w:type="dxa"/>
          </w:tcPr>
          <w:p w14:paraId="31C06652" w14:textId="7CBD3D66" w:rsidR="00C00B2A" w:rsidRDefault="00C00B2A" w:rsidP="00086241">
            <w:pPr>
              <w:rPr>
                <w:rFonts w:ascii="Arial" w:hAnsi="Arial" w:cs="Arial"/>
                <w:iCs/>
                <w:sz w:val="16"/>
                <w:lang w:eastAsia="zh-CN"/>
              </w:rPr>
            </w:pPr>
            <w:r>
              <w:rPr>
                <w:rFonts w:ascii="Arial" w:hAnsi="Arial" w:cs="Arial"/>
                <w:iCs/>
                <w:sz w:val="16"/>
                <w:lang w:eastAsia="zh-CN"/>
              </w:rPr>
              <w:t xml:space="preserve">Q1: </w:t>
            </w:r>
            <w:r w:rsidR="00981EC7">
              <w:rPr>
                <w:rFonts w:ascii="Arial" w:hAnsi="Arial" w:cs="Arial"/>
                <w:iCs/>
                <w:sz w:val="16"/>
                <w:lang w:eastAsia="zh-CN"/>
              </w:rPr>
              <w:t xml:space="preserve">Ok to focus on the PRS lower priority than the colliding channels under the understanding that if PRS is higher priority, then, independent of the DCI/MAC-CE decoding time, the UE would eitehr way prioritize PRS. If that is the reasoning behind Q1, then it seems correct. </w:t>
            </w:r>
          </w:p>
          <w:p w14:paraId="2F31D787" w14:textId="77777777" w:rsidR="00C00B2A" w:rsidRDefault="00C00B2A" w:rsidP="00086241">
            <w:pPr>
              <w:rPr>
                <w:rFonts w:ascii="Arial" w:hAnsi="Arial" w:cs="Arial"/>
                <w:iCs/>
                <w:sz w:val="16"/>
                <w:lang w:eastAsia="zh-CN"/>
              </w:rPr>
            </w:pPr>
            <w:r>
              <w:rPr>
                <w:rFonts w:ascii="Arial" w:hAnsi="Arial" w:cs="Arial"/>
                <w:iCs/>
                <w:sz w:val="16"/>
                <w:lang w:eastAsia="zh-CN"/>
              </w:rPr>
              <w:t xml:space="preserve">Q2: All cases should be addressed. </w:t>
            </w:r>
          </w:p>
          <w:p w14:paraId="0BB1238F" w14:textId="42E24810" w:rsidR="00C00B2A" w:rsidRDefault="00C00B2A" w:rsidP="00086241">
            <w:pPr>
              <w:rPr>
                <w:rFonts w:ascii="Arial" w:hAnsi="Arial" w:cs="Arial"/>
                <w:iCs/>
                <w:sz w:val="16"/>
                <w:lang w:eastAsia="zh-CN"/>
              </w:rPr>
            </w:pPr>
            <w:r>
              <w:rPr>
                <w:rFonts w:ascii="Arial" w:hAnsi="Arial" w:cs="Arial"/>
                <w:iCs/>
                <w:sz w:val="16"/>
                <w:lang w:eastAsia="zh-CN"/>
              </w:rPr>
              <w:t>Q3: All capabilities are needed</w:t>
            </w:r>
          </w:p>
        </w:tc>
      </w:tr>
      <w:tr w:rsidR="008E0E70" w14:paraId="318BC181" w14:textId="77777777" w:rsidTr="007F5853">
        <w:tc>
          <w:tcPr>
            <w:tcW w:w="1838" w:type="dxa"/>
            <w:vAlign w:val="center"/>
          </w:tcPr>
          <w:p w14:paraId="410EC7CC" w14:textId="23A53EA1" w:rsidR="008E0E70" w:rsidRDefault="008E0E70" w:rsidP="008E0E7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F13ACD5" w14:textId="15606CB3" w:rsidR="008E0E70" w:rsidRDefault="008E0E70" w:rsidP="008E0E7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F36CA12" w14:textId="77777777" w:rsidR="008E0E70" w:rsidRDefault="008E0E70" w:rsidP="008E0E70">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 Yes</w:t>
            </w:r>
          </w:p>
          <w:p w14:paraId="63F2F379" w14:textId="77777777" w:rsidR="008E0E70" w:rsidRDefault="008E0E70" w:rsidP="008E0E70">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2: We believe it should be focus on the dynamic scheduling</w:t>
            </w:r>
          </w:p>
          <w:p w14:paraId="60DA4B68" w14:textId="7A73481D" w:rsidR="008E0E70" w:rsidRDefault="008E0E70" w:rsidP="008E0E70">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3: At least for Cap 2, for Cap 1A/1B, we think that it can be up to gNB implementation, but we are open to discuss all capabilities.</w:t>
            </w:r>
          </w:p>
        </w:tc>
      </w:tr>
      <w:tr w:rsidR="00023A7E" w14:paraId="419957A6" w14:textId="77777777" w:rsidTr="00023A7E">
        <w:tc>
          <w:tcPr>
            <w:tcW w:w="1838" w:type="dxa"/>
          </w:tcPr>
          <w:p w14:paraId="719D8CE2" w14:textId="77777777" w:rsidR="00023A7E" w:rsidRDefault="00023A7E" w:rsidP="00C05A09">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4432BC8D" w14:textId="77777777" w:rsidR="00023A7E" w:rsidRDefault="00023A7E" w:rsidP="00C05A0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69785033" w14:textId="77777777" w:rsidR="00023A7E" w:rsidRDefault="00023A7E" w:rsidP="00C05A09">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 Yes. We share the same understanding as Qualcomm that if PRS is higher priority, UE will anyway processing PRS irrespective of other data.</w:t>
            </w:r>
          </w:p>
          <w:p w14:paraId="47A9B2B5" w14:textId="77777777" w:rsidR="00023A7E" w:rsidRDefault="00023A7E" w:rsidP="00C05A09">
            <w:pPr>
              <w:rPr>
                <w:rFonts w:ascii="Arial" w:hAnsi="Arial" w:cs="Arial"/>
                <w:iCs/>
                <w:sz w:val="16"/>
                <w:lang w:eastAsia="zh-CN"/>
              </w:rPr>
            </w:pPr>
            <w:r>
              <w:rPr>
                <w:rFonts w:ascii="Arial" w:hAnsi="Arial" w:cs="Arial"/>
                <w:iCs/>
                <w:sz w:val="16"/>
                <w:lang w:eastAsia="zh-CN"/>
              </w:rPr>
              <w:t>Q2: We believe that dynamic schedule data should be prioritized. For SP data/RS, it may have some ambiguity for the first occasion after activation/deactivation, and thus should be considered as the corner case.</w:t>
            </w:r>
          </w:p>
          <w:p w14:paraId="54399F19" w14:textId="77777777" w:rsidR="00023A7E" w:rsidRDefault="00023A7E" w:rsidP="00C05A09">
            <w:pPr>
              <w:rPr>
                <w:rFonts w:ascii="Arial" w:hAnsi="Arial" w:cs="Arial"/>
                <w:iCs/>
                <w:sz w:val="16"/>
                <w:lang w:eastAsia="zh-CN"/>
              </w:rPr>
            </w:pPr>
            <w:r>
              <w:rPr>
                <w:rFonts w:ascii="Arial" w:hAnsi="Arial" w:cs="Arial"/>
                <w:iCs/>
                <w:sz w:val="16"/>
                <w:lang w:eastAsia="zh-CN"/>
              </w:rPr>
              <w:t>Q3: Yes. Even for capability 1A, when PRS is lower priority than data, dynamic scheduling in any CC could have impact on the PRS processing.</w:t>
            </w:r>
          </w:p>
        </w:tc>
      </w:tr>
    </w:tbl>
    <w:p w14:paraId="2B9303B8" w14:textId="77777777" w:rsidR="00D85E6C" w:rsidRPr="00023A7E" w:rsidRDefault="00D85E6C">
      <w:pPr>
        <w:rPr>
          <w:lang w:eastAsia="zh-CN"/>
        </w:rPr>
      </w:pPr>
    </w:p>
    <w:p w14:paraId="42026D81" w14:textId="77777777" w:rsidR="00D85E6C" w:rsidRDefault="002A7990">
      <w:pPr>
        <w:pStyle w:val="2"/>
        <w:rPr>
          <w:lang w:eastAsia="zh-CN"/>
        </w:rPr>
      </w:pPr>
      <w:r>
        <w:rPr>
          <w:lang w:eastAsia="zh-CN"/>
        </w:rPr>
        <w:t xml:space="preserve">Low latency </w:t>
      </w:r>
      <w:r>
        <w:rPr>
          <w:rFonts w:hint="eastAsia"/>
          <w:lang w:eastAsia="zh-CN"/>
        </w:rPr>
        <w:t>PRS processing capability</w:t>
      </w:r>
    </w:p>
    <w:tbl>
      <w:tblPr>
        <w:tblStyle w:val="af"/>
        <w:tblW w:w="9298" w:type="dxa"/>
        <w:tblLook w:val="04A0" w:firstRow="1" w:lastRow="0" w:firstColumn="1" w:lastColumn="0" w:noHBand="0" w:noVBand="1"/>
      </w:tblPr>
      <w:tblGrid>
        <w:gridCol w:w="1446"/>
        <w:gridCol w:w="7852"/>
      </w:tblGrid>
      <w:tr w:rsidR="00D85E6C" w14:paraId="041ACA14" w14:textId="77777777">
        <w:tc>
          <w:tcPr>
            <w:tcW w:w="1446" w:type="dxa"/>
          </w:tcPr>
          <w:p w14:paraId="722FC886"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E2CB4A4"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749C470A" w14:textId="77777777">
        <w:tc>
          <w:tcPr>
            <w:tcW w:w="1446" w:type="dxa"/>
          </w:tcPr>
          <w:p w14:paraId="12C71438"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Huawei, HiSilicon [1]</w:t>
            </w:r>
          </w:p>
        </w:tc>
        <w:tc>
          <w:tcPr>
            <w:tcW w:w="7852" w:type="dxa"/>
          </w:tcPr>
          <w:p w14:paraId="7A5F6F99" w14:textId="77777777" w:rsidR="00D85E6C" w:rsidRDefault="002A7990">
            <w:pPr>
              <w:pStyle w:val="3GPPAgreements"/>
              <w:numPr>
                <w:ilvl w:val="0"/>
                <w:numId w:val="0"/>
              </w:numPr>
              <w:autoSpaceDE/>
              <w:autoSpaceDN/>
              <w:adjustRightInd/>
              <w:snapToGrid/>
              <w:jc w:val="left"/>
              <w:rPr>
                <w:rFonts w:ascii="Arial" w:hAnsi="Arial" w:cs="Arial"/>
                <w:sz w:val="16"/>
                <w:szCs w:val="16"/>
              </w:rPr>
            </w:pPr>
            <w:r>
              <w:rPr>
                <w:rFonts w:ascii="Arial" w:hAnsi="Arial" w:cs="Arial"/>
                <w:b/>
                <w:sz w:val="16"/>
                <w:szCs w:val="16"/>
              </w:rPr>
              <w:t xml:space="preserve">Proposal 3: </w:t>
            </w:r>
            <w:r>
              <w:rPr>
                <w:rFonts w:ascii="Arial" w:hAnsi="Arial" w:cs="Arial"/>
                <w:sz w:val="16"/>
                <w:szCs w:val="16"/>
              </w:rPr>
              <w:t>For PRS processing window, at least the existing PRS duration calculation and signaling structure for PRS processing capability are reused. (FG 27-3-3)</w:t>
            </w:r>
          </w:p>
          <w:p w14:paraId="3A4936D2" w14:textId="77777777" w:rsidR="00D85E6C" w:rsidRDefault="002A7990">
            <w:pPr>
              <w:pStyle w:val="3GPPAgreements"/>
              <w:numPr>
                <w:ilvl w:val="0"/>
                <w:numId w:val="10"/>
              </w:numPr>
              <w:rPr>
                <w:rFonts w:ascii="Arial" w:hAnsi="Arial" w:cs="Arial"/>
                <w:sz w:val="16"/>
                <w:szCs w:val="16"/>
              </w:rPr>
            </w:pPr>
            <w:r>
              <w:rPr>
                <w:rFonts w:ascii="Arial" w:hAnsi="Arial" w:cs="Arial"/>
                <w:sz w:val="16"/>
                <w:szCs w:val="16"/>
                <w:lang w:eastAsia="zh-CN"/>
              </w:rPr>
              <w:t>The changes to the existing FG 27-3-3 in R1-2200764 should be reverted.</w:t>
            </w:r>
          </w:p>
          <w:p w14:paraId="25C8E20B" w14:textId="77777777" w:rsidR="00D85E6C" w:rsidRDefault="002A7990">
            <w:pPr>
              <w:pStyle w:val="3GPPAgreements"/>
              <w:numPr>
                <w:ilvl w:val="0"/>
                <w:numId w:val="0"/>
              </w:numPr>
              <w:autoSpaceDE/>
              <w:autoSpaceDN/>
              <w:adjustRightInd/>
              <w:snapToGrid/>
              <w:jc w:val="left"/>
              <w:rPr>
                <w:rFonts w:ascii="Arial" w:hAnsi="Arial" w:cs="Arial"/>
                <w:sz w:val="16"/>
                <w:szCs w:val="16"/>
              </w:rPr>
            </w:pPr>
            <w:r>
              <w:rPr>
                <w:rFonts w:ascii="Arial" w:hAnsi="Arial" w:cs="Arial"/>
                <w:b/>
                <w:sz w:val="16"/>
                <w:szCs w:val="16"/>
              </w:rPr>
              <w:t xml:space="preserve">Proposal 4: </w:t>
            </w:r>
            <w:r>
              <w:rPr>
                <w:rFonts w:ascii="Arial" w:hAnsi="Arial" w:cs="Arial"/>
                <w:sz w:val="16"/>
                <w:szCs w:val="16"/>
              </w:rPr>
              <w:t>For PRS processing window with advance low latency feature</w:t>
            </w:r>
          </w:p>
          <w:p w14:paraId="26948BFA" w14:textId="77777777" w:rsidR="00D85E6C" w:rsidRDefault="002A7990">
            <w:pPr>
              <w:pStyle w:val="3GPPAgreements"/>
              <w:numPr>
                <w:ilvl w:val="0"/>
                <w:numId w:val="10"/>
              </w:numPr>
              <w:rPr>
                <w:rFonts w:ascii="Arial" w:hAnsi="Arial" w:cs="Arial"/>
                <w:sz w:val="16"/>
                <w:szCs w:val="16"/>
              </w:rPr>
            </w:pPr>
            <w:r>
              <w:rPr>
                <w:rFonts w:ascii="Arial" w:hAnsi="Arial" w:cs="Arial"/>
                <w:sz w:val="16"/>
                <w:szCs w:val="16"/>
              </w:rPr>
              <w:t>Introduce an indication from network to enable the following operation that</w:t>
            </w:r>
          </w:p>
          <w:p w14:paraId="2BCAB057" w14:textId="77777777" w:rsidR="00D85E6C" w:rsidRDefault="002A7990">
            <w:pPr>
              <w:pStyle w:val="3GPPAgreements"/>
              <w:numPr>
                <w:ilvl w:val="1"/>
                <w:numId w:val="10"/>
              </w:numPr>
              <w:rPr>
                <w:rFonts w:ascii="Arial" w:hAnsi="Arial" w:cs="Arial"/>
                <w:sz w:val="16"/>
                <w:szCs w:val="16"/>
              </w:rPr>
            </w:pPr>
            <w:r>
              <w:rPr>
                <w:rFonts w:ascii="Arial" w:hAnsi="Arial" w:cs="Arial"/>
                <w:sz w:val="16"/>
                <w:szCs w:val="16"/>
                <w:lang w:eastAsia="zh-CN"/>
              </w:rPr>
              <w:t>UE may only measure the first N ms PRS within a PRS processing window</w:t>
            </w:r>
          </w:p>
          <w:p w14:paraId="19DBCE21" w14:textId="77777777" w:rsidR="00D85E6C" w:rsidRDefault="002A7990">
            <w:pPr>
              <w:pStyle w:val="3GPPAgreements"/>
              <w:numPr>
                <w:ilvl w:val="1"/>
                <w:numId w:val="10"/>
              </w:numPr>
              <w:rPr>
                <w:rFonts w:ascii="Arial" w:hAnsi="Arial" w:cs="Arial"/>
                <w:sz w:val="16"/>
                <w:szCs w:val="16"/>
              </w:rPr>
            </w:pPr>
            <w:r>
              <w:rPr>
                <w:rFonts w:ascii="Arial" w:hAnsi="Arial" w:cs="Arial"/>
                <w:sz w:val="16"/>
                <w:szCs w:val="16"/>
                <w:lang w:eastAsia="zh-CN"/>
              </w:rPr>
              <w:t>For processing type 1A and 1B, UE expects that the PRS processing window covers T-N ms after the last symbol of the first N ms PRS.</w:t>
            </w:r>
          </w:p>
          <w:p w14:paraId="207F7745" w14:textId="77777777" w:rsidR="00D85E6C" w:rsidRDefault="002A7990">
            <w:pPr>
              <w:pStyle w:val="3GPPAgreements"/>
              <w:numPr>
                <w:ilvl w:val="0"/>
                <w:numId w:val="10"/>
              </w:numPr>
              <w:rPr>
                <w:rFonts w:ascii="Arial" w:hAnsi="Arial" w:cs="Arial"/>
                <w:sz w:val="16"/>
                <w:szCs w:val="16"/>
              </w:rPr>
            </w:pPr>
            <w:r>
              <w:rPr>
                <w:rFonts w:ascii="Arial" w:hAnsi="Arial" w:cs="Arial"/>
                <w:sz w:val="16"/>
                <w:szCs w:val="16"/>
                <w:lang w:eastAsia="zh-CN"/>
              </w:rPr>
              <w:t>Introduce a new optional UE feature group with prerequisite FG being the original FG 27-3-3.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4"/>
              <w:gridCol w:w="489"/>
              <w:gridCol w:w="1586"/>
              <w:gridCol w:w="3889"/>
              <w:gridCol w:w="478"/>
            </w:tblGrid>
            <w:tr w:rsidR="00D85E6C" w14:paraId="0ED5F14D" w14:textId="77777777">
              <w:tc>
                <w:tcPr>
                  <w:tcW w:w="0" w:type="auto"/>
                  <w:shd w:val="clear" w:color="auto" w:fill="auto"/>
                </w:tcPr>
                <w:p w14:paraId="550F5D25" w14:textId="77777777" w:rsidR="00D85E6C" w:rsidRDefault="002A7990">
                  <w:pPr>
                    <w:keepNext/>
                    <w:keepLines/>
                    <w:overflowPunct w:val="0"/>
                    <w:snapToGrid/>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lastRenderedPageBreak/>
                    <w:t>27. NR_pos_enh</w:t>
                  </w:r>
                </w:p>
              </w:tc>
              <w:tc>
                <w:tcPr>
                  <w:tcW w:w="0" w:type="auto"/>
                  <w:shd w:val="clear" w:color="auto" w:fill="auto"/>
                </w:tcPr>
                <w:p w14:paraId="49752E6E" w14:textId="77777777" w:rsidR="00D85E6C" w:rsidRDefault="002A7990">
                  <w:pPr>
                    <w:keepNext/>
                    <w:keepLines/>
                    <w:overflowPunct w:val="0"/>
                    <w:snapToGrid/>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27-3-3a</w:t>
                  </w:r>
                </w:p>
              </w:tc>
              <w:tc>
                <w:tcPr>
                  <w:tcW w:w="0" w:type="auto"/>
                  <w:shd w:val="clear" w:color="auto" w:fill="auto"/>
                </w:tcPr>
                <w:p w14:paraId="2F831192" w14:textId="77777777" w:rsidR="00D85E6C" w:rsidRDefault="002A7990">
                  <w:pPr>
                    <w:keepNext/>
                    <w:keepLines/>
                    <w:overflowPunct w:val="0"/>
                    <w:snapToGrid/>
                    <w:jc w:val="left"/>
                    <w:textAlignment w:val="baseline"/>
                    <w:rPr>
                      <w:rFonts w:ascii="Arial" w:hAnsi="Arial" w:cs="Arial"/>
                      <w:color w:val="000000"/>
                      <w:sz w:val="16"/>
                      <w:szCs w:val="16"/>
                      <w:lang w:val="en-GB" w:eastAsia="zh-CN"/>
                    </w:rPr>
                  </w:pPr>
                  <w:r>
                    <w:rPr>
                      <w:rFonts w:ascii="Arial" w:eastAsia="Times New Roman" w:hAnsi="Arial" w:cs="Arial"/>
                      <w:color w:val="000000"/>
                      <w:sz w:val="16"/>
                      <w:szCs w:val="16"/>
                      <w:lang w:val="en-GB" w:eastAsia="ja-JP"/>
                    </w:rPr>
                    <w:t>DL PRS Processing Capability outside MG – Advanced buffering capability</w:t>
                  </w:r>
                </w:p>
              </w:tc>
              <w:tc>
                <w:tcPr>
                  <w:tcW w:w="0" w:type="auto"/>
                  <w:shd w:val="clear" w:color="auto" w:fill="auto"/>
                </w:tcPr>
                <w:p w14:paraId="5245DF30" w14:textId="77777777" w:rsidR="00D85E6C" w:rsidRDefault="002A7990">
                  <w:pPr>
                    <w:keepNext/>
                    <w:keepLines/>
                    <w:overflowPunct w:val="0"/>
                    <w:snapToGrid/>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1.</w:t>
                  </w:r>
                  <w:r>
                    <w:rPr>
                      <w:rFonts w:ascii="Arial" w:eastAsia="Times New Roman" w:hAnsi="Arial" w:cs="Arial"/>
                      <w:color w:val="000000" w:themeColor="text1"/>
                      <w:sz w:val="16"/>
                      <w:szCs w:val="16"/>
                      <w:lang w:val="en-GB" w:eastAsia="ko-KR"/>
                    </w:rPr>
                    <w:t xml:space="preserve"> </w:t>
                  </w:r>
                  <w:r>
                    <w:rPr>
                      <w:rFonts w:ascii="Arial" w:eastAsia="Times New Roman" w:hAnsi="Arial" w:cs="Arial"/>
                      <w:color w:val="000000" w:themeColor="text1"/>
                      <w:sz w:val="16"/>
                      <w:szCs w:val="16"/>
                      <w:lang w:val="en-GB" w:eastAsia="ja-JP"/>
                    </w:rPr>
                    <w:t>DL PRS buffering capability: Type 1 or Type 2</w:t>
                  </w:r>
                </w:p>
                <w:p w14:paraId="5D900369" w14:textId="77777777" w:rsidR="00D85E6C" w:rsidRDefault="002A7990">
                  <w:pPr>
                    <w:keepNext/>
                    <w:keepLines/>
                    <w:overflowPunct w:val="0"/>
                    <w:snapToGrid/>
                    <w:ind w:left="599" w:hanging="316"/>
                    <w:jc w:val="left"/>
                    <w:textAlignment w:val="baseline"/>
                    <w:rPr>
                      <w:rFonts w:ascii="Arial" w:eastAsia="Times New Roman" w:hAnsi="Arial" w:cs="Arial"/>
                      <w:strike/>
                      <w:color w:val="000000" w:themeColor="text1"/>
                      <w:sz w:val="16"/>
                      <w:szCs w:val="16"/>
                      <w:lang w:val="en-GB" w:eastAsia="ja-JP"/>
                    </w:rPr>
                  </w:pPr>
                  <w:r>
                    <w:rPr>
                      <w:rFonts w:ascii="Arial" w:eastAsia="Times New Roman" w:hAnsi="Arial" w:cs="Arial"/>
                      <w:color w:val="000000" w:themeColor="text1"/>
                      <w:sz w:val="16"/>
                      <w:szCs w:val="16"/>
                      <w:lang w:val="en-GB" w:eastAsia="ja-JP"/>
                    </w:rPr>
                    <w:t>a)</w:t>
                  </w:r>
                  <w:r>
                    <w:rPr>
                      <w:rFonts w:ascii="Arial" w:eastAsia="Times New Roman" w:hAnsi="Arial" w:cs="Arial"/>
                      <w:color w:val="000000" w:themeColor="text1"/>
                      <w:sz w:val="16"/>
                      <w:szCs w:val="16"/>
                      <w:lang w:val="en-GB" w:eastAsia="ja-JP"/>
                    </w:rPr>
                    <w:tab/>
                    <w:t>Type 1 – sub-slot/symbol level buffering</w:t>
                  </w:r>
                </w:p>
                <w:p w14:paraId="78DFBE37" w14:textId="77777777" w:rsidR="00D85E6C" w:rsidRDefault="002A7990">
                  <w:pPr>
                    <w:keepNext/>
                    <w:keepLines/>
                    <w:overflowPunct w:val="0"/>
                    <w:snapToGrid/>
                    <w:ind w:left="599" w:hanging="316"/>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b)</w:t>
                  </w:r>
                  <w:r>
                    <w:rPr>
                      <w:rFonts w:ascii="Arial" w:eastAsia="Times New Roman" w:hAnsi="Arial" w:cs="Arial"/>
                      <w:color w:val="000000" w:themeColor="text1"/>
                      <w:sz w:val="16"/>
                      <w:szCs w:val="16"/>
                      <w:lang w:val="en-GB" w:eastAsia="ja-JP"/>
                    </w:rPr>
                    <w:tab/>
                    <w:t>Type 2 – slot level buffering</w:t>
                  </w:r>
                </w:p>
                <w:p w14:paraId="3A913379" w14:textId="77777777" w:rsidR="00D85E6C" w:rsidRDefault="00D85E6C">
                  <w:pPr>
                    <w:keepNext/>
                    <w:keepLines/>
                    <w:overflowPunct w:val="0"/>
                    <w:snapToGrid/>
                    <w:jc w:val="left"/>
                    <w:textAlignment w:val="baseline"/>
                    <w:rPr>
                      <w:rFonts w:ascii="Arial" w:eastAsia="Times New Roman" w:hAnsi="Arial" w:cs="Arial"/>
                      <w:color w:val="000000" w:themeColor="text1"/>
                      <w:sz w:val="16"/>
                      <w:szCs w:val="16"/>
                      <w:lang w:val="en-GB" w:eastAsia="ja-JP"/>
                    </w:rPr>
                  </w:pPr>
                </w:p>
                <w:p w14:paraId="6F708D95" w14:textId="77777777" w:rsidR="00D85E6C" w:rsidRDefault="002A7990">
                  <w:pPr>
                    <w:keepNext/>
                    <w:keepLines/>
                    <w:overflowPunct w:val="0"/>
                    <w:snapToGrid/>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2.</w:t>
                  </w:r>
                  <w:r>
                    <w:rPr>
                      <w:rFonts w:ascii="Arial" w:eastAsia="Times New Roman" w:hAnsi="Arial" w:cs="Arial"/>
                      <w:color w:val="000000" w:themeColor="text1"/>
                      <w:sz w:val="16"/>
                      <w:szCs w:val="16"/>
                      <w:lang w:val="en-GB" w:eastAsia="ko-KR"/>
                    </w:rPr>
                    <w:t xml:space="preserve"> D</w:t>
                  </w:r>
                  <w:r>
                    <w:rPr>
                      <w:rFonts w:ascii="Arial" w:eastAsia="Times New Roman" w:hAnsi="Arial" w:cs="Arial"/>
                      <w:color w:val="000000" w:themeColor="text1"/>
                      <w:sz w:val="16"/>
                      <w:szCs w:val="16"/>
                      <w:lang w:val="en-GB" w:eastAsia="ja-JP"/>
                    </w:rPr>
                    <w:t>uration of DL PRS symbols N in units of ms a UE can process every T ms assuming maximum DL PRS bandwidth in MHz, which is supported and reported by UE s, where</w:t>
                  </w:r>
                </w:p>
                <w:p w14:paraId="4BF48B28" w14:textId="77777777" w:rsidR="00D85E6C" w:rsidRDefault="002A7990">
                  <w:pPr>
                    <w:keepNext/>
                    <w:keepLines/>
                    <w:overflowPunct w:val="0"/>
                    <w:snapToGrid/>
                    <w:ind w:left="599" w:hanging="316"/>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a)</w:t>
                  </w:r>
                  <w:r>
                    <w:rPr>
                      <w:rFonts w:ascii="Arial" w:eastAsia="Times New Roman" w:hAnsi="Arial" w:cs="Arial"/>
                      <w:color w:val="000000" w:themeColor="text1"/>
                      <w:sz w:val="16"/>
                      <w:szCs w:val="16"/>
                      <w:lang w:val="en-GB" w:eastAsia="ja-JP"/>
                    </w:rPr>
                    <w:tab/>
                    <w:t>T: {1, 2, 4, 8, 16, 20, 30, 40, 80, 160, 320, 640, 1280} ms</w:t>
                  </w:r>
                </w:p>
                <w:p w14:paraId="7F8B6B73" w14:textId="77777777" w:rsidR="00D85E6C" w:rsidRDefault="002A7990">
                  <w:pPr>
                    <w:keepNext/>
                    <w:keepLines/>
                    <w:overflowPunct w:val="0"/>
                    <w:snapToGrid/>
                    <w:ind w:left="599" w:hanging="316"/>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b)</w:t>
                  </w:r>
                  <w:r>
                    <w:rPr>
                      <w:rFonts w:ascii="Arial" w:eastAsia="Times New Roman" w:hAnsi="Arial" w:cs="Arial"/>
                      <w:color w:val="000000" w:themeColor="text1"/>
                      <w:sz w:val="16"/>
                      <w:szCs w:val="16"/>
                      <w:lang w:val="en-GB" w:eastAsia="ja-JP"/>
                    </w:rPr>
                    <w:tab/>
                    <w:t>N: {0.125, 0.25, 0.5, 1, 2, 4, 6, 8, 12, 16, 20, 25, 30, 32, 35, 40, 45, 50} ms</w:t>
                  </w:r>
                </w:p>
                <w:p w14:paraId="22A60687" w14:textId="77777777" w:rsidR="00D85E6C" w:rsidRDefault="00D85E6C">
                  <w:pPr>
                    <w:keepNext/>
                    <w:keepLines/>
                    <w:overflowPunct w:val="0"/>
                    <w:snapToGrid/>
                    <w:jc w:val="left"/>
                    <w:textAlignment w:val="baseline"/>
                    <w:rPr>
                      <w:rFonts w:ascii="Arial" w:eastAsia="Times New Roman" w:hAnsi="Arial" w:cs="Arial"/>
                      <w:color w:val="000000"/>
                      <w:sz w:val="16"/>
                      <w:szCs w:val="16"/>
                      <w:lang w:val="en-GB" w:eastAsia="ja-JP"/>
                    </w:rPr>
                  </w:pPr>
                </w:p>
                <w:p w14:paraId="5655244F" w14:textId="77777777" w:rsidR="00D85E6C" w:rsidRDefault="002A7990">
                  <w:pPr>
                    <w:keepNext/>
                    <w:keepLines/>
                    <w:overflowPunct w:val="0"/>
                    <w:snapToGrid/>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3.</w:t>
                  </w:r>
                  <w:r>
                    <w:rPr>
                      <w:rFonts w:ascii="Arial" w:eastAsia="Times New Roman" w:hAnsi="Arial" w:cs="Arial"/>
                      <w:color w:val="000000"/>
                      <w:sz w:val="16"/>
                      <w:szCs w:val="16"/>
                      <w:lang w:val="en-GB" w:eastAsia="ko-KR"/>
                    </w:rPr>
                    <w:t xml:space="preserve"> </w:t>
                  </w:r>
                  <w:r>
                    <w:rPr>
                      <w:rFonts w:ascii="Arial" w:eastAsia="Times New Roman" w:hAnsi="Arial" w:cs="Arial"/>
                      <w:color w:val="000000"/>
                      <w:sz w:val="16"/>
                      <w:szCs w:val="16"/>
                      <w:lang w:val="en-GB" w:eastAsia="ja-JP"/>
                    </w:rPr>
                    <w:t>Max number of DL PRS resources that UE can process in a slot under it</w:t>
                  </w:r>
                </w:p>
                <w:p w14:paraId="1B5EDE8A" w14:textId="77777777" w:rsidR="00D85E6C" w:rsidRDefault="002A7990">
                  <w:pPr>
                    <w:keepNext/>
                    <w:keepLines/>
                    <w:overflowPunct w:val="0"/>
                    <w:snapToGrid/>
                    <w:ind w:left="599" w:hanging="283"/>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a)</w:t>
                  </w:r>
                  <w:r>
                    <w:rPr>
                      <w:rFonts w:ascii="Arial" w:eastAsia="Times New Roman" w:hAnsi="Arial" w:cs="Arial"/>
                      <w:color w:val="000000"/>
                      <w:sz w:val="16"/>
                      <w:szCs w:val="16"/>
                      <w:lang w:val="en-GB" w:eastAsia="ja-JP"/>
                    </w:rPr>
                    <w:tab/>
                    <w:t>FR1 bands: {1, 2, 4, 6, 8, 12, 16, 24, 32, 48, 64} for each SCS: 15kHz, 30kHz, 60kHz</w:t>
                  </w:r>
                </w:p>
                <w:p w14:paraId="218C26EE" w14:textId="77777777" w:rsidR="00D85E6C" w:rsidRDefault="002A7990">
                  <w:pPr>
                    <w:keepNext/>
                    <w:keepLines/>
                    <w:overflowPunct w:val="0"/>
                    <w:snapToGrid/>
                    <w:ind w:left="599" w:hanging="283"/>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b)</w:t>
                  </w:r>
                  <w:r>
                    <w:rPr>
                      <w:rFonts w:ascii="Arial" w:eastAsia="Times New Roman" w:hAnsi="Arial" w:cs="Arial"/>
                      <w:color w:val="000000"/>
                      <w:sz w:val="16"/>
                      <w:szCs w:val="16"/>
                      <w:lang w:val="en-GB" w:eastAsia="ja-JP"/>
                    </w:rPr>
                    <w:tab/>
                    <w:t>FR2 bands: {1, 2, 4, 6, 8, 12, 16, 24, 32, 48, 64} for each SCS: 60kHz, 120kHz</w:t>
                  </w:r>
                </w:p>
                <w:p w14:paraId="18BE474A" w14:textId="77777777" w:rsidR="00D85E6C" w:rsidRDefault="00D85E6C">
                  <w:pPr>
                    <w:keepNext/>
                    <w:keepLines/>
                    <w:overflowPunct w:val="0"/>
                    <w:snapToGrid/>
                    <w:jc w:val="left"/>
                    <w:textAlignment w:val="baseline"/>
                    <w:rPr>
                      <w:rFonts w:ascii="Arial" w:eastAsia="Times New Roman" w:hAnsi="Arial" w:cs="Arial"/>
                      <w:color w:val="000000"/>
                      <w:sz w:val="16"/>
                      <w:szCs w:val="16"/>
                      <w:lang w:val="en-GB" w:eastAsia="ja-JP"/>
                    </w:rPr>
                  </w:pPr>
                </w:p>
                <w:p w14:paraId="56C198A8" w14:textId="77777777" w:rsidR="00D85E6C" w:rsidRDefault="002A7990">
                  <w:pPr>
                    <w:keepNext/>
                    <w:keepLines/>
                    <w:overflowPunct w:val="0"/>
                    <w:snapToGrid/>
                    <w:jc w:val="left"/>
                    <w:textAlignment w:val="baseline"/>
                    <w:rPr>
                      <w:rFonts w:ascii="Arial" w:eastAsia="等线" w:hAnsi="Arial" w:cs="Arial"/>
                      <w:color w:val="000000"/>
                      <w:sz w:val="16"/>
                      <w:szCs w:val="16"/>
                      <w:lang w:eastAsia="zh-CN"/>
                    </w:rPr>
                  </w:pPr>
                  <w:r>
                    <w:rPr>
                      <w:rFonts w:ascii="Arial" w:eastAsia="Times New Roman" w:hAnsi="Arial" w:cs="Arial"/>
                      <w:color w:val="000000"/>
                      <w:sz w:val="16"/>
                      <w:szCs w:val="16"/>
                      <w:lang w:val="en-GB" w:eastAsia="ja-JP"/>
                    </w:rPr>
                    <w:t>Note: UE that supports this feature and supports type 1A or type 1B capability processing in FG 27-3-2, may be indicated by the network to only process the first N ms PRS within the PRS processing window that extends T-N ms after the last symbol of the first N ms PRS</w:t>
                  </w:r>
                </w:p>
              </w:tc>
              <w:tc>
                <w:tcPr>
                  <w:tcW w:w="0" w:type="auto"/>
                  <w:shd w:val="clear" w:color="auto" w:fill="auto"/>
                </w:tcPr>
                <w:p w14:paraId="5C0A3667" w14:textId="77777777" w:rsidR="00D85E6C" w:rsidRDefault="002A7990">
                  <w:pPr>
                    <w:keepNext/>
                    <w:keepLines/>
                    <w:overflowPunct w:val="0"/>
                    <w:snapToGrid/>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27-3-3</w:t>
                  </w:r>
                </w:p>
              </w:tc>
            </w:tr>
          </w:tbl>
          <w:p w14:paraId="4096CF52" w14:textId="77777777" w:rsidR="00D85E6C" w:rsidRDefault="00D85E6C">
            <w:pPr>
              <w:pStyle w:val="3GPPAgreements"/>
              <w:numPr>
                <w:ilvl w:val="0"/>
                <w:numId w:val="0"/>
              </w:numPr>
              <w:autoSpaceDE/>
              <w:autoSpaceDN/>
              <w:adjustRightInd/>
              <w:snapToGrid/>
              <w:jc w:val="left"/>
              <w:rPr>
                <w:rFonts w:ascii="Arial" w:hAnsi="Arial" w:cs="Arial"/>
                <w:sz w:val="16"/>
                <w:szCs w:val="16"/>
                <w:lang w:eastAsia="zh-CN"/>
              </w:rPr>
            </w:pPr>
          </w:p>
        </w:tc>
      </w:tr>
      <w:tr w:rsidR="00D85E6C" w14:paraId="714FA651" w14:textId="77777777">
        <w:tc>
          <w:tcPr>
            <w:tcW w:w="1446" w:type="dxa"/>
          </w:tcPr>
          <w:p w14:paraId="2A5E4B10"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vivo</w:t>
            </w:r>
            <w:r>
              <w:rPr>
                <w:rFonts w:ascii="Arial" w:hAnsi="Arial" w:cs="Arial" w:hint="eastAsia"/>
                <w:color w:val="000000" w:themeColor="text1"/>
                <w:sz w:val="16"/>
                <w:szCs w:val="16"/>
                <w:lang w:eastAsia="zh-CN"/>
              </w:rPr>
              <w:t xml:space="preserve"> </w:t>
            </w:r>
            <w:r>
              <w:rPr>
                <w:rFonts w:ascii="Arial" w:hAnsi="Arial" w:cs="Arial"/>
                <w:color w:val="000000" w:themeColor="text1"/>
                <w:sz w:val="16"/>
                <w:szCs w:val="16"/>
                <w:lang w:eastAsia="zh-CN"/>
              </w:rPr>
              <w:t>[2]</w:t>
            </w:r>
          </w:p>
        </w:tc>
        <w:tc>
          <w:tcPr>
            <w:tcW w:w="7852" w:type="dxa"/>
          </w:tcPr>
          <w:p w14:paraId="7E72652C" w14:textId="77777777" w:rsidR="00D85E6C" w:rsidRDefault="002A7990">
            <w:pPr>
              <w:pStyle w:val="a7"/>
              <w:autoSpaceDE/>
              <w:autoSpaceDN/>
              <w:adjustRightInd/>
              <w:snapToGrid/>
              <w:ind w:left="45"/>
              <w:rPr>
                <w:rFonts w:ascii="Arial" w:hAnsi="Arial" w:cs="Arial"/>
                <w:b/>
                <w:iCs/>
                <w:color w:val="000000"/>
                <w:sz w:val="16"/>
                <w:szCs w:val="16"/>
                <w:lang w:eastAsia="zh-CN"/>
              </w:rPr>
            </w:pPr>
            <w:r>
              <w:rPr>
                <w:rFonts w:ascii="Arial" w:hAnsi="Arial" w:cs="Arial"/>
                <w:b/>
                <w:iCs/>
                <w:color w:val="000000"/>
                <w:sz w:val="16"/>
                <w:szCs w:val="16"/>
                <w:lang w:eastAsia="zh-CN"/>
              </w:rPr>
              <w:t>Proposal 12:</w:t>
            </w:r>
          </w:p>
          <w:p w14:paraId="05A04A51" w14:textId="77777777" w:rsidR="00D85E6C" w:rsidRDefault="002A7990">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processing optimization of the PRS processing window is not supported (e.g. no corresponding enhancement for splitting MG into two windows).</w:t>
            </w:r>
          </w:p>
        </w:tc>
      </w:tr>
      <w:tr w:rsidR="00D85E6C" w14:paraId="78024F3C" w14:textId="77777777">
        <w:tc>
          <w:tcPr>
            <w:tcW w:w="1446" w:type="dxa"/>
          </w:tcPr>
          <w:p w14:paraId="17AC67AA"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 [3]</w:t>
            </w:r>
          </w:p>
        </w:tc>
        <w:tc>
          <w:tcPr>
            <w:tcW w:w="7852" w:type="dxa"/>
          </w:tcPr>
          <w:p w14:paraId="4C11B083" w14:textId="77777777" w:rsidR="00D85E6C" w:rsidRDefault="002A7990">
            <w:pPr>
              <w:rPr>
                <w:rFonts w:ascii="Arial" w:hAnsi="Arial" w:cs="Arial"/>
                <w:iCs/>
                <w:sz w:val="16"/>
                <w:szCs w:val="16"/>
              </w:rPr>
            </w:pPr>
            <w:r>
              <w:rPr>
                <w:rFonts w:ascii="Arial" w:hAnsi="Arial" w:cs="Arial"/>
                <w:b/>
                <w:bCs/>
                <w:iCs/>
                <w:sz w:val="16"/>
                <w:szCs w:val="16"/>
              </w:rPr>
              <w:t>Proposal 2</w:t>
            </w:r>
            <w:r>
              <w:rPr>
                <w:rFonts w:ascii="Arial" w:hAnsi="Arial" w:cs="Arial"/>
                <w:iCs/>
                <w:sz w:val="16"/>
                <w:szCs w:val="16"/>
              </w:rPr>
              <w:t xml:space="preserve">: For the PRS processing capability in a PRS processing window,  UE has to report its capability with at least of the combination {N, T}, </w:t>
            </w:r>
          </w:p>
          <w:p w14:paraId="5DAD5D91" w14:textId="77777777" w:rsidR="00D85E6C" w:rsidRDefault="002A7990">
            <w:pPr>
              <w:numPr>
                <w:ilvl w:val="0"/>
                <w:numId w:val="23"/>
              </w:numPr>
              <w:autoSpaceDE/>
              <w:autoSpaceDN/>
              <w:rPr>
                <w:rFonts w:ascii="Arial" w:hAnsi="Arial" w:cs="Arial"/>
                <w:iCs/>
                <w:sz w:val="16"/>
                <w:szCs w:val="16"/>
              </w:rPr>
            </w:pPr>
            <w:r>
              <w:rPr>
                <w:rFonts w:ascii="Arial" w:hAnsi="Arial" w:cs="Arial"/>
                <w:iCs/>
                <w:sz w:val="16"/>
                <w:szCs w:val="16"/>
              </w:rPr>
              <w:t>During the first part of the window with duration of L-(T-N) msec, up to N msec of PRS symbols are expected to be buffered, where L is the duration of the PRS processing window, and (N,T) is the reported capability for MG-less PRS processing.</w:t>
            </w:r>
          </w:p>
          <w:p w14:paraId="5EEB648E" w14:textId="77777777" w:rsidR="00D85E6C" w:rsidRDefault="002A7990">
            <w:pPr>
              <w:numPr>
                <w:ilvl w:val="0"/>
                <w:numId w:val="23"/>
              </w:numPr>
              <w:autoSpaceDE/>
              <w:autoSpaceDN/>
              <w:rPr>
                <w:rFonts w:ascii="Arial" w:hAnsi="Arial" w:cs="Arial"/>
                <w:iCs/>
                <w:sz w:val="16"/>
                <w:szCs w:val="16"/>
              </w:rPr>
            </w:pPr>
            <w:r>
              <w:rPr>
                <w:rFonts w:ascii="Arial" w:hAnsi="Arial" w:cs="Arial"/>
                <w:iCs/>
                <w:sz w:val="16"/>
                <w:szCs w:val="16"/>
              </w:rPr>
              <w:t>The UE is expected to be capable of reporting measurements derived on the PRS measured in the first window after T-N msec from the end of first part of the PRS processing window</w:t>
            </w:r>
          </w:p>
          <w:p w14:paraId="077D9679" w14:textId="77777777" w:rsidR="00D85E6C" w:rsidRDefault="002A7990">
            <w:pPr>
              <w:numPr>
                <w:ilvl w:val="0"/>
                <w:numId w:val="23"/>
              </w:numPr>
              <w:autoSpaceDE/>
              <w:autoSpaceDN/>
              <w:rPr>
                <w:rFonts w:ascii="Arial" w:hAnsi="Arial" w:cs="Arial"/>
                <w:b/>
                <w:bCs/>
                <w:iCs/>
                <w:sz w:val="16"/>
                <w:szCs w:val="16"/>
              </w:rPr>
            </w:pPr>
            <w:r>
              <w:rPr>
                <w:rFonts w:ascii="Arial" w:hAnsi="Arial" w:cs="Arial"/>
                <w:iCs/>
                <w:sz w:val="16"/>
                <w:szCs w:val="16"/>
              </w:rPr>
              <w:t>UE is not expected to be configured a PRS processing window with duration smaller than (T-N) msec</w:t>
            </w:r>
          </w:p>
        </w:tc>
      </w:tr>
      <w:tr w:rsidR="00D85E6C" w14:paraId="3F38C928" w14:textId="77777777">
        <w:tc>
          <w:tcPr>
            <w:tcW w:w="1446" w:type="dxa"/>
          </w:tcPr>
          <w:p w14:paraId="0BA6A23E"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Samsung [13]</w:t>
            </w:r>
          </w:p>
        </w:tc>
        <w:tc>
          <w:tcPr>
            <w:tcW w:w="7852" w:type="dxa"/>
          </w:tcPr>
          <w:p w14:paraId="12AAD84D" w14:textId="77777777" w:rsidR="00D85E6C" w:rsidRDefault="002A7990">
            <w:pPr>
              <w:autoSpaceDE/>
              <w:autoSpaceDN/>
              <w:adjustRightInd/>
              <w:snapToGrid/>
              <w:rPr>
                <w:rFonts w:ascii="Arial" w:eastAsiaTheme="minorEastAsia" w:hAnsi="Arial" w:cs="Arial"/>
                <w:bCs/>
                <w:iCs/>
                <w:sz w:val="16"/>
                <w:szCs w:val="16"/>
              </w:rPr>
            </w:pPr>
            <w:r>
              <w:rPr>
                <w:rFonts w:ascii="Arial" w:hAnsi="Arial" w:cs="Arial"/>
                <w:b/>
                <w:sz w:val="16"/>
                <w:szCs w:val="16"/>
              </w:rPr>
              <w:t xml:space="preserve">Proposal 4: </w:t>
            </w:r>
            <w:r>
              <w:rPr>
                <w:rFonts w:ascii="Arial" w:hAnsi="Arial" w:cs="Arial"/>
                <w:sz w:val="16"/>
                <w:szCs w:val="16"/>
              </w:rPr>
              <w:t>The UE is expected to report measurement results derived on the PRS measured at the end of the PRS processing window.</w:t>
            </w:r>
          </w:p>
        </w:tc>
      </w:tr>
      <w:tr w:rsidR="00D85E6C" w14:paraId="43CC22B7" w14:textId="77777777">
        <w:tc>
          <w:tcPr>
            <w:tcW w:w="1446" w:type="dxa"/>
          </w:tcPr>
          <w:p w14:paraId="0089CC71"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4174B469" w14:textId="77777777" w:rsidR="00D85E6C" w:rsidRDefault="002A7990">
            <w:pPr>
              <w:rPr>
                <w:rFonts w:ascii="Arial" w:eastAsia="Malgun Gothic" w:hAnsi="Arial" w:cs="Arial"/>
                <w:sz w:val="16"/>
                <w:szCs w:val="16"/>
              </w:rPr>
            </w:pPr>
            <w:r>
              <w:rPr>
                <w:rFonts w:ascii="Arial" w:eastAsia="Malgun Gothic" w:hAnsi="Arial" w:cs="Arial"/>
                <w:b/>
                <w:sz w:val="16"/>
                <w:szCs w:val="16"/>
              </w:rPr>
              <w:t xml:space="preserve">Proposal 4: </w:t>
            </w:r>
            <w:r>
              <w:rPr>
                <w:rFonts w:ascii="Arial" w:eastAsia="Malgun Gothic" w:hAnsi="Arial" w:cs="Arial"/>
                <w:sz w:val="16"/>
                <w:szCs w:val="16"/>
              </w:rPr>
              <w:t xml:space="preserve">With regards to the processing window for MG-less Processing support the following (Alt. 1 in the previous discussion): </w:t>
            </w:r>
          </w:p>
          <w:p w14:paraId="353A042D" w14:textId="77777777" w:rsidR="00D85E6C" w:rsidRDefault="002A7990">
            <w:pPr>
              <w:numPr>
                <w:ilvl w:val="0"/>
                <w:numId w:val="24"/>
              </w:numPr>
              <w:autoSpaceDE/>
              <w:autoSpaceDN/>
              <w:adjustRightInd/>
              <w:snapToGrid/>
              <w:contextualSpacing/>
              <w:rPr>
                <w:rFonts w:ascii="Arial" w:eastAsia="Malgun Gothic" w:hAnsi="Arial" w:cs="Arial"/>
                <w:sz w:val="16"/>
                <w:szCs w:val="16"/>
              </w:rPr>
            </w:pPr>
            <w:r>
              <w:rPr>
                <w:rFonts w:ascii="Arial" w:eastAsia="Malgun Gothic" w:hAnsi="Arial" w:cs="Arial"/>
                <w:sz w:val="16"/>
                <w:szCs w:val="16"/>
              </w:rPr>
              <w:t>Maximum duration of DL PRS symbols N in units of ms a UE can process in the first part of a PRS processing window assuming maximum DL PRS bandwidth in MHz, such that the UE is capable of reporting the measurements T-N ms after the last PRS symbol where</w:t>
            </w:r>
          </w:p>
          <w:p w14:paraId="0DBF0419" w14:textId="77777777" w:rsidR="00D85E6C" w:rsidRDefault="002A7990">
            <w:pPr>
              <w:numPr>
                <w:ilvl w:val="1"/>
                <w:numId w:val="24"/>
              </w:numPr>
              <w:autoSpaceDE/>
              <w:autoSpaceDN/>
              <w:adjustRightInd/>
              <w:snapToGrid/>
              <w:contextualSpacing/>
              <w:rPr>
                <w:rFonts w:ascii="Arial" w:eastAsia="Malgun Gothic" w:hAnsi="Arial" w:cs="Arial"/>
                <w:sz w:val="16"/>
                <w:szCs w:val="16"/>
              </w:rPr>
            </w:pPr>
            <w:r>
              <w:rPr>
                <w:rFonts w:ascii="Arial" w:eastAsia="Malgun Gothic" w:hAnsi="Arial" w:cs="Arial"/>
                <w:sz w:val="16"/>
                <w:szCs w:val="16"/>
              </w:rPr>
              <w:t>N: {0.125, 0.25, 0.5, 1, 2, 3, 4, 5, 6, 8, 12} ms</w:t>
            </w:r>
          </w:p>
          <w:p w14:paraId="740CED13" w14:textId="77777777" w:rsidR="00D85E6C" w:rsidRDefault="002A7990">
            <w:pPr>
              <w:numPr>
                <w:ilvl w:val="1"/>
                <w:numId w:val="24"/>
              </w:numPr>
              <w:autoSpaceDE/>
              <w:autoSpaceDN/>
              <w:adjustRightInd/>
              <w:snapToGrid/>
              <w:contextualSpacing/>
              <w:rPr>
                <w:rFonts w:ascii="Arial" w:eastAsia="Malgun Gothic" w:hAnsi="Arial" w:cs="Arial"/>
                <w:sz w:val="16"/>
                <w:szCs w:val="16"/>
              </w:rPr>
            </w:pPr>
            <w:r>
              <w:rPr>
                <w:rFonts w:ascii="Arial" w:eastAsia="Malgun Gothic" w:hAnsi="Arial" w:cs="Arial"/>
                <w:sz w:val="16"/>
                <w:szCs w:val="16"/>
              </w:rPr>
              <w:t>T: {N+4, N+5, N+6, N+8} ms</w:t>
            </w:r>
          </w:p>
          <w:p w14:paraId="2EEFE25F" w14:textId="77777777" w:rsidR="00D85E6C" w:rsidRDefault="002A7990">
            <w:pPr>
              <w:numPr>
                <w:ilvl w:val="0"/>
                <w:numId w:val="24"/>
              </w:numPr>
              <w:autoSpaceDE/>
              <w:autoSpaceDN/>
              <w:adjustRightInd/>
              <w:snapToGrid/>
              <w:contextualSpacing/>
              <w:rPr>
                <w:rFonts w:ascii="Arial" w:eastAsia="Malgun Gothic" w:hAnsi="Arial" w:cs="Arial"/>
                <w:sz w:val="16"/>
                <w:szCs w:val="16"/>
              </w:rPr>
            </w:pPr>
            <w:r>
              <w:rPr>
                <w:rFonts w:ascii="Arial" w:eastAsia="Malgun Gothic" w:hAnsi="Arial" w:cs="Arial"/>
                <w:sz w:val="16"/>
                <w:szCs w:val="16"/>
              </w:rPr>
              <w:t>Note: The UE is expected to be capable of reporting measurements derived on the PRS measured in the first window after T msec from the end of first part of the PRS processing window</w:t>
            </w:r>
          </w:p>
        </w:tc>
      </w:tr>
    </w:tbl>
    <w:p w14:paraId="095C95E8" w14:textId="77777777" w:rsidR="00D85E6C" w:rsidRDefault="00D85E6C">
      <w:pPr>
        <w:rPr>
          <w:lang w:eastAsia="zh-CN"/>
        </w:rPr>
      </w:pPr>
    </w:p>
    <w:p w14:paraId="3FEFAD70" w14:textId="77777777" w:rsidR="00D85E6C" w:rsidRDefault="002A7990">
      <w:pPr>
        <w:rPr>
          <w:b/>
          <w:lang w:eastAsia="zh-CN"/>
        </w:rPr>
      </w:pPr>
      <w:r>
        <w:rPr>
          <w:rFonts w:hint="eastAsia"/>
          <w:b/>
          <w:lang w:eastAsia="zh-CN"/>
        </w:rPr>
        <w:t>F</w:t>
      </w:r>
      <w:r>
        <w:rPr>
          <w:b/>
          <w:lang w:eastAsia="zh-CN"/>
        </w:rPr>
        <w:t>L comment</w:t>
      </w:r>
    </w:p>
    <w:p w14:paraId="68DD7874" w14:textId="77777777" w:rsidR="00D85E6C" w:rsidRDefault="002A7990">
      <w:pPr>
        <w:rPr>
          <w:lang w:eastAsia="zh-CN"/>
        </w:rPr>
      </w:pPr>
      <w:r>
        <w:rPr>
          <w:lang w:eastAsia="zh-CN"/>
        </w:rPr>
        <w:t xml:space="preserve">This issue has been discussed for a couple meetings, but no consensus was reached. </w:t>
      </w:r>
    </w:p>
    <w:p w14:paraId="1362E105" w14:textId="77777777" w:rsidR="00D85E6C" w:rsidRDefault="002A7990">
      <w:pPr>
        <w:rPr>
          <w:lang w:eastAsia="zh-CN"/>
        </w:rPr>
      </w:pPr>
      <w:r>
        <w:rPr>
          <w:lang w:eastAsia="zh-CN"/>
        </w:rPr>
        <w:t xml:space="preserve">Huawei [1] suggested that the basic operation of PRS measurement outside MG should be defined based on the Rel-16 (N, T) structure, while a new low latency operation of PRS measurement outside MGs could be defined as an add-on feature stressing that key enhancements against Rel-16 should be that UE is only </w:t>
      </w:r>
      <w:r>
        <w:rPr>
          <w:lang w:eastAsia="zh-CN"/>
        </w:rPr>
        <w:lastRenderedPageBreak/>
        <w:t>required to process the first N ms PRS within a PRS processing window, and that window length extends to post-buffer processing period only for type 1A and type 1B processing.</w:t>
      </w:r>
    </w:p>
    <w:p w14:paraId="535F3F5A" w14:textId="77777777" w:rsidR="00D85E6C" w:rsidRDefault="002A7990">
      <w:pPr>
        <w:rPr>
          <w:lang w:eastAsia="zh-CN"/>
        </w:rPr>
      </w:pPr>
      <w:r>
        <w:rPr>
          <w:lang w:eastAsia="zh-CN"/>
        </w:rPr>
        <w:t>ZTE [3] proposed the same functionality as in RAN1#107-e, that the up to N ms PRS within the first part of the PRS processing window of L-(T-N) ms are expected to be buffered/processed by the UE, and post-buffering period takes at most T-N ms, and UE should be able to report the measurement. The minimum PRS processing window length is T-N ms.</w:t>
      </w:r>
    </w:p>
    <w:p w14:paraId="080E44ED" w14:textId="77777777" w:rsidR="00D85E6C" w:rsidRDefault="002A7990">
      <w:pPr>
        <w:rPr>
          <w:lang w:eastAsia="zh-CN"/>
        </w:rPr>
      </w:pPr>
      <w:r>
        <w:rPr>
          <w:lang w:eastAsia="zh-CN"/>
        </w:rPr>
        <w:t>Qualcomm [14] proposed to support the previous Alt.1 (R1-2112459), and define the corresponding capability by citing this operation and modify T in relation to N.</w:t>
      </w:r>
    </w:p>
    <w:tbl>
      <w:tblPr>
        <w:tblStyle w:val="af"/>
        <w:tblW w:w="0" w:type="auto"/>
        <w:tblLook w:val="04A0" w:firstRow="1" w:lastRow="0" w:firstColumn="1" w:lastColumn="0" w:noHBand="0" w:noVBand="1"/>
      </w:tblPr>
      <w:tblGrid>
        <w:gridCol w:w="9307"/>
      </w:tblGrid>
      <w:tr w:rsidR="00D85E6C" w14:paraId="259D8E9E" w14:textId="77777777">
        <w:tc>
          <w:tcPr>
            <w:tcW w:w="9307" w:type="dxa"/>
          </w:tcPr>
          <w:p w14:paraId="2676FAC9" w14:textId="77777777" w:rsidR="00D85E6C" w:rsidRDefault="002A7990">
            <w:pPr>
              <w:pStyle w:val="3GPPAgreements"/>
              <w:numPr>
                <w:ilvl w:val="1"/>
                <w:numId w:val="3"/>
              </w:numPr>
              <w:rPr>
                <w:lang w:eastAsia="zh-CN"/>
              </w:rPr>
            </w:pPr>
            <w:r>
              <w:rPr>
                <w:rFonts w:hint="eastAsia"/>
                <w:lang w:eastAsia="zh-CN"/>
              </w:rPr>
              <w:t>A</w:t>
            </w:r>
            <w:r>
              <w:rPr>
                <w:lang w:eastAsia="zh-CN"/>
              </w:rPr>
              <w:t xml:space="preserve">lt.1 </w:t>
            </w:r>
          </w:p>
          <w:p w14:paraId="3D7FBDD2" w14:textId="77777777" w:rsidR="00D85E6C" w:rsidRDefault="002A7990">
            <w:pPr>
              <w:pStyle w:val="3GPPAgreements"/>
              <w:numPr>
                <w:ilvl w:val="2"/>
                <w:numId w:val="3"/>
              </w:numPr>
              <w:rPr>
                <w:lang w:eastAsia="zh-CN"/>
              </w:rPr>
            </w:pPr>
            <w:r>
              <w:rPr>
                <w:lang w:eastAsia="zh-CN"/>
              </w:rPr>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(N,T) is the reported capability for MG-less PRS processing.</w:t>
            </w:r>
          </w:p>
          <w:p w14:paraId="68A20218" w14:textId="77777777" w:rsidR="00D85E6C" w:rsidRDefault="002A7990">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2A3746A2" w14:textId="77777777" w:rsidR="00D85E6C" w:rsidRDefault="002A7990">
            <w:pPr>
              <w:pStyle w:val="3GPPAgreements"/>
              <w:numPr>
                <w:ilvl w:val="2"/>
                <w:numId w:val="3"/>
              </w:numPr>
              <w:rPr>
                <w:lang w:eastAsia="zh-CN"/>
              </w:rPr>
            </w:pPr>
            <w:r>
              <w:rPr>
                <w:bCs/>
              </w:rPr>
              <w:t>UE is not expected to be configured a PRS processing window with duration smaller than T (i.e., L&gt;(</w:t>
            </w:r>
            <w:r>
              <w:rPr>
                <w:lang w:eastAsia="zh-CN"/>
              </w:rPr>
              <w:t>T-N</w:t>
            </w:r>
            <w:r>
              <w:rPr>
                <w:bCs/>
              </w:rPr>
              <w:t>) or L&gt;T</w:t>
            </w:r>
          </w:p>
        </w:tc>
      </w:tr>
    </w:tbl>
    <w:p w14:paraId="28750E1B" w14:textId="77777777" w:rsidR="00D85E6C" w:rsidRDefault="002A7990">
      <w:pPr>
        <w:rPr>
          <w:lang w:eastAsia="zh-CN"/>
        </w:rPr>
      </w:pPr>
      <w:r>
        <w:rPr>
          <w:lang w:eastAsia="zh-CN"/>
        </w:rPr>
        <w:t>Samsung [13] mentioned that UE should be able to report the measurement at the end of the PRS processing window.</w:t>
      </w:r>
    </w:p>
    <w:p w14:paraId="2DAAD8F5" w14:textId="77777777" w:rsidR="00D85E6C" w:rsidRDefault="002A7990">
      <w:pPr>
        <w:rPr>
          <w:lang w:eastAsia="zh-CN"/>
        </w:rPr>
      </w:pPr>
      <w:r>
        <w:rPr>
          <w:lang w:eastAsia="zh-CN"/>
        </w:rPr>
        <w:t>vivo [2] do not support such an enhancement.</w:t>
      </w:r>
    </w:p>
    <w:p w14:paraId="0E51FCDC" w14:textId="77777777" w:rsidR="00D85E6C" w:rsidRDefault="00D85E6C">
      <w:pPr>
        <w:rPr>
          <w:lang w:eastAsia="zh-CN"/>
        </w:rPr>
      </w:pPr>
    </w:p>
    <w:p w14:paraId="7A5E2CD4" w14:textId="77777777" w:rsidR="00D85E6C" w:rsidRDefault="002A7990">
      <w:pPr>
        <w:pStyle w:val="3"/>
        <w:rPr>
          <w:lang w:eastAsia="zh-CN"/>
        </w:rPr>
      </w:pPr>
      <w:r>
        <w:rPr>
          <w:rFonts w:hint="eastAsia"/>
          <w:lang w:eastAsia="zh-CN"/>
        </w:rPr>
        <w:t>R</w:t>
      </w:r>
      <w:r>
        <w:rPr>
          <w:lang w:eastAsia="zh-CN"/>
        </w:rPr>
        <w:t>ound 1</w:t>
      </w:r>
    </w:p>
    <w:p w14:paraId="09EAC7F7" w14:textId="77777777" w:rsidR="00D85E6C" w:rsidRDefault="002A7990">
      <w:pPr>
        <w:pStyle w:val="3"/>
        <w:numPr>
          <w:ilvl w:val="0"/>
          <w:numId w:val="0"/>
        </w:numPr>
        <w:rPr>
          <w:lang w:eastAsia="zh-CN"/>
        </w:rPr>
      </w:pPr>
      <w:r>
        <w:rPr>
          <w:rFonts w:hint="eastAsia"/>
          <w:lang w:eastAsia="zh-CN"/>
        </w:rPr>
        <w:t>P</w:t>
      </w:r>
      <w:r>
        <w:rPr>
          <w:lang w:eastAsia="zh-CN"/>
        </w:rPr>
        <w:t>roposal 3.5.1-1</w:t>
      </w:r>
    </w:p>
    <w:p w14:paraId="0F060774" w14:textId="77777777" w:rsidR="00D85E6C" w:rsidRDefault="002A7990">
      <w:pPr>
        <w:pStyle w:val="3GPPAgreements"/>
        <w:rPr>
          <w:lang w:eastAsia="zh-CN"/>
        </w:rPr>
      </w:pPr>
      <w:r>
        <w:rPr>
          <w:rFonts w:hint="eastAsia"/>
          <w:lang w:eastAsia="zh-CN"/>
        </w:rPr>
        <w:t>R</w:t>
      </w:r>
      <w:r>
        <w:rPr>
          <w:lang w:eastAsia="zh-CN"/>
        </w:rPr>
        <w:t>AN1 to discuss whether and how the low latency PRS processing capability are defined.</w:t>
      </w:r>
    </w:p>
    <w:p w14:paraId="7558B3DF" w14:textId="77777777" w:rsidR="00D85E6C" w:rsidRDefault="002A7990">
      <w:pPr>
        <w:pStyle w:val="3GPPAgreements"/>
        <w:numPr>
          <w:ilvl w:val="1"/>
          <w:numId w:val="3"/>
        </w:numPr>
        <w:rPr>
          <w:lang w:eastAsia="zh-CN"/>
        </w:rPr>
      </w:pPr>
      <w:r>
        <w:rPr>
          <w:lang w:eastAsia="zh-CN"/>
        </w:rPr>
        <w:t xml:space="preserve">Alt.1 </w:t>
      </w:r>
    </w:p>
    <w:p w14:paraId="66F95DD5" w14:textId="77777777" w:rsidR="00D85E6C" w:rsidRDefault="002A7990">
      <w:pPr>
        <w:pStyle w:val="3GPPAgreements"/>
        <w:numPr>
          <w:ilvl w:val="2"/>
          <w:numId w:val="3"/>
        </w:numPr>
        <w:rPr>
          <w:lang w:eastAsia="zh-CN"/>
        </w:rPr>
      </w:pPr>
      <w:r>
        <w:rPr>
          <w:lang w:eastAsia="zh-CN"/>
        </w:rPr>
        <w:t>During the first part of the window with duration of L-(T-N) msec, up to N msec of PRS symbols are expected to be buffered, where L is the duration of the PRS processing window, and (N,T) is the reported capability for MG-less PRS processing.</w:t>
      </w:r>
    </w:p>
    <w:p w14:paraId="07919CE8" w14:textId="77777777" w:rsidR="00D85E6C" w:rsidRDefault="002A7990">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783D32AA" w14:textId="77777777" w:rsidR="00D85E6C" w:rsidRDefault="002A7990">
      <w:pPr>
        <w:pStyle w:val="3GPPAgreements"/>
        <w:numPr>
          <w:ilvl w:val="2"/>
          <w:numId w:val="3"/>
        </w:numPr>
        <w:rPr>
          <w:lang w:eastAsia="zh-CN"/>
        </w:rPr>
      </w:pPr>
      <w:r>
        <w:rPr>
          <w:bCs/>
        </w:rPr>
        <w:t>UE is not expected to be configured a PRS processing window with duration smaller than T-N, i.e., L&gt;(</w:t>
      </w:r>
      <w:r>
        <w:rPr>
          <w:lang w:eastAsia="zh-CN"/>
        </w:rPr>
        <w:t>T-N</w:t>
      </w:r>
      <w:r>
        <w:rPr>
          <w:bCs/>
        </w:rPr>
        <w:t>)</w:t>
      </w:r>
    </w:p>
    <w:p w14:paraId="5ECDA169" w14:textId="77777777" w:rsidR="00D85E6C" w:rsidRDefault="002A7990">
      <w:pPr>
        <w:pStyle w:val="3GPPAgreements"/>
        <w:numPr>
          <w:ilvl w:val="1"/>
          <w:numId w:val="3"/>
        </w:numPr>
        <w:rPr>
          <w:lang w:eastAsia="zh-CN"/>
        </w:rPr>
      </w:pPr>
      <w:r>
        <w:rPr>
          <w:bCs/>
        </w:rPr>
        <w:t>Alt.2</w:t>
      </w:r>
    </w:p>
    <w:p w14:paraId="11B62A84" w14:textId="77777777" w:rsidR="00D85E6C" w:rsidRDefault="002A7990">
      <w:pPr>
        <w:pStyle w:val="3GPPAgreements"/>
        <w:numPr>
          <w:ilvl w:val="2"/>
          <w:numId w:val="3"/>
        </w:numPr>
        <w:rPr>
          <w:lang w:eastAsia="zh-CN"/>
        </w:rPr>
      </w:pPr>
      <w:r>
        <w:rPr>
          <w:lang w:eastAsia="zh-CN"/>
        </w:rPr>
        <w:t>Introduce an optional UE feature to support an indication from network to enable the following operation that</w:t>
      </w:r>
    </w:p>
    <w:p w14:paraId="1489B69D" w14:textId="77777777" w:rsidR="00D85E6C" w:rsidRDefault="002A7990">
      <w:pPr>
        <w:pStyle w:val="3GPPAgreements"/>
        <w:numPr>
          <w:ilvl w:val="3"/>
          <w:numId w:val="3"/>
        </w:numPr>
        <w:rPr>
          <w:lang w:eastAsia="zh-CN"/>
        </w:rPr>
      </w:pPr>
      <w:r>
        <w:rPr>
          <w:lang w:eastAsia="zh-CN"/>
        </w:rPr>
        <w:t>UE may only measure the first N ms PRS within a PRS processing window</w:t>
      </w:r>
    </w:p>
    <w:p w14:paraId="022F6268" w14:textId="77777777" w:rsidR="00D85E6C" w:rsidRDefault="002A7990">
      <w:pPr>
        <w:pStyle w:val="3GPPAgreements"/>
        <w:numPr>
          <w:ilvl w:val="3"/>
          <w:numId w:val="3"/>
        </w:numPr>
        <w:rPr>
          <w:lang w:eastAsia="zh-CN"/>
        </w:rPr>
      </w:pPr>
      <w:r>
        <w:rPr>
          <w:lang w:eastAsia="zh-CN"/>
        </w:rPr>
        <w:t>For processing type 1A and 1B, UE expects that the PRS processing window covers T-N ms after the last symbol of the first N ms PRS.</w:t>
      </w:r>
    </w:p>
    <w:p w14:paraId="6EDEDA30" w14:textId="77777777" w:rsidR="00D85E6C" w:rsidRDefault="002A7990">
      <w:pPr>
        <w:pStyle w:val="3GPPAgreements"/>
        <w:numPr>
          <w:ilvl w:val="1"/>
          <w:numId w:val="3"/>
        </w:numPr>
        <w:rPr>
          <w:lang w:eastAsia="zh-CN"/>
        </w:rPr>
      </w:pPr>
      <w:r>
        <w:rPr>
          <w:lang w:eastAsia="zh-CN"/>
        </w:rPr>
        <w:t>Atl.3</w:t>
      </w:r>
    </w:p>
    <w:p w14:paraId="76655C4C" w14:textId="77777777" w:rsidR="00D85E6C" w:rsidRDefault="002A7990">
      <w:pPr>
        <w:pStyle w:val="3GPPAgreements"/>
        <w:numPr>
          <w:ilvl w:val="2"/>
          <w:numId w:val="3"/>
        </w:numPr>
        <w:rPr>
          <w:lang w:eastAsia="zh-CN"/>
        </w:rPr>
      </w:pPr>
      <w:r>
        <w:rPr>
          <w:lang w:eastAsia="zh-CN"/>
        </w:rPr>
        <w:t>No enhancements of low latency PRS processing capability is defined</w:t>
      </w:r>
    </w:p>
    <w:p w14:paraId="2992BFEE" w14:textId="77777777" w:rsidR="00D85E6C" w:rsidRDefault="002A7990">
      <w:pPr>
        <w:pStyle w:val="3GPPAgreements"/>
        <w:numPr>
          <w:ilvl w:val="1"/>
          <w:numId w:val="3"/>
        </w:numPr>
        <w:rPr>
          <w:lang w:eastAsia="zh-CN"/>
        </w:rPr>
      </w:pPr>
      <w:r>
        <w:rPr>
          <w:lang w:eastAsia="zh-CN"/>
        </w:rPr>
        <w:t>FFS new (N, T) values in the capability signaling</w:t>
      </w:r>
    </w:p>
    <w:tbl>
      <w:tblPr>
        <w:tblStyle w:val="af"/>
        <w:tblW w:w="9351" w:type="dxa"/>
        <w:tblLayout w:type="fixed"/>
        <w:tblLook w:val="04A0" w:firstRow="1" w:lastRow="0" w:firstColumn="1" w:lastColumn="0" w:noHBand="0" w:noVBand="1"/>
      </w:tblPr>
      <w:tblGrid>
        <w:gridCol w:w="1838"/>
        <w:gridCol w:w="1134"/>
        <w:gridCol w:w="6379"/>
      </w:tblGrid>
      <w:tr w:rsidR="00D85E6C" w14:paraId="0AEC5D3B" w14:textId="77777777">
        <w:tc>
          <w:tcPr>
            <w:tcW w:w="1838" w:type="dxa"/>
            <w:vAlign w:val="center"/>
          </w:tcPr>
          <w:p w14:paraId="7DD9CBB9"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769763D" w14:textId="77777777" w:rsidR="00D85E6C" w:rsidRDefault="002A7990">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13E9C9B8"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1C12682C" w14:textId="77777777">
        <w:tc>
          <w:tcPr>
            <w:tcW w:w="1838" w:type="dxa"/>
            <w:vAlign w:val="center"/>
          </w:tcPr>
          <w:p w14:paraId="28C15B8E"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1CE21621" w14:textId="77777777" w:rsidR="00D85E6C" w:rsidRDefault="002A7990">
            <w:pPr>
              <w:rPr>
                <w:rFonts w:ascii="Arial" w:hAnsi="Arial" w:cs="Arial"/>
                <w:iCs/>
                <w:sz w:val="16"/>
                <w:lang w:eastAsia="zh-CN"/>
              </w:rPr>
            </w:pPr>
            <w:r>
              <w:rPr>
                <w:rFonts w:ascii="Arial" w:hAnsi="Arial" w:cs="Arial" w:hint="eastAsia"/>
                <w:iCs/>
                <w:sz w:val="16"/>
                <w:lang w:eastAsia="zh-CN"/>
              </w:rPr>
              <w:t>1</w:t>
            </w:r>
          </w:p>
        </w:tc>
        <w:tc>
          <w:tcPr>
            <w:tcW w:w="6379" w:type="dxa"/>
            <w:vAlign w:val="center"/>
          </w:tcPr>
          <w:p w14:paraId="2877A4AA" w14:textId="77777777" w:rsidR="00D85E6C" w:rsidRDefault="002A799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don’t know what Alt 3 is.  There is no PRS processing capability within PPW in legacy release. If we go for Alt 3, that is, UE is not able to process PRS in PPW. </w:t>
            </w:r>
          </w:p>
          <w:p w14:paraId="10F4DBD6" w14:textId="77777777" w:rsidR="00D85E6C" w:rsidRDefault="002A7990">
            <w:pPr>
              <w:rPr>
                <w:rFonts w:ascii="Arial" w:hAnsi="Arial" w:cs="Arial"/>
                <w:iCs/>
                <w:sz w:val="16"/>
                <w:lang w:eastAsia="zh-CN"/>
              </w:rPr>
            </w:pPr>
            <w:r>
              <w:rPr>
                <w:rFonts w:ascii="Arial" w:hAnsi="Arial" w:cs="Arial"/>
                <w:iCs/>
                <w:sz w:val="16"/>
                <w:lang w:eastAsia="zh-CN"/>
              </w:rPr>
              <w:lastRenderedPageBreak/>
              <w:t xml:space="preserve">Alt 2 is not aligned with the motivation of PPW especially for type 1A and 1B in which all other DL signals may be dropped even PRS is not overlapped with them. </w:t>
            </w:r>
          </w:p>
          <w:p w14:paraId="1CA25E8F" w14:textId="77777777" w:rsidR="00D85E6C" w:rsidRDefault="002A7990">
            <w:pPr>
              <w:rPr>
                <w:rFonts w:ascii="Arial" w:hAnsi="Arial" w:cs="Arial"/>
                <w:iCs/>
                <w:sz w:val="16"/>
                <w:lang w:eastAsia="zh-CN"/>
              </w:rPr>
            </w:pPr>
            <w:r>
              <w:rPr>
                <w:rFonts w:ascii="Arial" w:hAnsi="Arial" w:cs="Arial"/>
                <w:iCs/>
                <w:sz w:val="16"/>
                <w:lang w:eastAsia="zh-CN"/>
              </w:rPr>
              <w:t xml:space="preserve">As this issue has been discussed for several meetings, perhaps, we can consider support of both. Alternatively, support Alt 1 for some small value of N, and Alt 2 is used otherwise. </w:t>
            </w:r>
          </w:p>
        </w:tc>
      </w:tr>
      <w:tr w:rsidR="002A7990" w14:paraId="12AD1DF1" w14:textId="77777777">
        <w:tc>
          <w:tcPr>
            <w:tcW w:w="1838" w:type="dxa"/>
            <w:vAlign w:val="center"/>
          </w:tcPr>
          <w:p w14:paraId="093319C2" w14:textId="3BD73B4D" w:rsidR="002A7990" w:rsidRDefault="002A7990" w:rsidP="002A7990">
            <w:pPr>
              <w:rPr>
                <w:rFonts w:ascii="Arial" w:hAnsi="Arial" w:cs="Arial"/>
                <w:iCs/>
                <w:sz w:val="16"/>
                <w:lang w:eastAsia="zh-CN"/>
              </w:rPr>
            </w:pPr>
            <w:r>
              <w:rPr>
                <w:rFonts w:ascii="Arial" w:hAnsi="Arial" w:cs="Arial" w:hint="eastAsia"/>
                <w:iCs/>
                <w:sz w:val="16"/>
                <w:lang w:eastAsia="zh-CN"/>
              </w:rPr>
              <w:lastRenderedPageBreak/>
              <w:t>v</w:t>
            </w:r>
            <w:r>
              <w:rPr>
                <w:rFonts w:ascii="Arial" w:hAnsi="Arial" w:cs="Arial"/>
                <w:iCs/>
                <w:sz w:val="16"/>
                <w:lang w:eastAsia="zh-CN"/>
              </w:rPr>
              <w:t>ivo</w:t>
            </w:r>
          </w:p>
        </w:tc>
        <w:tc>
          <w:tcPr>
            <w:tcW w:w="1134" w:type="dxa"/>
            <w:vAlign w:val="center"/>
          </w:tcPr>
          <w:p w14:paraId="086FDCAE" w14:textId="77777777" w:rsidR="002A7990" w:rsidRDefault="002A7990" w:rsidP="002A7990">
            <w:pPr>
              <w:rPr>
                <w:rFonts w:ascii="Arial" w:hAnsi="Arial" w:cs="Arial"/>
                <w:iCs/>
                <w:sz w:val="16"/>
                <w:lang w:eastAsia="zh-CN"/>
              </w:rPr>
            </w:pPr>
          </w:p>
        </w:tc>
        <w:tc>
          <w:tcPr>
            <w:tcW w:w="6379" w:type="dxa"/>
            <w:vAlign w:val="center"/>
          </w:tcPr>
          <w:p w14:paraId="2876C8A9" w14:textId="77777777" w:rsidR="002A7990" w:rsidRDefault="002A7990" w:rsidP="002A7990">
            <w:pPr>
              <w:rPr>
                <w:rFonts w:ascii="Arial" w:hAnsi="Arial" w:cs="Arial"/>
                <w:iCs/>
                <w:sz w:val="16"/>
                <w:lang w:eastAsia="zh-CN"/>
              </w:rPr>
            </w:pPr>
            <w:r>
              <w:rPr>
                <w:rFonts w:ascii="Arial" w:hAnsi="Arial" w:cs="Arial"/>
                <w:iCs/>
                <w:sz w:val="16"/>
                <w:lang w:eastAsia="zh-CN"/>
              </w:rPr>
              <w:t>We think gNB knows UE capability and full PRS configuration, it can configure the appropriate window to UE. And there is no related enhancement in alternative methods (</w:t>
            </w:r>
            <w:r>
              <w:rPr>
                <w:rFonts w:ascii="Arial" w:hAnsi="Arial" w:cs="Arial" w:hint="eastAsia"/>
                <w:iCs/>
                <w:sz w:val="16"/>
                <w:lang w:eastAsia="zh-CN"/>
              </w:rPr>
              <w:t>ie.</w:t>
            </w:r>
            <w:r>
              <w:rPr>
                <w:rFonts w:ascii="Arial" w:hAnsi="Arial" w:cs="Arial"/>
                <w:iCs/>
                <w:sz w:val="16"/>
                <w:lang w:eastAsia="zh-CN"/>
              </w:rPr>
              <w:t xml:space="preserve"> MG enhancement). </w:t>
            </w:r>
          </w:p>
          <w:p w14:paraId="4671B157" w14:textId="50623DEB" w:rsidR="002A7990" w:rsidRDefault="002A7990" w:rsidP="002A7990">
            <w:pPr>
              <w:rPr>
                <w:rFonts w:ascii="Arial" w:hAnsi="Arial" w:cs="Arial"/>
                <w:iCs/>
                <w:sz w:val="16"/>
                <w:lang w:eastAsia="zh-CN"/>
              </w:rPr>
            </w:pPr>
            <w:r>
              <w:rPr>
                <w:rFonts w:ascii="Arial" w:hAnsi="Arial" w:cs="Arial"/>
                <w:iCs/>
                <w:sz w:val="16"/>
                <w:lang w:eastAsia="zh-CN"/>
              </w:rPr>
              <w:t>So we prefer only to discuss new values or inform RAN4 to discuss new values first in Rel-17.</w:t>
            </w:r>
          </w:p>
        </w:tc>
      </w:tr>
      <w:tr w:rsidR="00D85E6C" w14:paraId="2046EDA1" w14:textId="77777777">
        <w:tc>
          <w:tcPr>
            <w:tcW w:w="1838" w:type="dxa"/>
            <w:vAlign w:val="center"/>
          </w:tcPr>
          <w:p w14:paraId="16625708" w14:textId="17795347" w:rsidR="00D85E6C" w:rsidRDefault="00824D26">
            <w:pPr>
              <w:rPr>
                <w:rFonts w:ascii="Arial" w:hAnsi="Arial" w:cs="Arial"/>
                <w:iCs/>
                <w:sz w:val="16"/>
                <w:lang w:eastAsia="zh-CN"/>
              </w:rPr>
            </w:pPr>
            <w:r>
              <w:rPr>
                <w:rFonts w:ascii="Arial" w:hAnsi="Arial" w:cs="Arial"/>
                <w:iCs/>
                <w:sz w:val="16"/>
                <w:lang w:eastAsia="zh-CN"/>
              </w:rPr>
              <w:t>Nokia</w:t>
            </w:r>
          </w:p>
        </w:tc>
        <w:tc>
          <w:tcPr>
            <w:tcW w:w="1134" w:type="dxa"/>
            <w:vAlign w:val="center"/>
          </w:tcPr>
          <w:p w14:paraId="55B19563" w14:textId="247C9187" w:rsidR="00D85E6C" w:rsidRDefault="00824D26">
            <w:pPr>
              <w:rPr>
                <w:rFonts w:ascii="Arial" w:hAnsi="Arial" w:cs="Arial"/>
                <w:iCs/>
                <w:sz w:val="16"/>
                <w:lang w:eastAsia="zh-CN"/>
              </w:rPr>
            </w:pPr>
            <w:r>
              <w:rPr>
                <w:rFonts w:ascii="Arial" w:hAnsi="Arial" w:cs="Arial"/>
                <w:iCs/>
                <w:sz w:val="16"/>
                <w:lang w:eastAsia="zh-CN"/>
              </w:rPr>
              <w:t>3</w:t>
            </w:r>
          </w:p>
        </w:tc>
        <w:tc>
          <w:tcPr>
            <w:tcW w:w="6379" w:type="dxa"/>
            <w:vAlign w:val="center"/>
          </w:tcPr>
          <w:p w14:paraId="18BCDBBF" w14:textId="7F6D4CD5" w:rsidR="00D85E6C" w:rsidRDefault="00824D26">
            <w:pPr>
              <w:rPr>
                <w:rFonts w:ascii="Arial" w:hAnsi="Arial" w:cs="Arial"/>
                <w:iCs/>
                <w:sz w:val="16"/>
                <w:lang w:eastAsia="zh-CN"/>
              </w:rPr>
            </w:pPr>
            <w:r>
              <w:rPr>
                <w:rFonts w:ascii="Arial" w:hAnsi="Arial" w:cs="Arial"/>
                <w:iCs/>
                <w:sz w:val="16"/>
                <w:lang w:eastAsia="zh-CN"/>
              </w:rPr>
              <w:t xml:space="preserve">Not a strong view but we tend to feel that Alt 3 is enough for the feature to work. </w:t>
            </w:r>
          </w:p>
        </w:tc>
      </w:tr>
      <w:tr w:rsidR="00A27319" w14:paraId="583B284A" w14:textId="77777777" w:rsidTr="00A27319">
        <w:tc>
          <w:tcPr>
            <w:tcW w:w="1838" w:type="dxa"/>
          </w:tcPr>
          <w:p w14:paraId="1C762E88" w14:textId="77777777" w:rsidR="00A27319" w:rsidRDefault="00A27319" w:rsidP="00086241">
            <w:pPr>
              <w:rPr>
                <w:rFonts w:ascii="Arial" w:hAnsi="Arial" w:cs="Arial"/>
                <w:iCs/>
                <w:sz w:val="16"/>
                <w:lang w:eastAsia="zh-CN"/>
              </w:rPr>
            </w:pPr>
            <w:r>
              <w:rPr>
                <w:rFonts w:ascii="Arial" w:hAnsi="Arial" w:cs="Arial"/>
                <w:iCs/>
                <w:sz w:val="16"/>
                <w:lang w:eastAsia="zh-CN"/>
              </w:rPr>
              <w:t>CATT</w:t>
            </w:r>
          </w:p>
        </w:tc>
        <w:tc>
          <w:tcPr>
            <w:tcW w:w="1134" w:type="dxa"/>
          </w:tcPr>
          <w:p w14:paraId="7CE3CB7A" w14:textId="77777777" w:rsidR="00A27319" w:rsidRDefault="00A27319" w:rsidP="00086241">
            <w:pPr>
              <w:rPr>
                <w:rFonts w:ascii="Arial" w:hAnsi="Arial" w:cs="Arial"/>
                <w:iCs/>
                <w:sz w:val="16"/>
                <w:lang w:eastAsia="zh-CN"/>
              </w:rPr>
            </w:pPr>
          </w:p>
        </w:tc>
        <w:tc>
          <w:tcPr>
            <w:tcW w:w="6379" w:type="dxa"/>
          </w:tcPr>
          <w:p w14:paraId="4A0210BD" w14:textId="77777777" w:rsidR="00A27319" w:rsidRDefault="00A27319" w:rsidP="00086241">
            <w:pPr>
              <w:rPr>
                <w:rFonts w:ascii="Arial" w:hAnsi="Arial" w:cs="Arial"/>
                <w:iCs/>
                <w:sz w:val="16"/>
                <w:lang w:eastAsia="zh-CN"/>
              </w:rPr>
            </w:pPr>
            <w:r>
              <w:rPr>
                <w:rFonts w:ascii="Arial" w:hAnsi="Arial" w:cs="Arial"/>
                <w:iCs/>
                <w:sz w:val="16"/>
                <w:lang w:eastAsia="zh-CN"/>
              </w:rPr>
              <w:t>For Alt1.</w:t>
            </w:r>
          </w:p>
          <w:p w14:paraId="4C490198" w14:textId="77777777" w:rsidR="00A27319" w:rsidRDefault="00A27319" w:rsidP="00A27319">
            <w:pPr>
              <w:pStyle w:val="11"/>
              <w:numPr>
                <w:ilvl w:val="0"/>
                <w:numId w:val="31"/>
              </w:numPr>
              <w:autoSpaceDE w:val="0"/>
              <w:autoSpaceDN w:val="0"/>
              <w:adjustRightInd w:val="0"/>
              <w:snapToGrid w:val="0"/>
              <w:spacing w:after="120"/>
              <w:ind w:leftChars="0"/>
              <w:jc w:val="both"/>
              <w:rPr>
                <w:rFonts w:ascii="Arial" w:hAnsi="Arial" w:cs="Arial"/>
                <w:iCs/>
                <w:sz w:val="16"/>
              </w:rPr>
            </w:pPr>
            <w:r>
              <w:rPr>
                <w:rFonts w:ascii="Arial" w:hAnsi="Arial" w:cs="Arial"/>
                <w:iCs/>
                <w:sz w:val="16"/>
              </w:rPr>
              <w:t xml:space="preserve">Should the </w:t>
            </w:r>
            <w:r w:rsidRPr="00555552">
              <w:rPr>
                <w:rFonts w:ascii="Arial" w:hAnsi="Arial" w:cs="Arial"/>
                <w:iCs/>
                <w:sz w:val="16"/>
              </w:rPr>
              <w:t>second bullet, “The UE is expected to be capable of reporting measurements derived on the PRS measured in the first window after</w:t>
            </w:r>
            <w:r w:rsidRPr="006E348E">
              <w:rPr>
                <w:rFonts w:ascii="Arial" w:hAnsi="Arial" w:cs="Arial"/>
                <w:iCs/>
                <w:color w:val="FF0000"/>
                <w:sz w:val="16"/>
              </w:rPr>
              <w:t xml:space="preserve"> </w:t>
            </w:r>
            <w:r w:rsidRPr="006E348E">
              <w:rPr>
                <w:rFonts w:ascii="Arial" w:hAnsi="Arial" w:cs="Arial"/>
                <w:iCs/>
                <w:color w:val="FF0000"/>
                <w:sz w:val="16"/>
                <w:highlight w:val="yellow"/>
              </w:rPr>
              <w:t>T</w:t>
            </w:r>
            <w:r w:rsidRPr="006E348E">
              <w:rPr>
                <w:rFonts w:ascii="Arial" w:hAnsi="Arial" w:cs="Arial"/>
                <w:iCs/>
                <w:color w:val="FF0000"/>
                <w:sz w:val="16"/>
              </w:rPr>
              <w:t xml:space="preserve"> </w:t>
            </w:r>
            <w:r w:rsidRPr="00555552">
              <w:rPr>
                <w:rFonts w:ascii="Arial" w:hAnsi="Arial" w:cs="Arial"/>
                <w:iCs/>
                <w:sz w:val="16"/>
              </w:rPr>
              <w:t xml:space="preserve">msec from the end of first part of the PRS processing window” </w:t>
            </w:r>
            <w:r>
              <w:rPr>
                <w:rFonts w:ascii="Arial" w:hAnsi="Arial" w:cs="Arial"/>
                <w:iCs/>
                <w:sz w:val="16"/>
              </w:rPr>
              <w:t xml:space="preserve">be changed to </w:t>
            </w:r>
            <w:r w:rsidRPr="00555552">
              <w:rPr>
                <w:rFonts w:ascii="Arial" w:hAnsi="Arial" w:cs="Arial"/>
                <w:iCs/>
                <w:sz w:val="16"/>
              </w:rPr>
              <w:t xml:space="preserve">: “The UE is expected to be capable of reporting measurements derived on the PRS measured in the first window after </w:t>
            </w:r>
            <w:r w:rsidRPr="006E348E">
              <w:rPr>
                <w:rFonts w:ascii="Arial" w:hAnsi="Arial" w:cs="Arial"/>
                <w:iCs/>
                <w:color w:val="FF0000"/>
                <w:sz w:val="16"/>
                <w:highlight w:val="yellow"/>
              </w:rPr>
              <w:t>(T-N)</w:t>
            </w:r>
            <w:r w:rsidRPr="006E348E">
              <w:rPr>
                <w:rFonts w:ascii="Arial" w:hAnsi="Arial" w:cs="Arial"/>
                <w:iCs/>
                <w:color w:val="FF0000"/>
                <w:sz w:val="16"/>
              </w:rPr>
              <w:t xml:space="preserve"> </w:t>
            </w:r>
            <w:r w:rsidRPr="00555552">
              <w:rPr>
                <w:rFonts w:ascii="Arial" w:hAnsi="Arial" w:cs="Arial"/>
                <w:iCs/>
                <w:sz w:val="16"/>
              </w:rPr>
              <w:t>msec from the end of first part of the PRS processing window</w:t>
            </w:r>
            <w:r>
              <w:rPr>
                <w:rFonts w:ascii="Arial" w:hAnsi="Arial" w:cs="Arial"/>
                <w:iCs/>
                <w:sz w:val="16"/>
              </w:rPr>
              <w:t>”?</w:t>
            </w:r>
          </w:p>
          <w:p w14:paraId="27CF0361" w14:textId="77777777" w:rsidR="00A27319" w:rsidRPr="00555552" w:rsidRDefault="00A27319" w:rsidP="00086241">
            <w:pPr>
              <w:pStyle w:val="11"/>
              <w:ind w:leftChars="0" w:left="720"/>
              <w:rPr>
                <w:rFonts w:ascii="Arial" w:hAnsi="Arial" w:cs="Arial"/>
                <w:iCs/>
                <w:sz w:val="16"/>
              </w:rPr>
            </w:pPr>
          </w:p>
          <w:p w14:paraId="4BC16DF0" w14:textId="77777777" w:rsidR="00A27319" w:rsidRDefault="00A27319" w:rsidP="00086241">
            <w:pPr>
              <w:rPr>
                <w:rFonts w:ascii="Arial" w:hAnsi="Arial" w:cs="Arial"/>
                <w:iCs/>
                <w:sz w:val="16"/>
                <w:lang w:eastAsia="zh-CN"/>
              </w:rPr>
            </w:pPr>
            <w:r>
              <w:rPr>
                <w:rFonts w:ascii="Arial" w:hAnsi="Arial" w:cs="Arial"/>
                <w:iCs/>
                <w:sz w:val="16"/>
                <w:lang w:eastAsia="zh-CN"/>
              </w:rPr>
              <w:t xml:space="preserve">The following figure is copied from </w:t>
            </w:r>
            <w:r w:rsidRPr="00567637">
              <w:rPr>
                <w:rFonts w:ascii="Arial" w:hAnsi="Arial" w:cs="Arial"/>
                <w:iCs/>
                <w:sz w:val="16"/>
                <w:lang w:eastAsia="zh-CN"/>
              </w:rPr>
              <w:t>R1-2202143</w:t>
            </w:r>
            <w:r>
              <w:rPr>
                <w:rFonts w:ascii="Arial" w:hAnsi="Arial" w:cs="Arial"/>
                <w:iCs/>
                <w:sz w:val="16"/>
                <w:lang w:eastAsia="zh-CN"/>
              </w:rPr>
              <w:t>.</w:t>
            </w:r>
          </w:p>
          <w:p w14:paraId="56A377E3" w14:textId="77777777" w:rsidR="00A27319" w:rsidRDefault="00A27319" w:rsidP="00086241">
            <w:pPr>
              <w:rPr>
                <w:rFonts w:ascii="Arial" w:hAnsi="Arial" w:cs="Arial"/>
                <w:iCs/>
                <w:sz w:val="16"/>
                <w:lang w:eastAsia="zh-CN"/>
              </w:rPr>
            </w:pPr>
            <w:r>
              <w:rPr>
                <w:bCs/>
                <w:iCs/>
                <w:noProof/>
                <w:sz w:val="24"/>
                <w:szCs w:val="24"/>
                <w:lang w:eastAsia="zh-CN"/>
              </w:rPr>
              <w:drawing>
                <wp:inline distT="0" distB="0" distL="0" distR="0" wp14:anchorId="70857D24" wp14:editId="4C1EBB40">
                  <wp:extent cx="3810656" cy="205856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9733" cy="2063471"/>
                          </a:xfrm>
                          <a:prstGeom prst="rect">
                            <a:avLst/>
                          </a:prstGeom>
                          <a:noFill/>
                          <a:ln>
                            <a:noFill/>
                          </a:ln>
                        </pic:spPr>
                      </pic:pic>
                    </a:graphicData>
                  </a:graphic>
                </wp:inline>
              </w:drawing>
            </w:r>
          </w:p>
        </w:tc>
      </w:tr>
      <w:tr w:rsidR="00981EC7" w14:paraId="525995AB" w14:textId="77777777" w:rsidTr="00A27319">
        <w:tc>
          <w:tcPr>
            <w:tcW w:w="1838" w:type="dxa"/>
          </w:tcPr>
          <w:p w14:paraId="776C17F7" w14:textId="570974CB" w:rsidR="00981EC7" w:rsidRDefault="00981EC7" w:rsidP="00086241">
            <w:pPr>
              <w:rPr>
                <w:rFonts w:ascii="Arial" w:hAnsi="Arial" w:cs="Arial"/>
                <w:iCs/>
                <w:sz w:val="16"/>
                <w:lang w:eastAsia="zh-CN"/>
              </w:rPr>
            </w:pPr>
            <w:r>
              <w:rPr>
                <w:rFonts w:ascii="Arial" w:hAnsi="Arial" w:cs="Arial"/>
                <w:iCs/>
                <w:sz w:val="16"/>
                <w:lang w:eastAsia="zh-CN"/>
              </w:rPr>
              <w:t>Qualcomm</w:t>
            </w:r>
          </w:p>
        </w:tc>
        <w:tc>
          <w:tcPr>
            <w:tcW w:w="1134" w:type="dxa"/>
          </w:tcPr>
          <w:p w14:paraId="08E04E4D" w14:textId="2CE17D42" w:rsidR="00981EC7" w:rsidRDefault="00981EC7" w:rsidP="00086241">
            <w:pPr>
              <w:rPr>
                <w:rFonts w:ascii="Arial" w:hAnsi="Arial" w:cs="Arial"/>
                <w:iCs/>
                <w:sz w:val="16"/>
                <w:lang w:eastAsia="zh-CN"/>
              </w:rPr>
            </w:pPr>
            <w:r>
              <w:rPr>
                <w:rFonts w:ascii="Arial" w:hAnsi="Arial" w:cs="Arial"/>
                <w:iCs/>
                <w:sz w:val="16"/>
                <w:lang w:eastAsia="zh-CN"/>
              </w:rPr>
              <w:t>Alt. 1</w:t>
            </w:r>
          </w:p>
        </w:tc>
        <w:tc>
          <w:tcPr>
            <w:tcW w:w="6379" w:type="dxa"/>
          </w:tcPr>
          <w:p w14:paraId="1F59D99F" w14:textId="2294857E" w:rsidR="00451540" w:rsidRDefault="00451540" w:rsidP="00086241">
            <w:pPr>
              <w:rPr>
                <w:rFonts w:ascii="Arial" w:hAnsi="Arial" w:cs="Arial"/>
                <w:iCs/>
                <w:sz w:val="16"/>
                <w:lang w:eastAsia="zh-CN"/>
              </w:rPr>
            </w:pPr>
            <w:r>
              <w:rPr>
                <w:rFonts w:ascii="Arial" w:hAnsi="Arial" w:cs="Arial"/>
                <w:iCs/>
                <w:sz w:val="16"/>
                <w:lang w:eastAsia="zh-CN"/>
              </w:rPr>
              <w:t xml:space="preserve">To CATT: Yes, it should be “T-N” msec after the last PRS symbol. </w:t>
            </w:r>
          </w:p>
          <w:p w14:paraId="6424D037" w14:textId="2EF30FAF" w:rsidR="00981EC7" w:rsidRDefault="00451540" w:rsidP="00086241">
            <w:pPr>
              <w:rPr>
                <w:rFonts w:ascii="Arial" w:hAnsi="Arial" w:cs="Arial"/>
                <w:iCs/>
                <w:sz w:val="16"/>
                <w:lang w:eastAsia="zh-CN"/>
              </w:rPr>
            </w:pPr>
            <w:r>
              <w:rPr>
                <w:rFonts w:ascii="Arial" w:hAnsi="Arial" w:cs="Arial"/>
                <w:iCs/>
                <w:sz w:val="16"/>
                <w:lang w:eastAsia="zh-CN"/>
              </w:rPr>
              <w:t>To vivo, Huawe</w:t>
            </w:r>
            <w:r w:rsidR="004B03CD">
              <w:rPr>
                <w:rFonts w:ascii="Arial" w:hAnsi="Arial" w:cs="Arial"/>
                <w:iCs/>
                <w:sz w:val="16"/>
                <w:lang w:eastAsia="zh-CN"/>
              </w:rPr>
              <w:t>i</w:t>
            </w:r>
            <w:r>
              <w:rPr>
                <w:rFonts w:ascii="Arial" w:hAnsi="Arial" w:cs="Arial"/>
                <w:iCs/>
                <w:sz w:val="16"/>
                <w:lang w:eastAsia="zh-CN"/>
              </w:rPr>
              <w:t xml:space="preserve">: Alt. 3 is not enough, but for the sake of discussion lets </w:t>
            </w:r>
            <w:r w:rsidR="00646D27">
              <w:rPr>
                <w:rFonts w:ascii="Arial" w:hAnsi="Arial" w:cs="Arial"/>
                <w:iCs/>
                <w:sz w:val="16"/>
                <w:lang w:eastAsia="zh-CN"/>
              </w:rPr>
              <w:t xml:space="preserve">assume </w:t>
            </w:r>
            <w:r>
              <w:rPr>
                <w:rFonts w:ascii="Arial" w:hAnsi="Arial" w:cs="Arial"/>
                <w:iCs/>
                <w:sz w:val="16"/>
                <w:lang w:eastAsia="zh-CN"/>
              </w:rPr>
              <w:t>say we try to make it work.</w:t>
            </w:r>
            <w:r w:rsidR="00646D27">
              <w:rPr>
                <w:rFonts w:ascii="Arial" w:hAnsi="Arial" w:cs="Arial"/>
                <w:iCs/>
                <w:sz w:val="16"/>
                <w:lang w:eastAsia="zh-CN"/>
              </w:rPr>
              <w:t xml:space="preserve"> </w:t>
            </w:r>
            <w:r>
              <w:rPr>
                <w:rFonts w:ascii="Arial" w:hAnsi="Arial" w:cs="Arial"/>
                <w:iCs/>
                <w:sz w:val="16"/>
                <w:lang w:eastAsia="zh-CN"/>
              </w:rPr>
              <w:t xml:space="preserve">First, Huawei, in their document acknowledges that clearly with </w:t>
            </w:r>
            <w:r w:rsidRPr="00451540">
              <w:rPr>
                <w:rFonts w:ascii="Arial" w:hAnsi="Arial" w:cs="Arial"/>
                <w:iCs/>
                <w:sz w:val="16"/>
                <w:highlight w:val="yellow"/>
                <w:lang w:eastAsia="zh-CN"/>
              </w:rPr>
              <w:t>this</w:t>
            </w:r>
            <w:r>
              <w:rPr>
                <w:rFonts w:ascii="Arial" w:hAnsi="Arial" w:cs="Arial"/>
                <w:iCs/>
                <w:sz w:val="16"/>
                <w:lang w:eastAsia="zh-CN"/>
              </w:rPr>
              <w:t xml:space="preserve"> statement. They add the constraint, </w:t>
            </w:r>
            <w:r w:rsidRPr="00451540">
              <w:rPr>
                <w:rFonts w:ascii="Arial" w:hAnsi="Arial" w:cs="Arial"/>
                <w:iCs/>
                <w:sz w:val="16"/>
                <w:lang w:eastAsia="zh-CN"/>
              </w:rPr>
              <w:t xml:space="preserve">that the “N msec” are the </w:t>
            </w:r>
            <w:r w:rsidRPr="00451540">
              <w:rPr>
                <w:rFonts w:ascii="Arial" w:hAnsi="Arial" w:cs="Arial"/>
                <w:iCs/>
                <w:sz w:val="16"/>
                <w:u w:val="single"/>
                <w:lang w:eastAsia="zh-CN"/>
              </w:rPr>
              <w:t>earliest</w:t>
            </w:r>
            <w:r w:rsidRPr="00451540">
              <w:rPr>
                <w:rFonts w:ascii="Arial" w:hAnsi="Arial" w:cs="Arial"/>
                <w:iCs/>
                <w:sz w:val="16"/>
                <w:lang w:eastAsia="zh-CN"/>
              </w:rPr>
              <w:t xml:space="preserve"> symbols in the PPW</w:t>
            </w:r>
            <w:r>
              <w:rPr>
                <w:rFonts w:ascii="Arial" w:hAnsi="Arial" w:cs="Arial"/>
                <w:iCs/>
                <w:sz w:val="16"/>
                <w:lang w:eastAsia="zh-CN"/>
              </w:rPr>
              <w:t xml:space="preserve">. Such a constraint does not exist in NR Rel-16, but, for the sake of discussion, lets assume we add that in NR Rel-17. </w:t>
            </w:r>
          </w:p>
          <w:p w14:paraId="37CC0EF2" w14:textId="6058CA1D" w:rsidR="008D7FB9" w:rsidRPr="008D7FB9" w:rsidRDefault="008D7FB9" w:rsidP="00646D27">
            <w:pPr>
              <w:pStyle w:val="3GPPAgreements"/>
              <w:numPr>
                <w:ilvl w:val="0"/>
                <w:numId w:val="0"/>
              </w:numPr>
              <w:ind w:left="284"/>
              <w:rPr>
                <w:sz w:val="14"/>
                <w:szCs w:val="14"/>
                <w:lang w:eastAsia="zh-CN"/>
              </w:rPr>
            </w:pPr>
            <w:r>
              <w:rPr>
                <w:sz w:val="14"/>
                <w:szCs w:val="14"/>
                <w:lang w:eastAsia="zh-CN"/>
              </w:rPr>
              <w:t>[1] “</w:t>
            </w:r>
            <w:r w:rsidRPr="008D7FB9">
              <w:rPr>
                <w:sz w:val="14"/>
                <w:szCs w:val="14"/>
                <w:lang w:eastAsia="zh-CN"/>
              </w:rPr>
              <w:t xml:space="preserve">if we stick with the previous description of (N, T), the claimed functionality can be achieved considering the existing RAN4 PRS measurement period requirement </w:t>
            </w:r>
            <m:oMath>
              <m:sSub>
                <m:sSubPr>
                  <m:ctrlPr>
                    <w:rPr>
                      <w:rFonts w:ascii="Cambria Math" w:hAnsi="Cambria Math"/>
                      <w:sz w:val="14"/>
                      <w:szCs w:val="14"/>
                    </w:rPr>
                  </m:ctrlPr>
                </m:sSubPr>
                <m:e>
                  <m:r>
                    <m:rPr>
                      <m:sty m:val="p"/>
                    </m:rPr>
                    <w:rPr>
                      <w:rFonts w:ascii="Cambria Math" w:hAnsi="Cambria Math"/>
                      <w:sz w:val="14"/>
                      <w:szCs w:val="14"/>
                      <w:lang w:eastAsia="zh-CN"/>
                    </w:rPr>
                    <m:t>T</m:t>
                  </m:r>
                </m:e>
                <m:sub>
                  <m:r>
                    <m:rPr>
                      <m:sty m:val="p"/>
                    </m:rPr>
                    <w:rPr>
                      <w:rFonts w:ascii="Cambria Math" w:hAnsi="Cambria Math"/>
                      <w:sz w:val="14"/>
                      <w:szCs w:val="14"/>
                      <w:lang w:eastAsia="zh-CN"/>
                    </w:rPr>
                    <m:t>RSTD,i</m:t>
                  </m:r>
                </m:sub>
              </m:sSub>
              <m:r>
                <m:rPr>
                  <m:sty m:val="p"/>
                </m:rPr>
                <w:rPr>
                  <w:rFonts w:ascii="Cambria Math" w:hAnsi="Cambria Math"/>
                  <w:sz w:val="14"/>
                  <w:szCs w:val="14"/>
                  <w:lang w:eastAsia="zh-CN"/>
                </w:rPr>
                <m:t>=</m:t>
              </m:r>
              <m:sSub>
                <m:sSubPr>
                  <m:ctrlPr>
                    <w:rPr>
                      <w:rFonts w:ascii="Cambria Math" w:hAnsi="Cambria Math"/>
                      <w:sz w:val="14"/>
                      <w:szCs w:val="14"/>
                    </w:rPr>
                  </m:ctrlPr>
                </m:sSubPr>
                <m:e>
                  <m:d>
                    <m:dPr>
                      <m:ctrlPr>
                        <w:rPr>
                          <w:rFonts w:ascii="Cambria Math" w:hAnsi="Cambria Math"/>
                          <w:sz w:val="14"/>
                          <w:szCs w:val="14"/>
                        </w:rPr>
                      </m:ctrlPr>
                    </m:dPr>
                    <m:e>
                      <m:sSub>
                        <m:sSubPr>
                          <m:ctrlPr>
                            <w:rPr>
                              <w:rFonts w:ascii="Cambria Math" w:hAnsi="Cambria Math"/>
                              <w:bCs/>
                              <w:sz w:val="14"/>
                              <w:szCs w:val="14"/>
                            </w:rPr>
                          </m:ctrlPr>
                        </m:sSubPr>
                        <m:e>
                          <m:sSub>
                            <m:sSubPr>
                              <m:ctrlPr>
                                <w:rPr>
                                  <w:rFonts w:ascii="Cambria Math" w:hAnsi="Cambria Math"/>
                                  <w:sz w:val="14"/>
                                  <w:szCs w:val="14"/>
                                </w:rPr>
                              </m:ctrlPr>
                            </m:sSubPr>
                            <m:e>
                              <m:r>
                                <m:rPr>
                                  <m:sty m:val="p"/>
                                </m:rPr>
                                <w:rPr>
                                  <w:rFonts w:ascii="Cambria Math" w:hAnsi="Cambria Math"/>
                                  <w:sz w:val="14"/>
                                  <w:szCs w:val="14"/>
                                  <w:lang w:eastAsia="zh-CN"/>
                                </w:rPr>
                                <m:t>CSSF</m:t>
                              </m:r>
                            </m:e>
                            <m:sub>
                              <m:r>
                                <m:rPr>
                                  <m:sty m:val="p"/>
                                </m:rPr>
                                <w:rPr>
                                  <w:rFonts w:ascii="Cambria Math" w:hAnsi="Cambria Math"/>
                                  <w:sz w:val="14"/>
                                  <w:szCs w:val="14"/>
                                  <w:lang w:eastAsia="zh-CN"/>
                                </w:rPr>
                                <m:t>PRS,i</m:t>
                              </m:r>
                            </m:sub>
                          </m:sSub>
                          <m:r>
                            <m:rPr>
                              <m:sty m:val="p"/>
                            </m:rPr>
                            <w:rPr>
                              <w:rFonts w:ascii="Cambria Math" w:hAnsi="Cambria Math"/>
                              <w:sz w:val="14"/>
                              <w:szCs w:val="14"/>
                            </w:rPr>
                            <m:t>*</m:t>
                          </m:r>
                          <m:r>
                            <w:rPr>
                              <w:rFonts w:ascii="Cambria Math" w:hAnsi="Cambria Math"/>
                              <w:sz w:val="14"/>
                              <w:szCs w:val="14"/>
                            </w:rPr>
                            <m:t>N</m:t>
                          </m:r>
                        </m:e>
                        <m:sub>
                          <m:r>
                            <w:rPr>
                              <w:rFonts w:ascii="Cambria Math" w:hAnsi="Cambria Math"/>
                              <w:sz w:val="14"/>
                              <w:szCs w:val="14"/>
                            </w:rPr>
                            <m:t>RxBeam</m:t>
                          </m:r>
                          <m:r>
                            <m:rPr>
                              <m:sty m:val="p"/>
                            </m:rPr>
                            <w:rPr>
                              <w:rFonts w:ascii="Cambria Math" w:hAnsi="Cambria Math"/>
                              <w:sz w:val="14"/>
                              <w:szCs w:val="14"/>
                            </w:rPr>
                            <m:t>,</m:t>
                          </m:r>
                          <m:r>
                            <w:rPr>
                              <w:rFonts w:ascii="Cambria Math" w:hAnsi="Cambria Math"/>
                              <w:sz w:val="14"/>
                              <w:szCs w:val="14"/>
                            </w:rPr>
                            <m:t>i</m:t>
                          </m:r>
                        </m:sub>
                      </m:sSub>
                      <m:r>
                        <m:rPr>
                          <m:sty m:val="p"/>
                        </m:rPr>
                        <w:rPr>
                          <w:rFonts w:ascii="Cambria Math" w:hAnsi="Cambria Math"/>
                          <w:sz w:val="14"/>
                          <w:szCs w:val="14"/>
                        </w:rPr>
                        <m:t>*</m:t>
                      </m:r>
                      <m:d>
                        <m:dPr>
                          <m:begChr m:val="⌈"/>
                          <m:endChr m:val="⌉"/>
                          <m:ctrlPr>
                            <w:rPr>
                              <w:rFonts w:ascii="Cambria Math" w:hAnsi="Cambria Math"/>
                              <w:sz w:val="14"/>
                              <w:szCs w:val="14"/>
                            </w:rPr>
                          </m:ctrlPr>
                        </m:dPr>
                        <m:e>
                          <m:f>
                            <m:fPr>
                              <m:ctrlPr>
                                <w:rPr>
                                  <w:rFonts w:ascii="Cambria Math" w:hAnsi="Cambria Math"/>
                                  <w:sz w:val="14"/>
                                  <w:szCs w:val="14"/>
                                </w:rPr>
                              </m:ctrlPr>
                            </m:fPr>
                            <m:num>
                              <m:sSubSup>
                                <m:sSubSupPr>
                                  <m:ctrlPr>
                                    <w:rPr>
                                      <w:rFonts w:ascii="Cambria Math" w:hAnsi="Cambria Math"/>
                                      <w:sz w:val="14"/>
                                      <w:szCs w:val="14"/>
                                    </w:rPr>
                                  </m:ctrlPr>
                                </m:sSubSupPr>
                                <m:e>
                                  <m:r>
                                    <w:rPr>
                                      <w:rFonts w:ascii="Cambria Math" w:hAnsi="Cambria Math"/>
                                      <w:sz w:val="14"/>
                                      <w:szCs w:val="14"/>
                                    </w:rPr>
                                    <m:t>N</m:t>
                                  </m:r>
                                </m:e>
                                <m:sub>
                                  <m:r>
                                    <w:rPr>
                                      <w:rFonts w:ascii="Cambria Math" w:hAnsi="Cambria Math"/>
                                      <w:sz w:val="14"/>
                                      <w:szCs w:val="14"/>
                                    </w:rPr>
                                    <m:t>PRS</m:t>
                                  </m:r>
                                  <m:r>
                                    <m:rPr>
                                      <m:nor/>
                                    </m:rPr>
                                    <w:rPr>
                                      <w:sz w:val="14"/>
                                      <w:szCs w:val="14"/>
                                    </w:rPr>
                                    <m:t>,i</m:t>
                                  </m:r>
                                </m:sub>
                                <m:sup>
                                  <m:r>
                                    <w:rPr>
                                      <w:rFonts w:ascii="Cambria Math" w:hAnsi="Cambria Math"/>
                                      <w:sz w:val="14"/>
                                      <w:szCs w:val="14"/>
                                    </w:rPr>
                                    <m:t>slot</m:t>
                                  </m:r>
                                </m:sup>
                              </m:sSubSup>
                            </m:num>
                            <m:den>
                              <m:sSup>
                                <m:sSupPr>
                                  <m:ctrlPr>
                                    <w:rPr>
                                      <w:rFonts w:ascii="Cambria Math" w:hAnsi="Cambria Math"/>
                                      <w:sz w:val="14"/>
                                      <w:szCs w:val="14"/>
                                    </w:rPr>
                                  </m:ctrlPr>
                                </m:sSupPr>
                                <m:e>
                                  <m:r>
                                    <w:rPr>
                                      <w:rFonts w:ascii="Cambria Math" w:hAnsi="Cambria Math"/>
                                      <w:sz w:val="14"/>
                                      <w:szCs w:val="14"/>
                                    </w:rPr>
                                    <m:t>N</m:t>
                                  </m:r>
                                </m:e>
                                <m:sup>
                                  <m:r>
                                    <m:rPr>
                                      <m:sty m:val="p"/>
                                    </m:rPr>
                                    <w:rPr>
                                      <w:rFonts w:ascii="Cambria Math" w:hAnsi="Cambria Math" w:hint="eastAsia"/>
                                      <w:sz w:val="14"/>
                                      <w:szCs w:val="14"/>
                                    </w:rPr>
                                    <m:t>'</m:t>
                                  </m:r>
                                </m:sup>
                              </m:sSup>
                            </m:den>
                          </m:f>
                        </m:e>
                      </m:d>
                      <m:d>
                        <m:dPr>
                          <m:begChr m:val="⌈"/>
                          <m:endChr m:val="⌉"/>
                          <m:ctrlPr>
                            <w:rPr>
                              <w:rFonts w:ascii="Cambria Math" w:hAnsi="Cambria Math"/>
                              <w:sz w:val="14"/>
                              <w:szCs w:val="14"/>
                            </w:rPr>
                          </m:ctrlPr>
                        </m:dPr>
                        <m:e>
                          <m:f>
                            <m:fPr>
                              <m:ctrlPr>
                                <w:rPr>
                                  <w:rFonts w:ascii="Cambria Math" w:hAnsi="Cambria Math"/>
                                  <w:sz w:val="14"/>
                                  <w:szCs w:val="14"/>
                                </w:rPr>
                              </m:ctrlPr>
                            </m:fPr>
                            <m:num>
                              <m:sSub>
                                <m:sSubPr>
                                  <m:ctrlPr>
                                    <w:rPr>
                                      <w:rFonts w:ascii="Cambria Math" w:hAnsi="Cambria Math"/>
                                      <w:i/>
                                      <w:iCs/>
                                      <w:sz w:val="14"/>
                                      <w:szCs w:val="14"/>
                                    </w:rPr>
                                  </m:ctrlPr>
                                </m:sSubPr>
                                <m:e>
                                  <m:r>
                                    <w:rPr>
                                      <w:rFonts w:ascii="Cambria Math" w:hAnsi="Cambria Math"/>
                                      <w:sz w:val="14"/>
                                      <w:szCs w:val="14"/>
                                    </w:rPr>
                                    <m:t>L</m:t>
                                  </m:r>
                                </m:e>
                                <m:sub>
                                  <m:r>
                                    <w:rPr>
                                      <w:rFonts w:ascii="Cambria Math" w:hAnsi="Cambria Math"/>
                                      <w:sz w:val="14"/>
                                      <w:szCs w:val="14"/>
                                    </w:rPr>
                                    <m:t>available_PRS,i</m:t>
                                  </m:r>
                                </m:sub>
                              </m:sSub>
                            </m:num>
                            <m:den>
                              <m:r>
                                <w:rPr>
                                  <w:rFonts w:ascii="Cambria Math" w:hAnsi="Cambria Math"/>
                                  <w:sz w:val="14"/>
                                  <w:szCs w:val="14"/>
                                </w:rPr>
                                <m:t>N</m:t>
                              </m:r>
                            </m:den>
                          </m:f>
                        </m:e>
                      </m:d>
                      <m:r>
                        <m:rPr>
                          <m:sty m:val="p"/>
                        </m:rPr>
                        <w:rPr>
                          <w:rFonts w:ascii="Cambria Math" w:hAnsi="Cambria Math"/>
                          <w:sz w:val="14"/>
                          <w:szCs w:val="14"/>
                          <w:lang w:eastAsia="zh-CN"/>
                        </w:rPr>
                        <m:t>*</m:t>
                      </m:r>
                      <m:sSub>
                        <m:sSubPr>
                          <m:ctrlPr>
                            <w:rPr>
                              <w:rFonts w:ascii="Cambria Math" w:hAnsi="Cambria Math"/>
                              <w:sz w:val="14"/>
                              <w:szCs w:val="14"/>
                            </w:rPr>
                          </m:ctrlPr>
                        </m:sSubPr>
                        <m:e>
                          <m:r>
                            <w:rPr>
                              <w:rFonts w:ascii="Cambria Math" w:hAnsi="Cambria Math"/>
                              <w:sz w:val="14"/>
                              <w:szCs w:val="14"/>
                            </w:rPr>
                            <m:t>N</m:t>
                          </m:r>
                        </m:e>
                        <m:sub>
                          <m:r>
                            <w:rPr>
                              <w:rFonts w:ascii="Cambria Math" w:hAnsi="Cambria Math"/>
                              <w:sz w:val="14"/>
                              <w:szCs w:val="14"/>
                            </w:rPr>
                            <m:t>sample</m:t>
                          </m:r>
                        </m:sub>
                      </m:sSub>
                      <m:r>
                        <m:rPr>
                          <m:sty m:val="p"/>
                        </m:rPr>
                        <w:rPr>
                          <w:rFonts w:ascii="Cambria Math" w:hAnsi="Cambria Math"/>
                          <w:sz w:val="14"/>
                          <w:szCs w:val="14"/>
                        </w:rPr>
                        <m:t>-1</m:t>
                      </m:r>
                    </m:e>
                  </m:d>
                  <m:r>
                    <m:rPr>
                      <m:sty m:val="p"/>
                    </m:rPr>
                    <w:rPr>
                      <w:rFonts w:ascii="Cambria Math" w:hAnsi="Cambria Math"/>
                      <w:sz w:val="14"/>
                      <w:szCs w:val="14"/>
                      <w:lang w:eastAsia="zh-CN"/>
                    </w:rPr>
                    <m:t>*T</m:t>
                  </m:r>
                </m:e>
                <m:sub>
                  <m:r>
                    <m:rPr>
                      <m:sty m:val="p"/>
                    </m:rPr>
                    <w:rPr>
                      <w:rFonts w:ascii="Cambria Math" w:hAnsi="Cambria Math"/>
                      <w:sz w:val="14"/>
                      <w:szCs w:val="14"/>
                      <w:lang w:eastAsia="zh-CN"/>
                    </w:rPr>
                    <m:t>effect,i</m:t>
                  </m:r>
                </m:sub>
              </m:sSub>
              <m:r>
                <m:rPr>
                  <m:sty m:val="p"/>
                </m:rPr>
                <w:rPr>
                  <w:rFonts w:ascii="Cambria Math" w:hAnsi="Cambria Math"/>
                  <w:sz w:val="14"/>
                  <w:szCs w:val="14"/>
                  <w:lang w:eastAsia="zh-CN"/>
                </w:rPr>
                <m:t>+</m:t>
              </m:r>
              <m:sSub>
                <m:sSubPr>
                  <m:ctrlPr>
                    <w:rPr>
                      <w:rFonts w:ascii="Cambria Math" w:hAnsi="Cambria Math"/>
                      <w:sz w:val="14"/>
                      <w:szCs w:val="14"/>
                    </w:rPr>
                  </m:ctrlPr>
                </m:sSubPr>
                <m:e>
                  <m:r>
                    <m:rPr>
                      <m:nor/>
                    </m:rPr>
                    <w:rPr>
                      <w:sz w:val="14"/>
                      <w:szCs w:val="14"/>
                    </w:rPr>
                    <m:t>T</m:t>
                  </m:r>
                </m:e>
                <m:sub>
                  <m:r>
                    <m:rPr>
                      <m:nor/>
                    </m:rPr>
                    <w:rPr>
                      <w:sz w:val="14"/>
                      <w:szCs w:val="14"/>
                    </w:rPr>
                    <m:t>last</m:t>
                  </m:r>
                  <m:r>
                    <m:rPr>
                      <m:sty m:val="p"/>
                    </m:rPr>
                    <w:rPr>
                      <w:rFonts w:ascii="Cambria Math"/>
                      <w:sz w:val="14"/>
                      <w:szCs w:val="14"/>
                    </w:rPr>
                    <m:t>,i</m:t>
                  </m:r>
                </m:sub>
              </m:sSub>
            </m:oMath>
            <w:r w:rsidRPr="008D7FB9">
              <w:rPr>
                <w:sz w:val="14"/>
                <w:szCs w:val="14"/>
                <w:lang w:eastAsia="zh-CN"/>
              </w:rPr>
              <w:t>, if the following conditions are met</w:t>
            </w:r>
          </w:p>
          <w:p w14:paraId="3FC9E8AE" w14:textId="272AFCB6" w:rsidR="008D7FB9" w:rsidRPr="008D7FB9" w:rsidRDefault="008D7FB9" w:rsidP="006D00F9">
            <w:pPr>
              <w:pStyle w:val="3GPPAgreements"/>
              <w:numPr>
                <w:ilvl w:val="1"/>
                <w:numId w:val="33"/>
              </w:numPr>
              <w:rPr>
                <w:sz w:val="14"/>
                <w:szCs w:val="14"/>
                <w:highlight w:val="yellow"/>
                <w:lang w:eastAsia="zh-CN"/>
              </w:rPr>
            </w:pPr>
            <w:r w:rsidRPr="008D7FB9">
              <w:rPr>
                <w:sz w:val="14"/>
                <w:szCs w:val="14"/>
                <w:highlight w:val="yellow"/>
                <w:lang w:eastAsia="zh-CN"/>
              </w:rPr>
              <w:t xml:space="preserve">At most N ms earliest symbols are received within the PRS processing window, i.e. </w:t>
            </w:r>
            <m:oMath>
              <m:sSub>
                <m:sSubPr>
                  <m:ctrlPr>
                    <w:rPr>
                      <w:rFonts w:ascii="Cambria Math" w:hAnsi="Cambria Math"/>
                      <w:i/>
                      <w:iCs/>
                      <w:sz w:val="14"/>
                      <w:szCs w:val="14"/>
                      <w:highlight w:val="yellow"/>
                    </w:rPr>
                  </m:ctrlPr>
                </m:sSubPr>
                <m:e>
                  <m:r>
                    <w:rPr>
                      <w:rFonts w:ascii="Cambria Math" w:hAnsi="Cambria Math"/>
                      <w:sz w:val="14"/>
                      <w:szCs w:val="14"/>
                      <w:highlight w:val="yellow"/>
                    </w:rPr>
                    <m:t>L</m:t>
                  </m:r>
                </m:e>
                <m:sub>
                  <m:r>
                    <w:rPr>
                      <w:rFonts w:ascii="Cambria Math" w:hAnsi="Cambria Math"/>
                      <w:sz w:val="14"/>
                      <w:szCs w:val="14"/>
                      <w:highlight w:val="yellow"/>
                    </w:rPr>
                    <m:t>availabl</m:t>
                  </m:r>
                  <m:sSub>
                    <m:sSubPr>
                      <m:ctrlPr>
                        <w:rPr>
                          <w:rFonts w:ascii="Cambria Math" w:hAnsi="Cambria Math"/>
                          <w:i/>
                          <w:sz w:val="14"/>
                          <w:szCs w:val="14"/>
                        </w:rPr>
                      </m:ctrlPr>
                    </m:sSubPr>
                    <m:e>
                      <m:r>
                        <w:rPr>
                          <w:rFonts w:ascii="Cambria Math" w:hAnsi="Cambria Math"/>
                          <w:sz w:val="14"/>
                          <w:szCs w:val="14"/>
                          <w:highlight w:val="yellow"/>
                        </w:rPr>
                        <m:t>e</m:t>
                      </m:r>
                      <m:ctrlPr>
                        <w:rPr>
                          <w:rFonts w:ascii="Cambria Math" w:hAnsi="Cambria Math"/>
                          <w:i/>
                          <w:sz w:val="14"/>
                          <w:szCs w:val="14"/>
                          <w:highlight w:val="yellow"/>
                        </w:rPr>
                      </m:ctrlPr>
                    </m:e>
                    <m:sub>
                      <m:r>
                        <w:rPr>
                          <w:rFonts w:ascii="Cambria Math" w:hAnsi="Cambria Math"/>
                          <w:sz w:val="14"/>
                          <w:szCs w:val="14"/>
                          <w:highlight w:val="yellow"/>
                        </w:rPr>
                        <m:t>PRS</m:t>
                      </m:r>
                    </m:sub>
                  </m:sSub>
                  <m:r>
                    <w:rPr>
                      <w:rFonts w:ascii="Cambria Math" w:hAnsi="Cambria Math"/>
                      <w:sz w:val="14"/>
                      <w:szCs w:val="14"/>
                      <w:highlight w:val="yellow"/>
                    </w:rPr>
                    <m:t>,i</m:t>
                  </m:r>
                </m:sub>
              </m:sSub>
              <m:r>
                <w:rPr>
                  <w:rFonts w:ascii="Cambria Math" w:hAnsi="Cambria Math"/>
                  <w:sz w:val="14"/>
                  <w:szCs w:val="14"/>
                  <w:highlight w:val="yellow"/>
                </w:rPr>
                <m:t>≤N</m:t>
              </m:r>
            </m:oMath>
            <w:r>
              <w:rPr>
                <w:sz w:val="14"/>
                <w:szCs w:val="14"/>
                <w:highlight w:val="yellow"/>
              </w:rPr>
              <w:t>”</w:t>
            </w:r>
          </w:p>
          <w:p w14:paraId="2A92014B" w14:textId="634D1184" w:rsidR="00451540" w:rsidRPr="00451540" w:rsidRDefault="00451540" w:rsidP="00086241">
            <w:pPr>
              <w:rPr>
                <w:rFonts w:ascii="Arial" w:hAnsi="Arial" w:cs="Arial"/>
                <w:iCs/>
                <w:sz w:val="16"/>
                <w:lang w:eastAsia="zh-CN"/>
              </w:rPr>
            </w:pPr>
            <w:r>
              <w:rPr>
                <w:rFonts w:ascii="Arial" w:hAnsi="Arial" w:cs="Arial"/>
                <w:iCs/>
                <w:sz w:val="16"/>
                <w:lang w:eastAsia="zh-CN"/>
              </w:rPr>
              <w:t>Then, what is missing is how long should the PPW be so that the UE is capable to report after the end of the PPW. There needs to be a time, after the “N msec” PRS symbols for the UE to quickly finish the processing; that was the intention behind the compromise</w:t>
            </w:r>
            <w:r w:rsidR="00646D27">
              <w:rPr>
                <w:rFonts w:ascii="Arial" w:hAnsi="Arial" w:cs="Arial"/>
                <w:iCs/>
                <w:sz w:val="16"/>
                <w:lang w:eastAsia="zh-CN"/>
              </w:rPr>
              <w:t>d WA</w:t>
            </w:r>
            <w:r>
              <w:rPr>
                <w:rFonts w:ascii="Arial" w:hAnsi="Arial" w:cs="Arial"/>
                <w:iCs/>
                <w:sz w:val="16"/>
                <w:lang w:eastAsia="zh-CN"/>
              </w:rPr>
              <w:t xml:space="preserve"> </w:t>
            </w:r>
            <w:r w:rsidR="00646D27">
              <w:rPr>
                <w:rFonts w:ascii="Arial" w:hAnsi="Arial" w:cs="Arial"/>
                <w:iCs/>
                <w:sz w:val="16"/>
                <w:lang w:eastAsia="zh-CN"/>
              </w:rPr>
              <w:t>that we reached</w:t>
            </w:r>
            <w:r>
              <w:rPr>
                <w:rFonts w:ascii="Arial" w:hAnsi="Arial" w:cs="Arial"/>
                <w:iCs/>
                <w:sz w:val="16"/>
                <w:lang w:eastAsia="zh-CN"/>
              </w:rPr>
              <w:t xml:space="preserve">.  In Alt. 3, can the proponents clearly reply to the question: </w:t>
            </w:r>
            <w:r w:rsidRPr="00451540">
              <w:rPr>
                <w:rFonts w:ascii="Arial" w:hAnsi="Arial" w:cs="Arial"/>
                <w:b/>
                <w:bCs/>
                <w:iCs/>
                <w:sz w:val="16"/>
                <w:lang w:eastAsia="zh-CN"/>
              </w:rPr>
              <w:t>How can a UE report the time needed</w:t>
            </w:r>
            <w:r w:rsidR="00250E39">
              <w:rPr>
                <w:rFonts w:ascii="Arial" w:hAnsi="Arial" w:cs="Arial"/>
                <w:b/>
                <w:bCs/>
                <w:iCs/>
                <w:sz w:val="16"/>
                <w:lang w:eastAsia="zh-CN"/>
              </w:rPr>
              <w:t xml:space="preserve"> to finish the processing</w:t>
            </w:r>
            <w:r w:rsidRPr="00451540">
              <w:rPr>
                <w:rFonts w:ascii="Arial" w:hAnsi="Arial" w:cs="Arial"/>
                <w:b/>
                <w:bCs/>
                <w:iCs/>
                <w:sz w:val="16"/>
                <w:lang w:eastAsia="zh-CN"/>
              </w:rPr>
              <w:t xml:space="preserve"> after the end of the N msec PRS?  </w:t>
            </w:r>
          </w:p>
          <w:p w14:paraId="16FB184F" w14:textId="343E9953" w:rsidR="00451540" w:rsidRDefault="00451540" w:rsidP="006D00F9">
            <w:pPr>
              <w:pStyle w:val="af5"/>
              <w:numPr>
                <w:ilvl w:val="0"/>
                <w:numId w:val="33"/>
              </w:numPr>
              <w:ind w:firstLineChars="0"/>
              <w:rPr>
                <w:rFonts w:ascii="Arial" w:hAnsi="Arial" w:cs="Arial"/>
                <w:iCs/>
                <w:sz w:val="16"/>
                <w:lang w:eastAsia="zh-CN"/>
              </w:rPr>
            </w:pPr>
            <w:r>
              <w:rPr>
                <w:rFonts w:ascii="Arial" w:hAnsi="Arial" w:cs="Arial"/>
                <w:iCs/>
                <w:sz w:val="16"/>
                <w:lang w:eastAsia="zh-CN"/>
              </w:rPr>
              <w:t xml:space="preserve">It seems one reasonable answer is: T-N, which goes back to Alt.1/2. </w:t>
            </w:r>
            <w:r w:rsidR="008D7FB9">
              <w:rPr>
                <w:rFonts w:ascii="Arial" w:hAnsi="Arial" w:cs="Arial"/>
                <w:iCs/>
                <w:sz w:val="16"/>
                <w:lang w:eastAsia="zh-CN"/>
              </w:rPr>
              <w:t>I am actually confused on what are the implications of Alt 1 and 2 and why isnt a single alternative here</w:t>
            </w:r>
            <w:r w:rsidR="00646D27">
              <w:rPr>
                <w:rFonts w:ascii="Arial" w:hAnsi="Arial" w:cs="Arial"/>
                <w:iCs/>
                <w:sz w:val="16"/>
                <w:lang w:eastAsia="zh-CN"/>
              </w:rPr>
              <w:t xml:space="preserve">, but we can leave this aside for now. </w:t>
            </w:r>
          </w:p>
          <w:p w14:paraId="5417218A" w14:textId="3257800A" w:rsidR="00CE3D72" w:rsidRPr="00CE3D72" w:rsidRDefault="008D7FB9" w:rsidP="006D00F9">
            <w:pPr>
              <w:pStyle w:val="af5"/>
              <w:numPr>
                <w:ilvl w:val="0"/>
                <w:numId w:val="33"/>
              </w:numPr>
              <w:ind w:firstLineChars="0"/>
              <w:rPr>
                <w:rFonts w:ascii="Arial" w:hAnsi="Arial" w:cs="Arial"/>
                <w:iCs/>
                <w:sz w:val="16"/>
                <w:lang w:eastAsia="zh-CN"/>
              </w:rPr>
            </w:pPr>
            <w:r>
              <w:rPr>
                <w:rFonts w:ascii="Arial" w:hAnsi="Arial" w:cs="Arial"/>
                <w:iCs/>
                <w:sz w:val="16"/>
                <w:lang w:eastAsia="zh-CN"/>
              </w:rPr>
              <w:t>It seems</w:t>
            </w:r>
            <w:r w:rsidR="006D00F9">
              <w:rPr>
                <w:rFonts w:ascii="Arial" w:hAnsi="Arial" w:cs="Arial"/>
                <w:iCs/>
                <w:sz w:val="16"/>
                <w:lang w:eastAsia="zh-CN"/>
              </w:rPr>
              <w:t>,</w:t>
            </w:r>
            <w:r>
              <w:rPr>
                <w:rFonts w:ascii="Arial" w:hAnsi="Arial" w:cs="Arial"/>
                <w:iCs/>
                <w:sz w:val="16"/>
                <w:lang w:eastAsia="zh-CN"/>
              </w:rPr>
              <w:t xml:space="preserve"> from the </w:t>
            </w:r>
            <w:r w:rsidR="00646D27">
              <w:rPr>
                <w:rFonts w:ascii="Arial" w:hAnsi="Arial" w:cs="Arial"/>
                <w:iCs/>
                <w:sz w:val="16"/>
                <w:lang w:eastAsia="zh-CN"/>
              </w:rPr>
              <w:t>text in HW’s Tdoc</w:t>
            </w:r>
            <w:r>
              <w:rPr>
                <w:rFonts w:ascii="Arial" w:hAnsi="Arial" w:cs="Arial"/>
                <w:iCs/>
                <w:sz w:val="16"/>
                <w:lang w:eastAsia="zh-CN"/>
              </w:rPr>
              <w:t xml:space="preserve">, that their </w:t>
            </w:r>
            <w:r w:rsidR="006D00F9">
              <w:rPr>
                <w:rFonts w:ascii="Arial" w:hAnsi="Arial" w:cs="Arial"/>
                <w:iCs/>
                <w:sz w:val="16"/>
                <w:lang w:eastAsia="zh-CN"/>
              </w:rPr>
              <w:t>proposal</w:t>
            </w:r>
            <w:r>
              <w:rPr>
                <w:rFonts w:ascii="Arial" w:hAnsi="Arial" w:cs="Arial"/>
                <w:iCs/>
                <w:sz w:val="16"/>
                <w:lang w:eastAsia="zh-CN"/>
              </w:rPr>
              <w:t xml:space="preserve"> is that we can use the “T_last”</w:t>
            </w:r>
            <w:r w:rsidR="00250E39">
              <w:rPr>
                <w:rFonts w:ascii="Arial" w:hAnsi="Arial" w:cs="Arial"/>
                <w:iCs/>
                <w:sz w:val="16"/>
                <w:lang w:eastAsia="zh-CN"/>
              </w:rPr>
              <w:t xml:space="preserve"> as the time the UE needs to finish the processing</w:t>
            </w:r>
            <w:r>
              <w:rPr>
                <w:rFonts w:ascii="Arial" w:hAnsi="Arial" w:cs="Arial"/>
                <w:iCs/>
                <w:sz w:val="16"/>
                <w:lang w:eastAsia="zh-CN"/>
              </w:rPr>
              <w:t>. But, “T_last” is a function of PRS periodicity; so the minimum requirements will be, lets say, 160 msec</w:t>
            </w:r>
            <w:r w:rsidR="006D00F9">
              <w:rPr>
                <w:rFonts w:ascii="Arial" w:hAnsi="Arial" w:cs="Arial"/>
                <w:iCs/>
                <w:sz w:val="16"/>
                <w:lang w:eastAsia="zh-CN"/>
              </w:rPr>
              <w:t>, if T_PRS=160 msec</w:t>
            </w:r>
            <w:r>
              <w:rPr>
                <w:rFonts w:ascii="Arial" w:hAnsi="Arial" w:cs="Arial"/>
                <w:iCs/>
                <w:sz w:val="16"/>
                <w:lang w:eastAsia="zh-CN"/>
              </w:rPr>
              <w:t>. How is that addressing the low-latency positioning which is supposed to be the scope of all this subagenda?</w:t>
            </w:r>
          </w:p>
          <w:p w14:paraId="21FFA326" w14:textId="77777777" w:rsidR="00250E39" w:rsidRPr="00250E39" w:rsidRDefault="00250E39" w:rsidP="00250E39">
            <w:pPr>
              <w:pStyle w:val="B1"/>
              <w:rPr>
                <w:sz w:val="16"/>
                <w:szCs w:val="16"/>
                <w:lang w:eastAsia="zh-CN"/>
              </w:rPr>
            </w:pPr>
            <w:r w:rsidRPr="00250E39">
              <w:rPr>
                <w:rFonts w:eastAsia="MS Mincho" w:cs="v4.2.0"/>
                <w:sz w:val="16"/>
                <w:szCs w:val="16"/>
              </w:rPr>
              <w:tab/>
            </w:r>
            <m:oMath>
              <m:sSub>
                <m:sSubPr>
                  <m:ctrlPr>
                    <w:rPr>
                      <w:rFonts w:ascii="Cambria Math" w:hAnsi="Cambria Math"/>
                      <w:i/>
                      <w:sz w:val="16"/>
                      <w:szCs w:val="16"/>
                    </w:rPr>
                  </m:ctrlPr>
                </m:sSubPr>
                <m:e>
                  <m:r>
                    <m:rPr>
                      <m:nor/>
                    </m:rPr>
                    <w:rPr>
                      <w:rFonts w:ascii="Cambria Math" w:hAnsi="Cambria Math"/>
                      <w:i/>
                      <w:sz w:val="16"/>
                      <w:szCs w:val="16"/>
                    </w:rPr>
                    <m:t>T</m:t>
                  </m:r>
                </m:e>
                <m:sub>
                  <m:r>
                    <m:rPr>
                      <m:nor/>
                    </m:rPr>
                    <w:rPr>
                      <w:rFonts w:ascii="Cambria Math" w:hAnsi="Cambria Math"/>
                      <w:i/>
                      <w:sz w:val="16"/>
                      <w:szCs w:val="16"/>
                    </w:rPr>
                    <m:t>last,i</m:t>
                  </m:r>
                </m:sub>
              </m:sSub>
            </m:oMath>
            <w:r w:rsidRPr="00250E39">
              <w:rPr>
                <w:rFonts w:ascii="Cambria Math" w:hAnsi="Cambria Math"/>
                <w:i/>
                <w:sz w:val="16"/>
                <w:szCs w:val="16"/>
              </w:rPr>
              <w:t xml:space="preserve"> </w:t>
            </w:r>
            <w:r w:rsidRPr="00250E39">
              <w:rPr>
                <w:sz w:val="16"/>
                <w:szCs w:val="16"/>
              </w:rPr>
              <w:t xml:space="preserve">is the measurement duration for the last PRS RSTD sample in positioning </w:t>
            </w:r>
            <w:r w:rsidRPr="00250E39">
              <w:rPr>
                <w:sz w:val="16"/>
                <w:szCs w:val="16"/>
              </w:rPr>
              <w:lastRenderedPageBreak/>
              <w:t>frequency layer</w:t>
            </w:r>
            <w:r w:rsidRPr="00250E39">
              <w:rPr>
                <w:i/>
                <w:iCs/>
                <w:sz w:val="16"/>
                <w:szCs w:val="16"/>
              </w:rPr>
              <w:t xml:space="preserve"> i</w:t>
            </w:r>
            <w:r w:rsidRPr="00250E39">
              <w:rPr>
                <w:sz w:val="16"/>
                <w:szCs w:val="16"/>
              </w:rPr>
              <w:t xml:space="preserve">, including the sampling time and processing time, </w:t>
            </w:r>
            <m:oMath>
              <m:sSub>
                <m:sSubPr>
                  <m:ctrlPr>
                    <w:rPr>
                      <w:rFonts w:ascii="Cambria Math" w:hAnsi="Cambria Math"/>
                      <w:bCs/>
                      <w:sz w:val="16"/>
                      <w:szCs w:val="16"/>
                    </w:rPr>
                  </m:ctrlPr>
                </m:sSubPr>
                <m:e>
                  <m:r>
                    <m:rPr>
                      <m:nor/>
                    </m:rPr>
                    <w:rPr>
                      <w:bCs/>
                      <w:sz w:val="16"/>
                      <w:szCs w:val="16"/>
                    </w:rPr>
                    <m:t>T</m:t>
                  </m:r>
                </m:e>
                <m:sub>
                  <m:r>
                    <m:rPr>
                      <m:nor/>
                    </m:rPr>
                    <w:rPr>
                      <w:bCs/>
                      <w:sz w:val="16"/>
                      <w:szCs w:val="16"/>
                    </w:rPr>
                    <m:t>last</m:t>
                  </m:r>
                  <m:r>
                    <m:rPr>
                      <m:sty m:val="p"/>
                    </m:rPr>
                    <w:rPr>
                      <w:rFonts w:ascii="Cambria Math"/>
                      <w:sz w:val="16"/>
                      <w:szCs w:val="16"/>
                    </w:rPr>
                    <m:t>,i</m:t>
                  </m:r>
                </m:sub>
              </m:sSub>
            </m:oMath>
            <w:r w:rsidRPr="00250E39">
              <w:rPr>
                <w:bCs/>
                <w:sz w:val="16"/>
                <w:szCs w:val="16"/>
              </w:rPr>
              <w:t xml:space="preserve"> = </w:t>
            </w:r>
            <m:oMath>
              <m:sSub>
                <m:sSubPr>
                  <m:ctrlPr>
                    <w:rPr>
                      <w:rFonts w:ascii="Cambria Math" w:hAnsi="Cambria Math"/>
                      <w:bCs/>
                      <w:sz w:val="16"/>
                      <w:szCs w:val="16"/>
                    </w:rPr>
                  </m:ctrlPr>
                </m:sSubPr>
                <m:e>
                  <m:r>
                    <w:rPr>
                      <w:rFonts w:ascii="Cambria Math" w:hAnsi="Cambria Math"/>
                      <w:sz w:val="16"/>
                      <w:szCs w:val="16"/>
                    </w:rPr>
                    <m:t>T</m:t>
                  </m:r>
                </m:e>
                <m:sub>
                  <m:r>
                    <m:rPr>
                      <m:nor/>
                    </m:rPr>
                    <w:rPr>
                      <w:bCs/>
                      <w:sz w:val="16"/>
                      <w:szCs w:val="16"/>
                    </w:rPr>
                    <m:t>i</m:t>
                  </m:r>
                </m:sub>
              </m:sSub>
            </m:oMath>
            <w:r w:rsidRPr="00250E39">
              <w:rPr>
                <w:bCs/>
                <w:sz w:val="16"/>
                <w:szCs w:val="16"/>
              </w:rPr>
              <w:t xml:space="preserve"> + </w:t>
            </w:r>
            <m:oMath>
              <m:sSub>
                <m:sSubPr>
                  <m:ctrlPr>
                    <w:rPr>
                      <w:rFonts w:ascii="Cambria Math" w:hAnsi="Cambria Math"/>
                      <w:bCs/>
                      <w:sz w:val="16"/>
                      <w:szCs w:val="16"/>
                    </w:rPr>
                  </m:ctrlPr>
                </m:sSubPr>
                <m:e>
                  <m:r>
                    <w:rPr>
                      <w:rFonts w:ascii="Cambria Math" w:hAnsi="Cambria Math"/>
                      <w:sz w:val="16"/>
                      <w:szCs w:val="16"/>
                    </w:rPr>
                    <m:t>T</m:t>
                  </m:r>
                </m:e>
                <m:sub>
                  <m:r>
                    <w:rPr>
                      <w:rFonts w:ascii="Cambria Math" w:hAnsi="Cambria Math"/>
                      <w:sz w:val="16"/>
                      <w:szCs w:val="16"/>
                    </w:rPr>
                    <m:t>available</m:t>
                  </m:r>
                  <m:r>
                    <m:rPr>
                      <m:sty m:val="p"/>
                    </m:rPr>
                    <w:rPr>
                      <w:rFonts w:ascii="Cambria Math" w:hAnsi="Cambria Math"/>
                      <w:sz w:val="16"/>
                      <w:szCs w:val="16"/>
                    </w:rPr>
                    <m:t>_</m:t>
                  </m:r>
                  <m:r>
                    <w:rPr>
                      <w:rFonts w:ascii="Cambria Math" w:hAnsi="Cambria Math"/>
                      <w:sz w:val="16"/>
                      <w:szCs w:val="16"/>
                    </w:rPr>
                    <m:t>PRS</m:t>
                  </m:r>
                  <m:r>
                    <m:rPr>
                      <m:nor/>
                    </m:rPr>
                    <w:rPr>
                      <w:bCs/>
                      <w:sz w:val="16"/>
                      <w:szCs w:val="16"/>
                    </w:rPr>
                    <m:t>,i</m:t>
                  </m:r>
                </m:sub>
              </m:sSub>
            </m:oMath>
            <w:r w:rsidRPr="00250E39">
              <w:rPr>
                <w:sz w:val="16"/>
                <w:szCs w:val="16"/>
              </w:rPr>
              <w:t xml:space="preserve"> ,</w:t>
            </w:r>
          </w:p>
          <w:p w14:paraId="3103C587" w14:textId="77777777" w:rsidR="00451540" w:rsidRDefault="00250E39" w:rsidP="00250E39">
            <w:pPr>
              <w:pStyle w:val="B1"/>
              <w:rPr>
                <w:sz w:val="16"/>
                <w:szCs w:val="16"/>
              </w:rPr>
            </w:pPr>
            <w:r w:rsidRPr="00250E39">
              <w:rPr>
                <w:rFonts w:eastAsia="MS Mincho" w:cs="v4.2.0"/>
                <w:sz w:val="16"/>
                <w:szCs w:val="16"/>
              </w:rPr>
              <w:tab/>
            </w:r>
            <m:oMath>
              <m:sSub>
                <m:sSubPr>
                  <m:ctrlPr>
                    <w:rPr>
                      <w:rFonts w:ascii="Cambria Math" w:hAnsi="Cambria Math"/>
                      <w:i/>
                      <w:sz w:val="16"/>
                      <w:szCs w:val="16"/>
                    </w:rPr>
                  </m:ctrlPr>
                </m:sSubPr>
                <m:e>
                  <m:r>
                    <w:rPr>
                      <w:rFonts w:ascii="Cambria Math" w:hAnsi="Cambria Math"/>
                      <w:sz w:val="16"/>
                      <w:szCs w:val="16"/>
                    </w:rPr>
                    <m:t>T</m:t>
                  </m:r>
                </m:e>
                <m:sub>
                  <m:r>
                    <w:rPr>
                      <w:rFonts w:ascii="Cambria Math" w:hAnsi="Cambria Math"/>
                      <w:sz w:val="16"/>
                      <w:szCs w:val="16"/>
                    </w:rPr>
                    <m:t>available_PRS</m:t>
                  </m:r>
                  <m:r>
                    <m:rPr>
                      <m:nor/>
                    </m:rPr>
                    <w:rPr>
                      <w:rFonts w:ascii="Cambria Math" w:hAnsi="Cambria Math"/>
                      <w:i/>
                      <w:sz w:val="16"/>
                      <w:szCs w:val="16"/>
                    </w:rPr>
                    <m:t>,i</m:t>
                  </m:r>
                </m:sub>
              </m:sSub>
              <m:r>
                <w:rPr>
                  <w:rFonts w:ascii="Cambria Math" w:hAnsi="Cambria Math"/>
                  <w:sz w:val="16"/>
                  <w:szCs w:val="16"/>
                </w:rPr>
                <m:t>= LCM</m:t>
              </m:r>
              <m:d>
                <m:dPr>
                  <m:ctrlPr>
                    <w:rPr>
                      <w:rFonts w:ascii="Cambria Math" w:hAnsi="Cambria Math"/>
                      <w:i/>
                      <w:sz w:val="16"/>
                      <w:szCs w:val="16"/>
                    </w:rPr>
                  </m:ctrlPr>
                </m:dPr>
                <m:e>
                  <m:sSub>
                    <m:sSubPr>
                      <m:ctrlPr>
                        <w:rPr>
                          <w:rFonts w:ascii="Cambria Math" w:hAnsi="Cambria Math"/>
                          <w:i/>
                          <w:sz w:val="16"/>
                          <w:szCs w:val="16"/>
                        </w:rPr>
                      </m:ctrlPr>
                    </m:sSubPr>
                    <m:e>
                      <m:r>
                        <w:rPr>
                          <w:rFonts w:ascii="Cambria Math" w:hAnsi="Cambria Math"/>
                          <w:sz w:val="16"/>
                          <w:szCs w:val="16"/>
                        </w:rPr>
                        <m:t>T</m:t>
                      </m:r>
                    </m:e>
                    <m:sub>
                      <m:r>
                        <w:rPr>
                          <w:rFonts w:ascii="Cambria Math" w:hAnsi="Cambria Math"/>
                          <w:sz w:val="16"/>
                          <w:szCs w:val="16"/>
                        </w:rPr>
                        <m:t>PRS</m:t>
                      </m:r>
                      <m:r>
                        <m:rPr>
                          <m:nor/>
                        </m:rPr>
                        <w:rPr>
                          <w:rFonts w:ascii="Cambria Math" w:hAnsi="Cambria Math"/>
                          <w:i/>
                          <w:sz w:val="16"/>
                          <w:szCs w:val="16"/>
                        </w:rPr>
                        <m:t>,i</m:t>
                      </m:r>
                    </m:sub>
                  </m:sSub>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MGRP</m:t>
                      </m:r>
                    </m:e>
                    <m:sub>
                      <m:r>
                        <m:rPr>
                          <m:nor/>
                        </m:rPr>
                        <w:rPr>
                          <w:rFonts w:ascii="Cambria Math" w:hAnsi="Cambria Math"/>
                          <w:i/>
                          <w:sz w:val="16"/>
                          <w:szCs w:val="16"/>
                        </w:rPr>
                        <m:t>i</m:t>
                      </m:r>
                    </m:sub>
                  </m:sSub>
                </m:e>
              </m:d>
            </m:oMath>
            <w:r w:rsidRPr="00250E39">
              <w:rPr>
                <w:rFonts w:ascii="Cambria Math" w:hAnsi="Cambria Math"/>
                <w:i/>
                <w:sz w:val="16"/>
                <w:szCs w:val="16"/>
              </w:rPr>
              <w:t xml:space="preserve">, </w:t>
            </w:r>
            <w:r w:rsidRPr="00250E39">
              <w:rPr>
                <w:sz w:val="16"/>
                <w:szCs w:val="16"/>
              </w:rPr>
              <w:t xml:space="preserve">the least common multiple between </w:t>
            </w:r>
            <m:oMath>
              <m:sSub>
                <m:sSubPr>
                  <m:ctrlPr>
                    <w:rPr>
                      <w:rFonts w:ascii="Cambria Math" w:hAnsi="Cambria Math"/>
                      <w:sz w:val="16"/>
                      <w:szCs w:val="16"/>
                    </w:rPr>
                  </m:ctrlPr>
                </m:sSubPr>
                <m:e>
                  <m:r>
                    <w:rPr>
                      <w:rFonts w:ascii="Cambria Math" w:hAnsi="Cambria Math"/>
                      <w:sz w:val="16"/>
                      <w:szCs w:val="16"/>
                    </w:rPr>
                    <m:t>T</m:t>
                  </m:r>
                </m:e>
                <m:sub>
                  <m:r>
                    <w:rPr>
                      <w:rFonts w:ascii="Cambria Math" w:hAnsi="Cambria Math"/>
                      <w:sz w:val="16"/>
                      <w:szCs w:val="16"/>
                    </w:rPr>
                    <m:t>PRS</m:t>
                  </m:r>
                  <m:r>
                    <m:rPr>
                      <m:nor/>
                    </m:rPr>
                    <w:rPr>
                      <w:sz w:val="16"/>
                      <w:szCs w:val="16"/>
                    </w:rPr>
                    <m:t>,i</m:t>
                  </m:r>
                </m:sub>
              </m:sSub>
            </m:oMath>
            <w:r w:rsidRPr="00250E39">
              <w:rPr>
                <w:sz w:val="16"/>
                <w:szCs w:val="16"/>
              </w:rPr>
              <w:t xml:space="preserve"> and </w:t>
            </w:r>
            <m:oMath>
              <m:sSub>
                <m:sSubPr>
                  <m:ctrlPr>
                    <w:rPr>
                      <w:rFonts w:ascii="Cambria Math" w:hAnsi="Cambria Math"/>
                      <w:sz w:val="16"/>
                      <w:szCs w:val="16"/>
                    </w:rPr>
                  </m:ctrlPr>
                </m:sSubPr>
                <m:e>
                  <m:r>
                    <w:rPr>
                      <w:rFonts w:ascii="Cambria Math" w:hAnsi="Cambria Math"/>
                      <w:sz w:val="16"/>
                      <w:szCs w:val="16"/>
                    </w:rPr>
                    <m:t>MGRP</m:t>
                  </m:r>
                </m:e>
                <m:sub>
                  <m:r>
                    <m:rPr>
                      <m:nor/>
                    </m:rPr>
                    <w:rPr>
                      <w:sz w:val="16"/>
                      <w:szCs w:val="16"/>
                    </w:rPr>
                    <m:t>i</m:t>
                  </m:r>
                </m:sub>
              </m:sSub>
            </m:oMath>
            <w:r w:rsidRPr="00250E39">
              <w:rPr>
                <w:sz w:val="16"/>
                <w:szCs w:val="16"/>
              </w:rPr>
              <w:t>.</w:t>
            </w:r>
          </w:p>
          <w:p w14:paraId="50FF4DDE" w14:textId="2D66B75E" w:rsidR="006D00F9" w:rsidRPr="006D00F9" w:rsidRDefault="006D00F9" w:rsidP="006D00F9">
            <w:pPr>
              <w:pStyle w:val="B1"/>
              <w:numPr>
                <w:ilvl w:val="0"/>
                <w:numId w:val="33"/>
              </w:numPr>
              <w:rPr>
                <w:sz w:val="16"/>
                <w:szCs w:val="16"/>
                <w:lang w:eastAsia="zh-CN"/>
              </w:rPr>
            </w:pPr>
            <w:r>
              <w:rPr>
                <w:sz w:val="16"/>
                <w:szCs w:val="16"/>
                <w:lang w:eastAsia="zh-CN"/>
              </w:rPr>
              <w:t xml:space="preserve">If their proposal is to change “T_last” to “T”, then still this doesn’t address the fact that the UE is required a period of time after the “N PRS symbols” to finish the processing; which is the reason we agreed on the </w:t>
            </w:r>
            <w:r w:rsidRPr="006D00F9">
              <w:rPr>
                <w:b/>
                <w:bCs/>
                <w:sz w:val="16"/>
                <w:szCs w:val="16"/>
                <w:u w:val="single"/>
                <w:lang w:eastAsia="zh-CN"/>
              </w:rPr>
              <w:t>following</w:t>
            </w:r>
            <w:r>
              <w:rPr>
                <w:sz w:val="16"/>
                <w:szCs w:val="16"/>
                <w:lang w:eastAsia="zh-CN"/>
              </w:rPr>
              <w:t xml:space="preserve">. </w:t>
            </w:r>
          </w:p>
          <w:p w14:paraId="707F6FF2" w14:textId="77777777" w:rsidR="006D00F9" w:rsidRPr="006D00F9" w:rsidRDefault="006D00F9" w:rsidP="006D00F9">
            <w:pPr>
              <w:numPr>
                <w:ilvl w:val="1"/>
                <w:numId w:val="33"/>
              </w:numPr>
              <w:tabs>
                <w:tab w:val="left" w:pos="1440"/>
              </w:tabs>
              <w:autoSpaceDE/>
              <w:autoSpaceDN/>
              <w:adjustRightInd/>
              <w:snapToGrid/>
              <w:spacing w:after="0"/>
              <w:jc w:val="left"/>
              <w:rPr>
                <w:rFonts w:ascii="Times" w:eastAsia="Batang" w:hAnsi="Times"/>
                <w:sz w:val="14"/>
                <w:szCs w:val="18"/>
                <w:lang w:eastAsia="zh-CN"/>
              </w:rPr>
            </w:pPr>
            <w:r w:rsidRPr="006D00F9">
              <w:rPr>
                <w:rFonts w:ascii="Times" w:eastAsia="Batang" w:hAnsi="Times"/>
                <w:sz w:val="14"/>
                <w:szCs w:val="18"/>
                <w:lang w:val="en-GB" w:eastAsia="zh-CN"/>
              </w:rPr>
              <w:t xml:space="preserve">Capability 1: PRS prioritization over all other DL signals/channels </w:t>
            </w:r>
            <w:r w:rsidRPr="006D00F9">
              <w:rPr>
                <w:rFonts w:ascii="Times" w:eastAsia="Batang" w:hAnsi="Times"/>
                <w:b/>
                <w:bCs/>
                <w:sz w:val="14"/>
                <w:szCs w:val="18"/>
                <w:u w:val="single"/>
                <w:lang w:val="en-GB" w:eastAsia="zh-CN"/>
              </w:rPr>
              <w:t>in all symbols inside the window</w:t>
            </w:r>
            <w:r w:rsidRPr="006D00F9">
              <w:rPr>
                <w:rFonts w:ascii="Times" w:eastAsia="Batang" w:hAnsi="Times"/>
                <w:sz w:val="14"/>
                <w:szCs w:val="18"/>
                <w:lang w:val="en-GB" w:eastAsia="zh-CN"/>
              </w:rPr>
              <w:t xml:space="preserve">. </w:t>
            </w:r>
          </w:p>
          <w:p w14:paraId="63F67818" w14:textId="77777777" w:rsidR="006D00F9" w:rsidRPr="006D00F9" w:rsidRDefault="006D00F9" w:rsidP="006D00F9">
            <w:pPr>
              <w:numPr>
                <w:ilvl w:val="2"/>
                <w:numId w:val="33"/>
              </w:numPr>
              <w:tabs>
                <w:tab w:val="left" w:pos="2160"/>
              </w:tabs>
              <w:autoSpaceDE/>
              <w:autoSpaceDN/>
              <w:adjustRightInd/>
              <w:snapToGrid/>
              <w:spacing w:after="0"/>
              <w:jc w:val="left"/>
              <w:rPr>
                <w:rFonts w:ascii="Times" w:eastAsia="Batang" w:hAnsi="Times"/>
                <w:sz w:val="14"/>
                <w:szCs w:val="18"/>
                <w:lang w:eastAsia="zh-CN"/>
              </w:rPr>
            </w:pPr>
            <w:r w:rsidRPr="006D00F9">
              <w:rPr>
                <w:rFonts w:ascii="Times" w:eastAsia="Batang" w:hAnsi="Times"/>
                <w:sz w:val="14"/>
                <w:szCs w:val="18"/>
                <w:lang w:val="en-GB" w:eastAsia="zh-CN"/>
              </w:rPr>
              <w:t xml:space="preserve">Cap. 1A: The DL signals/channels from all DL CCs (per UE) are affected. </w:t>
            </w:r>
          </w:p>
          <w:p w14:paraId="016A2131" w14:textId="77777777" w:rsidR="006D00F9" w:rsidRPr="006D00F9" w:rsidRDefault="006D00F9" w:rsidP="006D00F9">
            <w:pPr>
              <w:numPr>
                <w:ilvl w:val="2"/>
                <w:numId w:val="33"/>
              </w:numPr>
              <w:tabs>
                <w:tab w:val="left" w:pos="2160"/>
              </w:tabs>
              <w:autoSpaceDE/>
              <w:autoSpaceDN/>
              <w:adjustRightInd/>
              <w:snapToGrid/>
              <w:spacing w:after="0"/>
              <w:jc w:val="left"/>
              <w:rPr>
                <w:rFonts w:ascii="Times" w:eastAsia="Batang" w:hAnsi="Times"/>
                <w:sz w:val="14"/>
                <w:szCs w:val="18"/>
                <w:lang w:eastAsia="zh-CN"/>
              </w:rPr>
            </w:pPr>
            <w:r w:rsidRPr="006D00F9">
              <w:rPr>
                <w:rFonts w:ascii="Times" w:eastAsia="Batang" w:hAnsi="Times"/>
                <w:sz w:val="14"/>
                <w:szCs w:val="18"/>
                <w:lang w:val="en-GB" w:eastAsia="zh-CN"/>
              </w:rPr>
              <w:t xml:space="preserve">Cap. 1B: Only the DL signals/channels from a certain band/CC are affected. </w:t>
            </w:r>
          </w:p>
          <w:p w14:paraId="2423FAEE" w14:textId="3835E03D" w:rsidR="004B03CD" w:rsidRPr="004B03CD" w:rsidRDefault="006D00F9" w:rsidP="004B03CD">
            <w:pPr>
              <w:numPr>
                <w:ilvl w:val="3"/>
                <w:numId w:val="33"/>
              </w:numPr>
              <w:tabs>
                <w:tab w:val="left" w:pos="2880"/>
              </w:tabs>
              <w:autoSpaceDE/>
              <w:autoSpaceDN/>
              <w:adjustRightInd/>
              <w:snapToGrid/>
              <w:spacing w:after="0"/>
              <w:jc w:val="left"/>
              <w:rPr>
                <w:rFonts w:ascii="Times" w:eastAsia="Batang" w:hAnsi="Times"/>
                <w:sz w:val="14"/>
                <w:szCs w:val="18"/>
                <w:lang w:eastAsia="zh-CN"/>
              </w:rPr>
            </w:pPr>
            <w:r w:rsidRPr="006D00F9">
              <w:rPr>
                <w:rFonts w:ascii="Times" w:eastAsia="Batang" w:hAnsi="Times"/>
                <w:sz w:val="14"/>
                <w:szCs w:val="18"/>
                <w:lang w:val="en-GB" w:eastAsia="zh-CN"/>
              </w:rPr>
              <w:t>FFS: band or CC</w:t>
            </w:r>
          </w:p>
          <w:p w14:paraId="491A40D3" w14:textId="48B6B3FE" w:rsidR="006D00F9" w:rsidRDefault="006D00F9" w:rsidP="006D00F9">
            <w:pPr>
              <w:pStyle w:val="B1"/>
              <w:ind w:left="709"/>
              <w:rPr>
                <w:sz w:val="16"/>
                <w:szCs w:val="16"/>
                <w:lang w:eastAsia="zh-CN"/>
              </w:rPr>
            </w:pPr>
            <w:r>
              <w:rPr>
                <w:sz w:val="16"/>
                <w:szCs w:val="16"/>
                <w:lang w:eastAsia="zh-CN"/>
              </w:rPr>
              <w:t xml:space="preserve">So, if want to make Alt.3 to work, we would have to say something like: “T_last = T”, or even more aggressive, “T_last = T-N”, and the UE, in Type 1A/1B requires this time to be within the PPW. </w:t>
            </w:r>
          </w:p>
          <w:p w14:paraId="59AE67BB" w14:textId="191C9A9F" w:rsidR="006D00F9" w:rsidRDefault="006D00F9" w:rsidP="006D00F9">
            <w:pPr>
              <w:pStyle w:val="B1"/>
              <w:spacing w:after="0"/>
              <w:ind w:left="0" w:firstLine="0"/>
              <w:rPr>
                <w:sz w:val="16"/>
                <w:szCs w:val="16"/>
                <w:lang w:eastAsia="zh-CN"/>
              </w:rPr>
            </w:pPr>
            <w:r>
              <w:rPr>
                <w:sz w:val="16"/>
                <w:szCs w:val="16"/>
                <w:lang w:eastAsia="zh-CN"/>
              </w:rPr>
              <w:t>In other words, using simple principles, Alt. 3 converges to Alt 1</w:t>
            </w:r>
            <w:r w:rsidR="004B03CD">
              <w:rPr>
                <w:sz w:val="16"/>
                <w:szCs w:val="16"/>
                <w:lang w:eastAsia="zh-CN"/>
              </w:rPr>
              <w:t xml:space="preserve">/2 </w:t>
            </w:r>
            <w:r>
              <w:rPr>
                <w:sz w:val="16"/>
                <w:szCs w:val="16"/>
                <w:lang w:eastAsia="zh-CN"/>
              </w:rPr>
              <w:t>by noting that, in Alt. 3 we need add:</w:t>
            </w:r>
          </w:p>
          <w:p w14:paraId="0E1648E0" w14:textId="1CDACA52" w:rsidR="006D00F9" w:rsidRDefault="006D00F9" w:rsidP="006D00F9">
            <w:pPr>
              <w:pStyle w:val="B1"/>
              <w:numPr>
                <w:ilvl w:val="0"/>
                <w:numId w:val="34"/>
              </w:numPr>
              <w:spacing w:after="0"/>
              <w:rPr>
                <w:sz w:val="16"/>
                <w:szCs w:val="16"/>
                <w:lang w:eastAsia="zh-CN"/>
              </w:rPr>
            </w:pPr>
            <w:r w:rsidRPr="006D00F9">
              <w:rPr>
                <w:sz w:val="16"/>
                <w:szCs w:val="16"/>
                <w:lang w:eastAsia="zh-CN"/>
              </w:rPr>
              <w:t xml:space="preserve">At most N ms </w:t>
            </w:r>
            <w:r w:rsidRPr="004B03CD">
              <w:rPr>
                <w:sz w:val="16"/>
                <w:szCs w:val="16"/>
                <w:lang w:eastAsia="zh-CN"/>
              </w:rPr>
              <w:t>earliest</w:t>
            </w:r>
            <w:r w:rsidRPr="006D00F9">
              <w:rPr>
                <w:sz w:val="16"/>
                <w:szCs w:val="16"/>
                <w:lang w:eastAsia="zh-CN"/>
              </w:rPr>
              <w:t xml:space="preserve"> symbols are received within the PRS processing window</w:t>
            </w:r>
          </w:p>
          <w:p w14:paraId="7B494E85" w14:textId="41BA6855" w:rsidR="006D00F9" w:rsidRDefault="006D00F9" w:rsidP="006D00F9">
            <w:pPr>
              <w:pStyle w:val="B1"/>
              <w:numPr>
                <w:ilvl w:val="0"/>
                <w:numId w:val="34"/>
              </w:numPr>
              <w:spacing w:after="0"/>
              <w:rPr>
                <w:sz w:val="16"/>
                <w:szCs w:val="16"/>
                <w:lang w:eastAsia="zh-CN"/>
              </w:rPr>
            </w:pPr>
            <w:r w:rsidRPr="006D00F9">
              <w:rPr>
                <w:sz w:val="16"/>
                <w:szCs w:val="16"/>
                <w:lang w:eastAsia="zh-CN"/>
              </w:rPr>
              <w:t xml:space="preserve">The measurement duration of the last sample is T_last = T or T_last = T-N; </w:t>
            </w:r>
            <w:r w:rsidR="004B03CD" w:rsidRPr="004B03CD">
              <w:rPr>
                <w:sz w:val="16"/>
                <w:szCs w:val="16"/>
                <w:lang w:eastAsia="zh-CN"/>
              </w:rPr>
              <w:t>For processing type 1A and 1B,</w:t>
            </w:r>
            <w:r w:rsidRPr="006D00F9">
              <w:rPr>
                <w:sz w:val="16"/>
                <w:szCs w:val="16"/>
                <w:lang w:eastAsia="zh-CN"/>
              </w:rPr>
              <w:t>UE expects that the PRS processing window covers</w:t>
            </w:r>
            <w:r w:rsidR="004B03CD">
              <w:rPr>
                <w:sz w:val="16"/>
                <w:szCs w:val="16"/>
                <w:lang w:eastAsia="zh-CN"/>
              </w:rPr>
              <w:t xml:space="preserve"> the</w:t>
            </w:r>
            <w:r w:rsidRPr="006D00F9">
              <w:rPr>
                <w:sz w:val="16"/>
                <w:szCs w:val="16"/>
                <w:lang w:eastAsia="zh-CN"/>
              </w:rPr>
              <w:t xml:space="preserve"> </w:t>
            </w:r>
            <w:r w:rsidR="004B03CD">
              <w:rPr>
                <w:sz w:val="16"/>
                <w:szCs w:val="16"/>
                <w:lang w:eastAsia="zh-CN"/>
              </w:rPr>
              <w:t>T_last</w:t>
            </w:r>
            <w:r w:rsidRPr="006D00F9">
              <w:rPr>
                <w:sz w:val="16"/>
                <w:szCs w:val="16"/>
                <w:lang w:eastAsia="zh-CN"/>
              </w:rPr>
              <w:t xml:space="preserve"> ms after the last symbol of the first N ms PRS </w:t>
            </w:r>
          </w:p>
          <w:p w14:paraId="55850F7E" w14:textId="77777777" w:rsidR="004B03CD" w:rsidRDefault="004B03CD" w:rsidP="006D00F9">
            <w:pPr>
              <w:pStyle w:val="B1"/>
              <w:spacing w:after="0"/>
              <w:ind w:left="0" w:firstLine="0"/>
              <w:rPr>
                <w:sz w:val="16"/>
                <w:szCs w:val="16"/>
                <w:lang w:eastAsia="zh-CN"/>
              </w:rPr>
            </w:pPr>
          </w:p>
          <w:p w14:paraId="2028A549" w14:textId="04A9F60B" w:rsidR="004B03CD" w:rsidRPr="004B03CD" w:rsidRDefault="006D00F9" w:rsidP="006D00F9">
            <w:pPr>
              <w:pStyle w:val="B1"/>
              <w:spacing w:after="0"/>
              <w:ind w:left="0" w:firstLine="0"/>
              <w:rPr>
                <w:sz w:val="16"/>
                <w:szCs w:val="16"/>
                <w:lang w:eastAsia="zh-CN"/>
              </w:rPr>
            </w:pPr>
            <w:r w:rsidRPr="006D00F9">
              <w:rPr>
                <w:sz w:val="16"/>
                <w:szCs w:val="16"/>
                <w:lang w:eastAsia="zh-CN"/>
              </w:rPr>
              <w:t>Then, the</w:t>
            </w:r>
            <w:r w:rsidR="004B03CD">
              <w:rPr>
                <w:sz w:val="16"/>
                <w:szCs w:val="16"/>
                <w:lang w:eastAsia="zh-CN"/>
              </w:rPr>
              <w:t xml:space="preserve">re is the question of the values of “T”. How can a large value of “T”, be useful here? We cannot block the medium for 160 msec for example obviously. </w:t>
            </w:r>
          </w:p>
        </w:tc>
      </w:tr>
      <w:tr w:rsidR="00023A7E" w:rsidRPr="00B008E4" w14:paraId="33BBAC5E" w14:textId="77777777" w:rsidTr="00023A7E">
        <w:tc>
          <w:tcPr>
            <w:tcW w:w="1838" w:type="dxa"/>
          </w:tcPr>
          <w:p w14:paraId="5A829FA6" w14:textId="77777777" w:rsidR="00023A7E" w:rsidRDefault="00023A7E" w:rsidP="00C05A09">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uawei, HiSilicon</w:t>
            </w:r>
          </w:p>
        </w:tc>
        <w:tc>
          <w:tcPr>
            <w:tcW w:w="1134" w:type="dxa"/>
          </w:tcPr>
          <w:p w14:paraId="60339844" w14:textId="77777777" w:rsidR="00023A7E" w:rsidRDefault="00023A7E" w:rsidP="00C05A09">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lt.2</w:t>
            </w:r>
          </w:p>
        </w:tc>
        <w:tc>
          <w:tcPr>
            <w:tcW w:w="6379" w:type="dxa"/>
          </w:tcPr>
          <w:p w14:paraId="3665574C" w14:textId="77777777" w:rsidR="00023A7E" w:rsidRDefault="00023A7E" w:rsidP="00C05A09">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s the compromise, we support Alt.2, meaning that this is added as optional-optional UE capability, i.e. not in the basic FG of PRS measurement outside MG.</w:t>
            </w:r>
          </w:p>
          <w:p w14:paraId="68D2DC58" w14:textId="77777777" w:rsidR="00023A7E" w:rsidRDefault="00023A7E" w:rsidP="00C05A09">
            <w:pPr>
              <w:rPr>
                <w:rFonts w:ascii="Arial" w:hAnsi="Arial" w:cs="Arial"/>
                <w:iCs/>
                <w:sz w:val="16"/>
                <w:lang w:eastAsia="zh-CN"/>
              </w:rPr>
            </w:pPr>
            <w:r>
              <w:rPr>
                <w:rFonts w:ascii="Arial" w:hAnsi="Arial" w:cs="Arial"/>
                <w:iCs/>
                <w:sz w:val="16"/>
                <w:lang w:eastAsia="zh-CN"/>
              </w:rPr>
              <w:t>On the bullets of Alt.1</w:t>
            </w:r>
          </w:p>
          <w:p w14:paraId="7C5BFEB9" w14:textId="77777777" w:rsidR="00023A7E" w:rsidRDefault="00023A7E" w:rsidP="00C05A09">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7047E87B" w14:textId="77777777" w:rsidR="00023A7E" w:rsidRPr="00B008E4" w:rsidRDefault="00023A7E" w:rsidP="00C05A09">
            <w:pPr>
              <w:rPr>
                <w:rFonts w:ascii="Arial" w:hAnsi="Arial" w:cs="Arial"/>
                <w:iCs/>
                <w:sz w:val="16"/>
                <w:lang w:eastAsia="zh-CN"/>
              </w:rPr>
            </w:pPr>
            <w:r w:rsidRPr="00B008E4">
              <w:rPr>
                <w:rFonts w:ascii="Arial" w:hAnsi="Arial" w:cs="Arial"/>
                <w:iCs/>
                <w:sz w:val="16"/>
                <w:lang w:eastAsia="zh-CN"/>
              </w:rPr>
              <w:t>The timeline of being able to report</w:t>
            </w:r>
            <w:r>
              <w:rPr>
                <w:rFonts w:ascii="Arial" w:hAnsi="Arial" w:cs="Arial"/>
                <w:iCs/>
                <w:sz w:val="16"/>
                <w:lang w:eastAsia="zh-CN"/>
              </w:rPr>
              <w:t xml:space="preserve"> the measurements relies on higher layer signaling processing, number of samples, number of Rx beam, and even the PRS resources in a slot. The factors cannot be simply by-passed by the statement in the bullet.</w:t>
            </w:r>
          </w:p>
          <w:p w14:paraId="11AE9878" w14:textId="77777777" w:rsidR="00023A7E" w:rsidRDefault="00023A7E" w:rsidP="00C05A09">
            <w:pPr>
              <w:pStyle w:val="3GPPAgreements"/>
              <w:numPr>
                <w:ilvl w:val="2"/>
                <w:numId w:val="3"/>
              </w:numPr>
              <w:rPr>
                <w:lang w:eastAsia="zh-CN"/>
              </w:rPr>
            </w:pPr>
            <w:r>
              <w:rPr>
                <w:bCs/>
              </w:rPr>
              <w:t>UE is not expected to be configured a PRS processing window with duration smaller than T-N, i.e., L&gt;(</w:t>
            </w:r>
            <w:r>
              <w:rPr>
                <w:lang w:eastAsia="zh-CN"/>
              </w:rPr>
              <w:t>T-N</w:t>
            </w:r>
            <w:r>
              <w:rPr>
                <w:bCs/>
              </w:rPr>
              <w:t>)</w:t>
            </w:r>
          </w:p>
          <w:p w14:paraId="721BE8B7" w14:textId="77777777" w:rsidR="00023A7E" w:rsidRPr="00B008E4" w:rsidRDefault="00023A7E" w:rsidP="00C05A09">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do not think this is valid for capability 2 UEs. We would be fine to limit it to capability 1A, and 1B. Note that for capability 2, there is no communication interruption.</w:t>
            </w:r>
          </w:p>
        </w:tc>
      </w:tr>
    </w:tbl>
    <w:p w14:paraId="5C16F8A7" w14:textId="77777777" w:rsidR="00D85E6C" w:rsidRDefault="00D85E6C">
      <w:pPr>
        <w:rPr>
          <w:lang w:eastAsia="zh-CN"/>
        </w:rPr>
      </w:pPr>
    </w:p>
    <w:p w14:paraId="784DFD39" w14:textId="77777777" w:rsidR="00D85E6C" w:rsidRDefault="002A7990">
      <w:pPr>
        <w:pStyle w:val="2"/>
        <w:rPr>
          <w:lang w:eastAsia="zh-CN"/>
        </w:rPr>
      </w:pPr>
      <w:r>
        <w:rPr>
          <w:rFonts w:hint="eastAsia"/>
          <w:lang w:eastAsia="zh-CN"/>
        </w:rPr>
        <w:t xml:space="preserve">Fallback </w:t>
      </w:r>
      <w:r>
        <w:rPr>
          <w:lang w:eastAsia="zh-CN"/>
        </w:rPr>
        <w:t>operation</w:t>
      </w:r>
    </w:p>
    <w:tbl>
      <w:tblPr>
        <w:tblStyle w:val="af"/>
        <w:tblW w:w="9298" w:type="dxa"/>
        <w:tblLook w:val="04A0" w:firstRow="1" w:lastRow="0" w:firstColumn="1" w:lastColumn="0" w:noHBand="0" w:noVBand="1"/>
      </w:tblPr>
      <w:tblGrid>
        <w:gridCol w:w="1446"/>
        <w:gridCol w:w="7852"/>
      </w:tblGrid>
      <w:tr w:rsidR="00D85E6C" w14:paraId="54C942C9" w14:textId="77777777">
        <w:tc>
          <w:tcPr>
            <w:tcW w:w="1446" w:type="dxa"/>
          </w:tcPr>
          <w:p w14:paraId="62F87CC0"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71D6B421"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49A00E0A" w14:textId="77777777">
        <w:tc>
          <w:tcPr>
            <w:tcW w:w="1446" w:type="dxa"/>
          </w:tcPr>
          <w:p w14:paraId="4813E8F8"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 [3]</w:t>
            </w:r>
          </w:p>
        </w:tc>
        <w:tc>
          <w:tcPr>
            <w:tcW w:w="7852" w:type="dxa"/>
          </w:tcPr>
          <w:p w14:paraId="3EDD44AA" w14:textId="77777777" w:rsidR="00D85E6C" w:rsidRDefault="002A7990">
            <w:pPr>
              <w:rPr>
                <w:rFonts w:ascii="Arial" w:hAnsi="Arial" w:cs="Arial"/>
                <w:b/>
                <w:bCs/>
                <w:iCs/>
                <w:sz w:val="16"/>
                <w:szCs w:val="16"/>
              </w:rPr>
            </w:pPr>
            <w:r>
              <w:rPr>
                <w:rFonts w:ascii="Arial" w:hAnsi="Arial" w:cs="Arial"/>
                <w:b/>
                <w:bCs/>
                <w:iCs/>
                <w:sz w:val="16"/>
                <w:szCs w:val="16"/>
              </w:rPr>
              <w:t xml:space="preserve">Proposal 3: </w:t>
            </w:r>
            <w:r>
              <w:rPr>
                <w:rFonts w:ascii="Arial" w:hAnsi="Arial" w:cs="Arial"/>
                <w:iCs/>
                <w:sz w:val="16"/>
                <w:szCs w:val="16"/>
              </w:rPr>
              <w:t>UE performs PRS measurement following the measurement period defined in Rel-16 when the conditions for PRS processing window are not met.</w:t>
            </w:r>
          </w:p>
        </w:tc>
      </w:tr>
      <w:tr w:rsidR="00D85E6C" w14:paraId="61759358" w14:textId="77777777">
        <w:tc>
          <w:tcPr>
            <w:tcW w:w="1446" w:type="dxa"/>
          </w:tcPr>
          <w:p w14:paraId="1C477F22"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SO</w:t>
            </w:r>
            <w:r>
              <w:rPr>
                <w:rFonts w:ascii="Arial" w:hAnsi="Arial" w:cs="Arial"/>
                <w:color w:val="000000" w:themeColor="text1"/>
                <w:sz w:val="16"/>
                <w:szCs w:val="16"/>
                <w:lang w:eastAsia="zh-CN"/>
              </w:rPr>
              <w:t>NY [7]</w:t>
            </w:r>
          </w:p>
        </w:tc>
        <w:tc>
          <w:tcPr>
            <w:tcW w:w="7852" w:type="dxa"/>
          </w:tcPr>
          <w:p w14:paraId="7DE50B99" w14:textId="77777777" w:rsidR="00D85E6C" w:rsidRDefault="002A7990">
            <w:pPr>
              <w:autoSpaceDE/>
              <w:autoSpaceDN/>
              <w:adjustRightInd/>
              <w:snapToGrid/>
              <w:rPr>
                <w:rFonts w:ascii="Arial" w:hAnsi="Arial" w:cs="Arial"/>
                <w:bCs/>
                <w:sz w:val="16"/>
                <w:szCs w:val="16"/>
              </w:rPr>
            </w:pPr>
            <w:r>
              <w:rPr>
                <w:rFonts w:ascii="Arial" w:hAnsi="Arial" w:cs="Arial"/>
                <w:b/>
                <w:bCs/>
                <w:sz w:val="16"/>
                <w:szCs w:val="16"/>
              </w:rPr>
              <w:t xml:space="preserve">Proposal 3: </w:t>
            </w:r>
            <w:r>
              <w:rPr>
                <w:rFonts w:ascii="Arial" w:hAnsi="Arial" w:cs="Arial"/>
                <w:bCs/>
                <w:sz w:val="16"/>
                <w:szCs w:val="16"/>
              </w:rPr>
              <w:t>In case the conditions for the MG-less measurement are not met, the UE dropped the positioning measurement.</w:t>
            </w:r>
          </w:p>
          <w:p w14:paraId="56FADB06" w14:textId="77777777" w:rsidR="00D85E6C" w:rsidRDefault="002A7990">
            <w:pPr>
              <w:autoSpaceDE/>
              <w:autoSpaceDN/>
              <w:adjustRightInd/>
              <w:snapToGrid/>
              <w:rPr>
                <w:rFonts w:ascii="Arial" w:hAnsi="Arial" w:cs="Arial"/>
                <w:bCs/>
                <w:sz w:val="16"/>
                <w:szCs w:val="16"/>
                <w:lang w:val="en-GB"/>
              </w:rPr>
            </w:pPr>
            <w:r>
              <w:rPr>
                <w:rFonts w:ascii="Arial" w:hAnsi="Arial" w:cs="Arial"/>
                <w:b/>
                <w:bCs/>
                <w:sz w:val="16"/>
                <w:szCs w:val="16"/>
                <w:lang w:val="en-GB"/>
              </w:rPr>
              <w:t xml:space="preserve">Proposal 4: </w:t>
            </w:r>
            <w:r>
              <w:rPr>
                <w:rFonts w:ascii="Arial" w:hAnsi="Arial" w:cs="Arial"/>
                <w:bCs/>
                <w:sz w:val="16"/>
                <w:szCs w:val="16"/>
                <w:lang w:val="en-GB"/>
              </w:rPr>
              <w:t>Define UE behaviour when positioning measurement (outside measurement gap) cannot be satisfied due to interruption event.</w:t>
            </w:r>
          </w:p>
          <w:p w14:paraId="70B16B7D" w14:textId="77777777" w:rsidR="00D85E6C" w:rsidRDefault="002A7990">
            <w:pPr>
              <w:autoSpaceDE/>
              <w:autoSpaceDN/>
              <w:adjustRightInd/>
              <w:snapToGrid/>
              <w:rPr>
                <w:rFonts w:ascii="Arial" w:hAnsi="Arial" w:cs="Arial"/>
                <w:bCs/>
                <w:sz w:val="16"/>
                <w:szCs w:val="16"/>
                <w:lang w:val="en-GB"/>
              </w:rPr>
            </w:pPr>
            <w:r>
              <w:rPr>
                <w:rFonts w:ascii="Arial" w:hAnsi="Arial" w:cs="Arial"/>
                <w:b/>
                <w:bCs/>
                <w:sz w:val="16"/>
                <w:szCs w:val="16"/>
                <w:lang w:val="en-GB"/>
              </w:rPr>
              <w:t>Proposal 5:</w:t>
            </w:r>
            <w:r>
              <w:rPr>
                <w:rFonts w:ascii="Arial" w:hAnsi="Arial" w:cs="Arial"/>
                <w:bCs/>
                <w:sz w:val="16"/>
                <w:szCs w:val="16"/>
                <w:lang w:val="en-GB"/>
              </w:rPr>
              <w:t xml:space="preserve"> Support a UE to provide positioning measurement report based on the partial reception of PRS resource(s) in case there is an interruption (e.g. BWP switching) during PRS processing window.</w:t>
            </w:r>
          </w:p>
        </w:tc>
      </w:tr>
      <w:tr w:rsidR="00D85E6C" w14:paraId="6059793A" w14:textId="77777777">
        <w:tc>
          <w:tcPr>
            <w:tcW w:w="1446" w:type="dxa"/>
          </w:tcPr>
          <w:p w14:paraId="76A27766"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[8]</w:t>
            </w:r>
          </w:p>
        </w:tc>
        <w:tc>
          <w:tcPr>
            <w:tcW w:w="7852" w:type="dxa"/>
          </w:tcPr>
          <w:p w14:paraId="51CB7B7D" w14:textId="77777777" w:rsidR="00D85E6C" w:rsidRDefault="002A7990">
            <w:pPr>
              <w:overflowPunct w:val="0"/>
              <w:snapToGrid/>
              <w:textAlignment w:val="baseline"/>
              <w:rPr>
                <w:rFonts w:ascii="Arial" w:hAnsi="Arial" w:cs="Arial"/>
                <w:sz w:val="16"/>
                <w:szCs w:val="16"/>
                <w:lang w:eastAsia="ja-JP"/>
              </w:rPr>
            </w:pPr>
            <w:r>
              <w:rPr>
                <w:rFonts w:ascii="Arial" w:hAnsi="Arial" w:cs="Arial"/>
                <w:b/>
                <w:bCs/>
                <w:sz w:val="16"/>
                <w:szCs w:val="16"/>
                <w:lang w:eastAsia="ja-JP"/>
              </w:rPr>
              <w:t>Proposal 1</w:t>
            </w:r>
            <w:r>
              <w:rPr>
                <w:rFonts w:ascii="Arial" w:hAnsi="Arial" w:cs="Arial"/>
                <w:sz w:val="16"/>
                <w:szCs w:val="16"/>
                <w:lang w:eastAsia="ja-JP"/>
              </w:rPr>
              <w:t xml:space="preserve">: RAN1 to discuss if a UE should make measurements both inside the MG and outside a MG in the same measurement report. </w:t>
            </w:r>
          </w:p>
          <w:p w14:paraId="064D58EF" w14:textId="77777777" w:rsidR="00D85E6C" w:rsidRDefault="002A7990">
            <w:pPr>
              <w:overflowPunct w:val="0"/>
              <w:snapToGrid/>
              <w:textAlignment w:val="baseline"/>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xml:space="preserve">: Specify a fallback method for the UE to switch from PRS measurement outside of MG to MG-based if the UE drops enough PRS. </w:t>
            </w:r>
          </w:p>
        </w:tc>
      </w:tr>
      <w:tr w:rsidR="00D85E6C" w14:paraId="22C3466F" w14:textId="77777777">
        <w:tc>
          <w:tcPr>
            <w:tcW w:w="1446" w:type="dxa"/>
          </w:tcPr>
          <w:p w14:paraId="638C8CF2"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CMCC [11]</w:t>
            </w:r>
          </w:p>
        </w:tc>
        <w:tc>
          <w:tcPr>
            <w:tcW w:w="7852" w:type="dxa"/>
          </w:tcPr>
          <w:p w14:paraId="220808D1" w14:textId="77777777" w:rsidR="00D85E6C" w:rsidRDefault="002A7990">
            <w:pPr>
              <w:overflowPunct w:val="0"/>
              <w:jc w:val="left"/>
              <w:textAlignment w:val="baseline"/>
              <w:rPr>
                <w:rFonts w:ascii="Arial" w:hAnsi="Arial" w:cs="Arial"/>
                <w:bCs/>
                <w:sz w:val="16"/>
                <w:szCs w:val="16"/>
                <w:lang w:val="en-GB" w:eastAsia="zh-CN"/>
              </w:rPr>
            </w:pPr>
            <w:r>
              <w:rPr>
                <w:rFonts w:ascii="Arial" w:hAnsi="Arial" w:cs="Arial"/>
                <w:b/>
                <w:bCs/>
                <w:sz w:val="16"/>
                <w:szCs w:val="16"/>
                <w:lang w:eastAsia="zh-CN"/>
              </w:rPr>
              <w:t xml:space="preserve">Proposal 4: </w:t>
            </w:r>
            <w:r>
              <w:rPr>
                <w:rFonts w:ascii="Arial" w:hAnsi="Arial" w:cs="Arial"/>
                <w:bCs/>
                <w:sz w:val="16"/>
                <w:szCs w:val="16"/>
                <w:lang w:eastAsia="zh-CN"/>
              </w:rPr>
              <w:t xml:space="preserve">Support the </w:t>
            </w:r>
            <w:r>
              <w:rPr>
                <w:rFonts w:ascii="Arial" w:hAnsi="Arial" w:cs="Arial"/>
                <w:bCs/>
                <w:sz w:val="16"/>
                <w:szCs w:val="16"/>
                <w:lang w:val="en-GB" w:eastAsia="zh-CN"/>
              </w:rPr>
              <w:t>UE fallback to MG-based PRS measurement for the PRS not satisfying the conditions.</w:t>
            </w:r>
          </w:p>
          <w:p w14:paraId="2946F8CB" w14:textId="77777777" w:rsidR="00D85E6C" w:rsidRDefault="002A7990">
            <w:pPr>
              <w:numPr>
                <w:ilvl w:val="0"/>
                <w:numId w:val="25"/>
              </w:numPr>
              <w:overflowPunct w:val="0"/>
              <w:autoSpaceDE/>
              <w:autoSpaceDN/>
              <w:adjustRightInd/>
              <w:snapToGrid/>
              <w:jc w:val="left"/>
              <w:textAlignment w:val="baseline"/>
              <w:rPr>
                <w:rFonts w:ascii="Arial" w:eastAsiaTheme="minorEastAsia" w:hAnsi="Arial" w:cs="Arial"/>
                <w:bCs/>
                <w:iCs/>
                <w:sz w:val="16"/>
                <w:szCs w:val="16"/>
              </w:rPr>
            </w:pPr>
            <w:r>
              <w:rPr>
                <w:rFonts w:ascii="Arial" w:eastAsia="Calibri" w:hAnsi="Arial" w:cs="Arial"/>
                <w:bCs/>
                <w:sz w:val="16"/>
                <w:szCs w:val="16"/>
                <w:lang w:eastAsia="zh-CN"/>
              </w:rPr>
              <w:t>Note: The UE may keep measuring the PRS satisfying the conditions outside MG.</w:t>
            </w:r>
          </w:p>
        </w:tc>
      </w:tr>
    </w:tbl>
    <w:p w14:paraId="3871DD20" w14:textId="77777777" w:rsidR="00D85E6C" w:rsidRDefault="00D85E6C">
      <w:pPr>
        <w:rPr>
          <w:lang w:eastAsia="zh-CN"/>
        </w:rPr>
      </w:pPr>
    </w:p>
    <w:p w14:paraId="033CF570" w14:textId="77777777" w:rsidR="00D85E6C" w:rsidRDefault="002A7990">
      <w:pPr>
        <w:rPr>
          <w:b/>
          <w:lang w:eastAsia="zh-CN"/>
        </w:rPr>
      </w:pPr>
      <w:r>
        <w:rPr>
          <w:rFonts w:hint="eastAsia"/>
          <w:b/>
          <w:lang w:eastAsia="zh-CN"/>
        </w:rPr>
        <w:t>F</w:t>
      </w:r>
      <w:r>
        <w:rPr>
          <w:b/>
          <w:lang w:eastAsia="zh-CN"/>
        </w:rPr>
        <w:t>L comment</w:t>
      </w:r>
    </w:p>
    <w:p w14:paraId="54A070E0" w14:textId="77777777" w:rsidR="00D85E6C" w:rsidRDefault="002A7990">
      <w:pPr>
        <w:rPr>
          <w:lang w:eastAsia="zh-CN"/>
        </w:rPr>
      </w:pPr>
      <w:r>
        <w:rPr>
          <w:rFonts w:hint="eastAsia"/>
          <w:lang w:eastAsia="zh-CN"/>
        </w:rPr>
        <w:t>T</w:t>
      </w:r>
      <w:r>
        <w:rPr>
          <w:lang w:eastAsia="zh-CN"/>
        </w:rPr>
        <w:t>he proposals seemed to have been mentioned for a couple of meetings. Given that the overall structure of MG-based PRS measurement and MG-less PRS measurement is already quite clear, it is suggested to review whether the enhancements in the proposals are essential or not.</w:t>
      </w:r>
    </w:p>
    <w:p w14:paraId="2A171B25" w14:textId="77777777" w:rsidR="00D85E6C" w:rsidRDefault="002A7990">
      <w:pPr>
        <w:rPr>
          <w:lang w:eastAsia="zh-CN"/>
        </w:rPr>
      </w:pPr>
      <w:r>
        <w:rPr>
          <w:rFonts w:hint="eastAsia"/>
          <w:lang w:eastAsia="zh-CN"/>
        </w:rPr>
        <w:t>F</w:t>
      </w:r>
      <w:r>
        <w:rPr>
          <w:lang w:eastAsia="zh-CN"/>
        </w:rPr>
        <w:t>rom the FL point of view, we haven’t decided whether the PRS processing window activation request can be sent by the UE. If not, it appears that network configures and activates the PRS processing window in light of that network understands that UE can do PRS measurement outside MG and network expects UE to do so. It is not clear with this, why any further action at UE is required.</w:t>
      </w:r>
    </w:p>
    <w:p w14:paraId="537915C9" w14:textId="77777777" w:rsidR="00D85E6C" w:rsidRDefault="00D85E6C">
      <w:pPr>
        <w:rPr>
          <w:lang w:eastAsia="zh-CN"/>
        </w:rPr>
      </w:pPr>
    </w:p>
    <w:p w14:paraId="67459476" w14:textId="77777777" w:rsidR="00D85E6C" w:rsidRDefault="002A7990">
      <w:pPr>
        <w:pStyle w:val="3"/>
        <w:rPr>
          <w:lang w:eastAsia="zh-CN"/>
        </w:rPr>
      </w:pPr>
      <w:r>
        <w:rPr>
          <w:rFonts w:hint="eastAsia"/>
          <w:lang w:eastAsia="zh-CN"/>
        </w:rPr>
        <w:t>R</w:t>
      </w:r>
      <w:r>
        <w:rPr>
          <w:lang w:eastAsia="zh-CN"/>
        </w:rPr>
        <w:t>ound 1</w:t>
      </w:r>
    </w:p>
    <w:p w14:paraId="735D67E7" w14:textId="77777777" w:rsidR="00D85E6C" w:rsidRDefault="002A7990">
      <w:pPr>
        <w:pStyle w:val="3"/>
        <w:numPr>
          <w:ilvl w:val="0"/>
          <w:numId w:val="0"/>
        </w:numPr>
        <w:rPr>
          <w:lang w:eastAsia="zh-CN"/>
        </w:rPr>
      </w:pPr>
      <w:r>
        <w:rPr>
          <w:rFonts w:hint="eastAsia"/>
          <w:lang w:eastAsia="zh-CN"/>
        </w:rPr>
        <w:t>P</w:t>
      </w:r>
      <w:r>
        <w:rPr>
          <w:lang w:eastAsia="zh-CN"/>
        </w:rPr>
        <w:t>roposal 3.6.1-1</w:t>
      </w:r>
    </w:p>
    <w:p w14:paraId="6167FE7B" w14:textId="77777777" w:rsidR="00D85E6C" w:rsidRDefault="002A7990">
      <w:pPr>
        <w:pStyle w:val="3GPPAgreements"/>
        <w:rPr>
          <w:lang w:eastAsia="zh-CN"/>
        </w:rPr>
      </w:pPr>
      <w:r>
        <w:rPr>
          <w:rFonts w:hint="eastAsia"/>
          <w:lang w:eastAsia="zh-CN"/>
        </w:rPr>
        <w:t>R</w:t>
      </w:r>
      <w:r>
        <w:rPr>
          <w:lang w:eastAsia="zh-CN"/>
        </w:rPr>
        <w:t>AN1 to discuss the following issues of fallback operations</w:t>
      </w:r>
    </w:p>
    <w:p w14:paraId="6D9A8E5F" w14:textId="77777777" w:rsidR="00D85E6C" w:rsidRDefault="002A7990">
      <w:pPr>
        <w:pStyle w:val="3GPPAgreements"/>
        <w:numPr>
          <w:ilvl w:val="1"/>
          <w:numId w:val="3"/>
        </w:numPr>
        <w:rPr>
          <w:lang w:eastAsia="zh-CN"/>
        </w:rPr>
      </w:pPr>
      <w:r>
        <w:rPr>
          <w:lang w:eastAsia="zh-CN"/>
        </w:rPr>
        <w:t>Conditions of fallback</w:t>
      </w:r>
    </w:p>
    <w:p w14:paraId="5D54BC9C" w14:textId="77777777" w:rsidR="00D85E6C" w:rsidRDefault="002A7990">
      <w:pPr>
        <w:pStyle w:val="3GPPAgreements"/>
        <w:numPr>
          <w:ilvl w:val="2"/>
          <w:numId w:val="3"/>
        </w:numPr>
        <w:rPr>
          <w:lang w:eastAsia="zh-CN"/>
        </w:rPr>
      </w:pPr>
      <w:r>
        <w:rPr>
          <w:rFonts w:hint="eastAsia"/>
          <w:lang w:eastAsia="zh-CN"/>
        </w:rPr>
        <w:t>C</w:t>
      </w:r>
      <w:r>
        <w:rPr>
          <w:lang w:eastAsia="zh-CN"/>
        </w:rPr>
        <w:t>1: conditions of PRS processing windows are not met</w:t>
      </w:r>
    </w:p>
    <w:p w14:paraId="16D48E4E" w14:textId="77777777" w:rsidR="00D85E6C" w:rsidRDefault="002A7990">
      <w:pPr>
        <w:pStyle w:val="3GPPAgreements"/>
        <w:numPr>
          <w:ilvl w:val="2"/>
          <w:numId w:val="3"/>
        </w:numPr>
        <w:rPr>
          <w:lang w:eastAsia="zh-CN"/>
        </w:rPr>
      </w:pPr>
      <w:r>
        <w:rPr>
          <w:lang w:eastAsia="zh-CN"/>
        </w:rPr>
        <w:t>C2: interruption event, e.g. BWP switching</w:t>
      </w:r>
    </w:p>
    <w:p w14:paraId="736413CF" w14:textId="77777777" w:rsidR="00D85E6C" w:rsidRDefault="002A7990">
      <w:pPr>
        <w:pStyle w:val="3GPPAgreements"/>
        <w:numPr>
          <w:ilvl w:val="2"/>
          <w:numId w:val="3"/>
        </w:numPr>
        <w:rPr>
          <w:lang w:eastAsia="zh-CN"/>
        </w:rPr>
      </w:pPr>
      <w:r>
        <w:rPr>
          <w:lang w:eastAsia="zh-CN"/>
        </w:rPr>
        <w:t>C3: UE drops enough PRS</w:t>
      </w:r>
    </w:p>
    <w:p w14:paraId="6158E55B" w14:textId="77777777" w:rsidR="00D85E6C" w:rsidRDefault="002A7990">
      <w:pPr>
        <w:pStyle w:val="3GPPAgreements"/>
        <w:numPr>
          <w:ilvl w:val="1"/>
          <w:numId w:val="3"/>
        </w:numPr>
        <w:rPr>
          <w:lang w:eastAsia="zh-CN"/>
        </w:rPr>
      </w:pPr>
      <w:r>
        <w:rPr>
          <w:lang w:eastAsia="zh-CN"/>
        </w:rPr>
        <w:t>Result of fallback</w:t>
      </w:r>
    </w:p>
    <w:p w14:paraId="2A63C953" w14:textId="77777777" w:rsidR="00D85E6C" w:rsidRDefault="002A7990">
      <w:pPr>
        <w:pStyle w:val="3GPPAgreements"/>
        <w:numPr>
          <w:ilvl w:val="2"/>
          <w:numId w:val="3"/>
        </w:numPr>
        <w:rPr>
          <w:lang w:eastAsia="zh-CN"/>
        </w:rPr>
      </w:pPr>
      <w:r>
        <w:rPr>
          <w:lang w:eastAsia="zh-CN"/>
        </w:rPr>
        <w:t>R1: Switch to MG-based measurement</w:t>
      </w:r>
    </w:p>
    <w:p w14:paraId="512F32E4" w14:textId="77777777" w:rsidR="00D85E6C" w:rsidRDefault="002A7990">
      <w:pPr>
        <w:pStyle w:val="3GPPAgreements"/>
        <w:numPr>
          <w:ilvl w:val="2"/>
          <w:numId w:val="3"/>
        </w:numPr>
        <w:rPr>
          <w:lang w:eastAsia="zh-CN"/>
        </w:rPr>
      </w:pPr>
      <w:r>
        <w:rPr>
          <w:lang w:eastAsia="zh-CN"/>
        </w:rPr>
        <w:t>R2: Drop the positioning measurement</w:t>
      </w:r>
    </w:p>
    <w:p w14:paraId="1AC04872" w14:textId="77777777" w:rsidR="00D85E6C" w:rsidRDefault="002A7990">
      <w:pPr>
        <w:pStyle w:val="3GPPAgreements"/>
        <w:numPr>
          <w:ilvl w:val="2"/>
          <w:numId w:val="3"/>
        </w:numPr>
        <w:rPr>
          <w:lang w:eastAsia="zh-CN"/>
        </w:rPr>
      </w:pPr>
      <w:r>
        <w:rPr>
          <w:lang w:eastAsia="zh-CN"/>
        </w:rPr>
        <w:t>R3: Perform both MG-based measurement and MG-less measurement</w:t>
      </w:r>
    </w:p>
    <w:tbl>
      <w:tblPr>
        <w:tblStyle w:val="af"/>
        <w:tblW w:w="9351" w:type="dxa"/>
        <w:tblLayout w:type="fixed"/>
        <w:tblLook w:val="04A0" w:firstRow="1" w:lastRow="0" w:firstColumn="1" w:lastColumn="0" w:noHBand="0" w:noVBand="1"/>
      </w:tblPr>
      <w:tblGrid>
        <w:gridCol w:w="1838"/>
        <w:gridCol w:w="1134"/>
        <w:gridCol w:w="6379"/>
      </w:tblGrid>
      <w:tr w:rsidR="00D85E6C" w14:paraId="3030A521" w14:textId="77777777">
        <w:tc>
          <w:tcPr>
            <w:tcW w:w="1838" w:type="dxa"/>
            <w:vAlign w:val="center"/>
          </w:tcPr>
          <w:p w14:paraId="5DA7FB4E"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060BA87"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9E082B0" w14:textId="77777777" w:rsidR="00D85E6C" w:rsidRDefault="002A7990">
            <w:pPr>
              <w:rPr>
                <w:rFonts w:ascii="Arial" w:hAnsi="Arial" w:cs="Arial"/>
                <w:b/>
                <w:iCs/>
                <w:sz w:val="16"/>
                <w:lang w:eastAsia="zh-CN"/>
              </w:rPr>
            </w:pPr>
            <w:r>
              <w:rPr>
                <w:rFonts w:ascii="Arial" w:hAnsi="Arial" w:cs="Arial"/>
                <w:b/>
                <w:iCs/>
                <w:sz w:val="16"/>
                <w:lang w:eastAsia="zh-CN"/>
              </w:rPr>
              <w:t>Comments</w:t>
            </w:r>
          </w:p>
          <w:p w14:paraId="65029C3C" w14:textId="77777777" w:rsidR="00D85E6C" w:rsidRDefault="002A7990">
            <w:pPr>
              <w:rPr>
                <w:rFonts w:ascii="Arial" w:hAnsi="Arial" w:cs="Arial"/>
                <w:iCs/>
                <w:sz w:val="16"/>
                <w:lang w:eastAsia="zh-CN"/>
              </w:rPr>
            </w:pPr>
            <w:r>
              <w:rPr>
                <w:rFonts w:ascii="Arial" w:hAnsi="Arial" w:cs="Arial"/>
                <w:iCs/>
                <w:sz w:val="16"/>
                <w:lang w:eastAsia="zh-CN"/>
              </w:rPr>
              <w:t>Including comments to conditions (C1,C2,C3) and results (R1,R2,R3)</w:t>
            </w:r>
          </w:p>
        </w:tc>
      </w:tr>
      <w:tr w:rsidR="00D85E6C" w14:paraId="614D39F4" w14:textId="77777777">
        <w:tc>
          <w:tcPr>
            <w:tcW w:w="1838" w:type="dxa"/>
            <w:vAlign w:val="center"/>
          </w:tcPr>
          <w:p w14:paraId="553BBC14"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FAB23FA" w14:textId="77777777" w:rsidR="00D85E6C" w:rsidRDefault="002A799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390306C" w14:textId="77777777" w:rsidR="00D85E6C" w:rsidRDefault="002A7990">
            <w:pPr>
              <w:numPr>
                <w:ilvl w:val="0"/>
                <w:numId w:val="26"/>
              </w:numPr>
              <w:rPr>
                <w:rFonts w:ascii="Arial" w:hAnsi="Arial" w:cs="Arial"/>
                <w:iCs/>
                <w:sz w:val="16"/>
                <w:lang w:eastAsia="zh-CN"/>
              </w:rPr>
            </w:pPr>
            <w:r>
              <w:rPr>
                <w:rFonts w:ascii="Arial" w:hAnsi="Arial" w:cs="Arial" w:hint="eastAsia"/>
                <w:iCs/>
                <w:sz w:val="16"/>
                <w:lang w:eastAsia="zh-CN"/>
              </w:rPr>
              <w:t xml:space="preserve">RAN1 needs to discuss </w:t>
            </w:r>
            <w:r>
              <w:rPr>
                <w:rFonts w:ascii="Arial" w:hAnsi="Arial" w:cs="Arial" w:hint="eastAsia"/>
                <w:b/>
                <w:bCs/>
                <w:iCs/>
                <w:sz w:val="16"/>
                <w:lang w:eastAsia="zh-CN"/>
              </w:rPr>
              <w:t>whether both MG and PPW can be configured/activated to UE concurrently</w:t>
            </w:r>
            <w:r>
              <w:rPr>
                <w:rFonts w:ascii="Arial" w:hAnsi="Arial" w:cs="Arial" w:hint="eastAsia"/>
                <w:iCs/>
                <w:sz w:val="16"/>
                <w:lang w:eastAsia="zh-CN"/>
              </w:rPr>
              <w:t>. Our view is Yes as only PPW is not stable. PPW may not work sometimes because of BWP switching, dynamic SFI, etc.  Hence, if PPW is not available anymore, MG should still be used in order to satisfy the positioning requirement.</w:t>
            </w:r>
          </w:p>
          <w:p w14:paraId="1D9E69CA" w14:textId="77777777" w:rsidR="00D85E6C" w:rsidRDefault="002A7990">
            <w:pPr>
              <w:numPr>
                <w:ilvl w:val="0"/>
                <w:numId w:val="26"/>
              </w:numPr>
              <w:rPr>
                <w:rFonts w:ascii="Arial" w:hAnsi="Arial" w:cs="Arial"/>
                <w:iCs/>
                <w:sz w:val="16"/>
                <w:lang w:eastAsia="zh-CN"/>
              </w:rPr>
            </w:pPr>
            <w:r>
              <w:rPr>
                <w:rFonts w:ascii="Arial" w:hAnsi="Arial" w:cs="Arial" w:hint="eastAsia"/>
                <w:iCs/>
                <w:sz w:val="16"/>
                <w:lang w:eastAsia="zh-CN"/>
              </w:rPr>
              <w:t xml:space="preserve">As the processing capabilities for MG and PPW may not be the same, we think the latency requirement / response times should be also configured independently. </w:t>
            </w:r>
          </w:p>
        </w:tc>
      </w:tr>
      <w:tr w:rsidR="00F84BC4" w14:paraId="1668AEAF" w14:textId="77777777">
        <w:tc>
          <w:tcPr>
            <w:tcW w:w="1838" w:type="dxa"/>
            <w:vAlign w:val="center"/>
          </w:tcPr>
          <w:p w14:paraId="6AB54218" w14:textId="54465835" w:rsidR="00F84BC4" w:rsidRDefault="00F84BC4" w:rsidP="00F84BC4">
            <w:pPr>
              <w:rPr>
                <w:rFonts w:ascii="Arial" w:hAnsi="Arial" w:cs="Arial"/>
                <w:iCs/>
                <w:sz w:val="16"/>
                <w:lang w:eastAsia="zh-CN"/>
              </w:rPr>
            </w:pPr>
            <w:r w:rsidRPr="0000747E">
              <w:rPr>
                <w:rFonts w:ascii="Arial" w:hAnsi="Arial" w:cs="Arial"/>
                <w:iCs/>
                <w:sz w:val="16"/>
                <w:lang w:eastAsia="zh-CN"/>
              </w:rPr>
              <w:t>InterDigital</w:t>
            </w:r>
          </w:p>
        </w:tc>
        <w:tc>
          <w:tcPr>
            <w:tcW w:w="1134" w:type="dxa"/>
            <w:vAlign w:val="center"/>
          </w:tcPr>
          <w:p w14:paraId="46B5879B" w14:textId="7E388F3A" w:rsidR="00F84BC4" w:rsidRDefault="00F84BC4" w:rsidP="00F84BC4">
            <w:pPr>
              <w:rPr>
                <w:rFonts w:ascii="Arial" w:hAnsi="Arial" w:cs="Arial"/>
                <w:iCs/>
                <w:sz w:val="16"/>
                <w:lang w:eastAsia="zh-CN"/>
              </w:rPr>
            </w:pPr>
            <w:r>
              <w:rPr>
                <w:rFonts w:ascii="Arial" w:hAnsi="Arial" w:cs="Arial"/>
                <w:iCs/>
                <w:sz w:val="16"/>
                <w:lang w:eastAsia="zh-CN"/>
              </w:rPr>
              <w:t>No</w:t>
            </w:r>
          </w:p>
        </w:tc>
        <w:tc>
          <w:tcPr>
            <w:tcW w:w="6379" w:type="dxa"/>
            <w:vAlign w:val="center"/>
          </w:tcPr>
          <w:p w14:paraId="3D202CEF" w14:textId="47103116" w:rsidR="00F84BC4" w:rsidRDefault="00F84BC4" w:rsidP="00F84BC4">
            <w:pPr>
              <w:rPr>
                <w:rFonts w:ascii="Arial" w:hAnsi="Arial" w:cs="Arial"/>
                <w:iCs/>
                <w:sz w:val="16"/>
                <w:lang w:eastAsia="zh-CN"/>
              </w:rPr>
            </w:pPr>
            <w:r>
              <w:rPr>
                <w:rFonts w:ascii="Arial" w:hAnsi="Arial" w:cs="Arial"/>
                <w:iCs/>
                <w:sz w:val="16"/>
                <w:lang w:eastAsia="zh-CN"/>
              </w:rPr>
              <w:t xml:space="preserve">From our point of view, MG is a stable solution. The UE requests for MG if the UE needs to make measurements. If the PRS processing window cannot be configured, the UE will use MG. Thus, we do not see a need to discuss a fallback solution. </w:t>
            </w:r>
          </w:p>
        </w:tc>
      </w:tr>
      <w:tr w:rsidR="00F84BC4" w14:paraId="664CCA0B" w14:textId="77777777">
        <w:tc>
          <w:tcPr>
            <w:tcW w:w="1838" w:type="dxa"/>
            <w:vAlign w:val="center"/>
          </w:tcPr>
          <w:p w14:paraId="49022B97" w14:textId="66E32315" w:rsidR="00F84BC4" w:rsidRDefault="00824D26" w:rsidP="00F84BC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34F2CA6" w14:textId="6AB34BEE" w:rsidR="00F84BC4" w:rsidRDefault="00824D26" w:rsidP="00F84BC4">
            <w:pPr>
              <w:rPr>
                <w:rFonts w:ascii="Arial" w:hAnsi="Arial" w:cs="Arial"/>
                <w:iCs/>
                <w:sz w:val="16"/>
                <w:lang w:eastAsia="zh-CN"/>
              </w:rPr>
            </w:pPr>
            <w:r>
              <w:rPr>
                <w:rFonts w:ascii="Arial" w:hAnsi="Arial" w:cs="Arial"/>
                <w:iCs/>
                <w:sz w:val="16"/>
                <w:lang w:eastAsia="zh-CN"/>
              </w:rPr>
              <w:t>Yes</w:t>
            </w:r>
          </w:p>
        </w:tc>
        <w:tc>
          <w:tcPr>
            <w:tcW w:w="6379" w:type="dxa"/>
            <w:vAlign w:val="center"/>
          </w:tcPr>
          <w:p w14:paraId="3F70D29E" w14:textId="3EFADD86" w:rsidR="00F84BC4" w:rsidRDefault="00824D26" w:rsidP="00F84BC4">
            <w:pPr>
              <w:rPr>
                <w:rFonts w:ascii="Arial" w:hAnsi="Arial" w:cs="Arial"/>
                <w:iCs/>
                <w:sz w:val="16"/>
                <w:lang w:eastAsia="zh-CN"/>
              </w:rPr>
            </w:pPr>
            <w:r>
              <w:rPr>
                <w:rFonts w:ascii="Arial" w:hAnsi="Arial" w:cs="Arial"/>
                <w:iCs/>
                <w:sz w:val="16"/>
                <w:lang w:eastAsia="zh-CN"/>
              </w:rPr>
              <w:t xml:space="preserve">At least we should clarify (potentially also with RAN4) if the UE is expected to do both MG-based and MG-less measurement or if fallback should be enabled if the UE is dropping many PRS. Otherwise MG-less may actually cause higher latency. </w:t>
            </w:r>
          </w:p>
        </w:tc>
      </w:tr>
      <w:tr w:rsidR="00743301" w14:paraId="6C21AF90" w14:textId="77777777" w:rsidTr="00086241">
        <w:tc>
          <w:tcPr>
            <w:tcW w:w="1838" w:type="dxa"/>
            <w:vAlign w:val="center"/>
          </w:tcPr>
          <w:p w14:paraId="03B6499E" w14:textId="77777777" w:rsidR="00743301" w:rsidRDefault="00743301" w:rsidP="00086241">
            <w:pPr>
              <w:rPr>
                <w:rFonts w:ascii="Arial" w:hAnsi="Arial" w:cs="Arial"/>
                <w:iCs/>
                <w:sz w:val="16"/>
                <w:lang w:eastAsia="zh-CN"/>
              </w:rPr>
            </w:pPr>
            <w:r>
              <w:rPr>
                <w:rFonts w:ascii="Arial" w:hAnsi="Arial" w:cs="Arial"/>
                <w:iCs/>
                <w:sz w:val="16"/>
                <w:lang w:eastAsia="zh-CN"/>
              </w:rPr>
              <w:t>CATT</w:t>
            </w:r>
          </w:p>
        </w:tc>
        <w:tc>
          <w:tcPr>
            <w:tcW w:w="1134" w:type="dxa"/>
            <w:vAlign w:val="center"/>
          </w:tcPr>
          <w:p w14:paraId="0332E760" w14:textId="77777777" w:rsidR="00743301" w:rsidRDefault="00743301" w:rsidP="00086241">
            <w:pPr>
              <w:rPr>
                <w:rFonts w:ascii="Arial" w:hAnsi="Arial" w:cs="Arial"/>
                <w:iCs/>
                <w:sz w:val="16"/>
                <w:lang w:eastAsia="zh-CN"/>
              </w:rPr>
            </w:pPr>
            <w:r>
              <w:rPr>
                <w:rFonts w:ascii="Arial" w:hAnsi="Arial" w:cs="Arial"/>
                <w:iCs/>
                <w:sz w:val="16"/>
                <w:lang w:eastAsia="zh-CN"/>
              </w:rPr>
              <w:t>Yes</w:t>
            </w:r>
          </w:p>
        </w:tc>
        <w:tc>
          <w:tcPr>
            <w:tcW w:w="6379" w:type="dxa"/>
            <w:vAlign w:val="center"/>
          </w:tcPr>
          <w:p w14:paraId="52E31176" w14:textId="77777777" w:rsidR="00743301" w:rsidRDefault="00743301" w:rsidP="00086241">
            <w:pPr>
              <w:rPr>
                <w:rFonts w:ascii="Arial" w:hAnsi="Arial" w:cs="Arial"/>
                <w:iCs/>
                <w:sz w:val="16"/>
                <w:lang w:eastAsia="zh-CN"/>
              </w:rPr>
            </w:pPr>
            <w:r>
              <w:rPr>
                <w:rFonts w:ascii="Arial" w:hAnsi="Arial" w:cs="Arial"/>
                <w:iCs/>
                <w:sz w:val="16"/>
                <w:lang w:eastAsia="zh-CN"/>
              </w:rPr>
              <w:t xml:space="preserve">C1 may be a  fallback condition. Other conditions may be  further defined by RAN4 in needed. The </w:t>
            </w:r>
            <w:r w:rsidRPr="00A31525">
              <w:rPr>
                <w:rFonts w:ascii="Arial" w:hAnsi="Arial" w:cs="Arial" w:hint="eastAsia"/>
                <w:iCs/>
                <w:sz w:val="16"/>
                <w:lang w:eastAsia="zh-CN"/>
              </w:rPr>
              <w:t>Result of fallback</w:t>
            </w:r>
            <w:r>
              <w:rPr>
                <w:rFonts w:ascii="Arial" w:hAnsi="Arial" w:cs="Arial"/>
                <w:iCs/>
                <w:sz w:val="16"/>
                <w:lang w:eastAsia="zh-CN"/>
              </w:rPr>
              <w:t xml:space="preserve"> can be R1.</w:t>
            </w:r>
          </w:p>
        </w:tc>
      </w:tr>
      <w:tr w:rsidR="00CE3D72" w14:paraId="6D599872" w14:textId="77777777" w:rsidTr="00086241">
        <w:tc>
          <w:tcPr>
            <w:tcW w:w="1838" w:type="dxa"/>
            <w:vAlign w:val="center"/>
          </w:tcPr>
          <w:p w14:paraId="3B60FAA1" w14:textId="58973CBF" w:rsidR="00CE3D72" w:rsidRDefault="00CE3D72" w:rsidP="0008624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27BC5BD" w14:textId="1FB2BF5E" w:rsidR="00CE3D72" w:rsidRDefault="00CE3D72" w:rsidP="00086241">
            <w:pPr>
              <w:rPr>
                <w:rFonts w:ascii="Arial" w:hAnsi="Arial" w:cs="Arial"/>
                <w:iCs/>
                <w:sz w:val="16"/>
                <w:lang w:eastAsia="zh-CN"/>
              </w:rPr>
            </w:pPr>
            <w:r>
              <w:rPr>
                <w:rFonts w:ascii="Arial" w:hAnsi="Arial" w:cs="Arial"/>
                <w:iCs/>
                <w:sz w:val="16"/>
                <w:lang w:eastAsia="zh-CN"/>
              </w:rPr>
              <w:t>No</w:t>
            </w:r>
          </w:p>
        </w:tc>
        <w:tc>
          <w:tcPr>
            <w:tcW w:w="6379" w:type="dxa"/>
            <w:vAlign w:val="center"/>
          </w:tcPr>
          <w:p w14:paraId="315D8F92" w14:textId="4F4567D1" w:rsidR="00CE3D72" w:rsidRDefault="00CE3D72" w:rsidP="00086241">
            <w:pPr>
              <w:rPr>
                <w:rFonts w:ascii="Arial" w:hAnsi="Arial" w:cs="Arial"/>
                <w:iCs/>
                <w:sz w:val="16"/>
                <w:lang w:eastAsia="zh-CN"/>
              </w:rPr>
            </w:pPr>
            <w:r>
              <w:rPr>
                <w:rFonts w:ascii="Arial" w:hAnsi="Arial" w:cs="Arial"/>
                <w:iCs/>
                <w:sz w:val="16"/>
                <w:lang w:eastAsia="zh-CN"/>
              </w:rPr>
              <w:t xml:space="preserve">Up to RAN4 to decide on such aspects, if needed. </w:t>
            </w:r>
          </w:p>
        </w:tc>
      </w:tr>
      <w:tr w:rsidR="008E0E70" w14:paraId="012DB2FA" w14:textId="77777777" w:rsidTr="00086241">
        <w:tc>
          <w:tcPr>
            <w:tcW w:w="1838" w:type="dxa"/>
            <w:vAlign w:val="center"/>
          </w:tcPr>
          <w:p w14:paraId="730BE9BD" w14:textId="485CC6E2" w:rsidR="008E0E70" w:rsidRDefault="008E0E70" w:rsidP="008E0E7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B12F8D7" w14:textId="2A4698C1" w:rsidR="008E0E70" w:rsidRDefault="008E0E70" w:rsidP="008E0E7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715EF6FB" w14:textId="77777777" w:rsidR="008E0E70" w:rsidRDefault="008E0E70" w:rsidP="008E0E70">
            <w:pPr>
              <w:rPr>
                <w:rFonts w:ascii="Arial" w:hAnsi="Arial" w:cs="Arial"/>
                <w:iCs/>
                <w:sz w:val="16"/>
                <w:lang w:eastAsia="zh-CN"/>
              </w:rPr>
            </w:pPr>
            <w:r>
              <w:rPr>
                <w:rFonts w:ascii="Arial" w:hAnsi="Arial" w:cs="Arial" w:hint="eastAsia"/>
                <w:iCs/>
                <w:sz w:val="16"/>
                <w:lang w:eastAsia="zh-CN"/>
              </w:rPr>
              <w:t>Fallback</w:t>
            </w:r>
            <w:r>
              <w:rPr>
                <w:rFonts w:ascii="Arial" w:hAnsi="Arial" w:cs="Arial"/>
                <w:iCs/>
                <w:sz w:val="16"/>
                <w:lang w:eastAsia="zh-CN"/>
              </w:rPr>
              <w:t xml:space="preserve"> condition: C1 and C2</w:t>
            </w:r>
          </w:p>
          <w:p w14:paraId="11E10947" w14:textId="6335F757" w:rsidR="008E0E70" w:rsidRDefault="008E0E70" w:rsidP="008E0E70">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 xml:space="preserve">allback behavior: Share similar views as Nokia that we should first decide whether a UE can perform both MG-based and MG-less PRS measurement. </w:t>
            </w:r>
          </w:p>
        </w:tc>
      </w:tr>
      <w:tr w:rsidR="00023A7E" w14:paraId="4C317A27" w14:textId="77777777" w:rsidTr="00023A7E">
        <w:tc>
          <w:tcPr>
            <w:tcW w:w="1838" w:type="dxa"/>
          </w:tcPr>
          <w:p w14:paraId="1F27F615" w14:textId="77777777" w:rsidR="00023A7E" w:rsidRDefault="00023A7E" w:rsidP="00C05A09">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5B185693" w14:textId="77777777" w:rsidR="00023A7E" w:rsidRDefault="00023A7E" w:rsidP="00C05A09">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4FBE222A" w14:textId="77777777" w:rsidR="00023A7E" w:rsidRDefault="00023A7E" w:rsidP="00C05A09">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the link C1/C3-R1 is already covered by RAN2/RRC when deciding when to send the MG activation request MAC CE.</w:t>
            </w:r>
          </w:p>
        </w:tc>
      </w:tr>
    </w:tbl>
    <w:p w14:paraId="2AEFEF40" w14:textId="77777777" w:rsidR="00D85E6C" w:rsidRPr="00023A7E" w:rsidRDefault="00D85E6C">
      <w:pPr>
        <w:rPr>
          <w:lang w:eastAsia="zh-CN"/>
        </w:rPr>
      </w:pPr>
    </w:p>
    <w:p w14:paraId="51BA2944" w14:textId="77777777" w:rsidR="00D85E6C" w:rsidRDefault="002A7990">
      <w:pPr>
        <w:pStyle w:val="2"/>
        <w:rPr>
          <w:lang w:eastAsia="zh-CN"/>
        </w:rPr>
      </w:pPr>
      <w:r>
        <w:rPr>
          <w:rFonts w:hint="eastAsia"/>
          <w:lang w:eastAsia="zh-CN"/>
        </w:rPr>
        <w:lastRenderedPageBreak/>
        <w:t>Type 2 capability details</w:t>
      </w:r>
    </w:p>
    <w:tbl>
      <w:tblPr>
        <w:tblStyle w:val="af"/>
        <w:tblW w:w="9298" w:type="dxa"/>
        <w:tblLook w:val="04A0" w:firstRow="1" w:lastRow="0" w:firstColumn="1" w:lastColumn="0" w:noHBand="0" w:noVBand="1"/>
      </w:tblPr>
      <w:tblGrid>
        <w:gridCol w:w="1446"/>
        <w:gridCol w:w="7852"/>
      </w:tblGrid>
      <w:tr w:rsidR="00D85E6C" w14:paraId="0A3F5F8A" w14:textId="77777777">
        <w:tc>
          <w:tcPr>
            <w:tcW w:w="1446" w:type="dxa"/>
          </w:tcPr>
          <w:p w14:paraId="6DCDE653"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0F09E914"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08944200" w14:textId="77777777">
        <w:tc>
          <w:tcPr>
            <w:tcW w:w="1446" w:type="dxa"/>
          </w:tcPr>
          <w:p w14:paraId="3C40D83F"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Huawei, HiSilicon [1]</w:t>
            </w:r>
          </w:p>
        </w:tc>
        <w:tc>
          <w:tcPr>
            <w:tcW w:w="7852" w:type="dxa"/>
          </w:tcPr>
          <w:p w14:paraId="1EB4BBAF" w14:textId="77777777" w:rsidR="00D85E6C" w:rsidRDefault="002A7990">
            <w:pPr>
              <w:pStyle w:val="3GPPAgreements"/>
              <w:numPr>
                <w:ilvl w:val="0"/>
                <w:numId w:val="0"/>
              </w:numPr>
              <w:autoSpaceDE/>
              <w:autoSpaceDN/>
              <w:adjustRightInd/>
              <w:snapToGrid/>
              <w:jc w:val="left"/>
              <w:rPr>
                <w:rFonts w:ascii="Arial" w:hAnsi="Arial" w:cs="Arial"/>
                <w:b/>
                <w:sz w:val="16"/>
                <w:szCs w:val="16"/>
              </w:rPr>
            </w:pPr>
            <w:r>
              <w:rPr>
                <w:rFonts w:ascii="Arial" w:hAnsi="Arial" w:cs="Arial"/>
                <w:b/>
                <w:sz w:val="16"/>
                <w:szCs w:val="16"/>
              </w:rPr>
              <w:t xml:space="preserve">Proposal 1: </w:t>
            </w:r>
          </w:p>
          <w:p w14:paraId="1690F767" w14:textId="77777777" w:rsidR="00D85E6C" w:rsidRDefault="002A7990">
            <w:pPr>
              <w:pStyle w:val="3GPPAgreements"/>
              <w:numPr>
                <w:ilvl w:val="0"/>
                <w:numId w:val="10"/>
              </w:numPr>
              <w:rPr>
                <w:rFonts w:ascii="Arial" w:hAnsi="Arial" w:cs="Arial"/>
                <w:sz w:val="16"/>
                <w:szCs w:val="16"/>
                <w:lang w:eastAsia="zh-CN"/>
              </w:rPr>
            </w:pPr>
            <w:r>
              <w:rPr>
                <w:rFonts w:ascii="Arial" w:hAnsi="Arial" w:cs="Arial"/>
                <w:sz w:val="16"/>
                <w:szCs w:val="16"/>
                <w:lang w:eastAsia="zh-CN"/>
              </w:rPr>
              <w:t>For capability 2 as per working assumption made in RAN1#106-e</w:t>
            </w:r>
          </w:p>
          <w:p w14:paraId="526FE131" w14:textId="77777777" w:rsidR="00D85E6C" w:rsidRDefault="002A7990">
            <w:pPr>
              <w:pStyle w:val="3GPPAgreements"/>
              <w:numPr>
                <w:ilvl w:val="1"/>
                <w:numId w:val="10"/>
              </w:numPr>
              <w:rPr>
                <w:rFonts w:ascii="Arial" w:hAnsi="Arial" w:cs="Arial"/>
                <w:sz w:val="16"/>
                <w:szCs w:val="16"/>
                <w:lang w:eastAsia="zh-CN"/>
              </w:rPr>
            </w:pPr>
            <w:r>
              <w:rPr>
                <w:rFonts w:ascii="Arial" w:hAnsi="Arial" w:cs="Arial"/>
                <w:sz w:val="16"/>
                <w:szCs w:val="16"/>
                <w:lang w:eastAsia="zh-CN"/>
              </w:rPr>
              <w:t>For FR1 bands, the DL signals/channels from the target CC that contains the PRS inside the PRS processing window are dropped if the DL PRS is determined to be higher priority.</w:t>
            </w:r>
          </w:p>
          <w:p w14:paraId="291EE62D" w14:textId="77777777" w:rsidR="00D85E6C" w:rsidRDefault="002A7990">
            <w:pPr>
              <w:pStyle w:val="3GPPAgreements"/>
              <w:numPr>
                <w:ilvl w:val="1"/>
                <w:numId w:val="10"/>
              </w:numPr>
              <w:rPr>
                <w:rFonts w:ascii="Arial" w:hAnsi="Arial" w:cs="Arial"/>
                <w:sz w:val="16"/>
                <w:szCs w:val="16"/>
                <w:lang w:eastAsia="zh-CN"/>
              </w:rPr>
            </w:pPr>
            <w:r>
              <w:rPr>
                <w:rFonts w:ascii="Arial" w:hAnsi="Arial" w:cs="Arial"/>
                <w:sz w:val="16"/>
                <w:szCs w:val="16"/>
                <w:lang w:eastAsia="zh-CN"/>
              </w:rPr>
              <w:t>For FR2 bands, the DL signals/channels from all the CCs on the band that contains the PRS inside PRS processing window are dropped if the DL PRS is determined to be higher priority.</w:t>
            </w:r>
          </w:p>
          <w:p w14:paraId="217109DE" w14:textId="77777777" w:rsidR="00D85E6C" w:rsidRDefault="002A7990">
            <w:pPr>
              <w:pStyle w:val="3GPPAgreements"/>
              <w:numPr>
                <w:ilvl w:val="0"/>
                <w:numId w:val="10"/>
              </w:numPr>
              <w:rPr>
                <w:rFonts w:ascii="Arial" w:hAnsi="Arial" w:cs="Arial"/>
                <w:sz w:val="16"/>
                <w:szCs w:val="16"/>
                <w:lang w:eastAsia="zh-CN"/>
              </w:rPr>
            </w:pPr>
            <w:r>
              <w:rPr>
                <w:rFonts w:ascii="Arial" w:hAnsi="Arial" w:cs="Arial"/>
                <w:sz w:val="16"/>
                <w:szCs w:val="16"/>
                <w:lang w:eastAsia="zh-CN"/>
              </w:rPr>
              <w:t>For capability 1B and capability 2, whether or not UE may indicate for each target FR2 band, a set of bands on which reception of the DL signals/channels may be interrupted due to a common Rx beam is up to RAN4.</w:t>
            </w:r>
          </w:p>
        </w:tc>
      </w:tr>
      <w:tr w:rsidR="00D85E6C" w14:paraId="75DBCA68" w14:textId="77777777">
        <w:tc>
          <w:tcPr>
            <w:tcW w:w="1446" w:type="dxa"/>
          </w:tcPr>
          <w:p w14:paraId="3AB49DE4"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w:t>
            </w:r>
            <w:r>
              <w:rPr>
                <w:rFonts w:ascii="Arial" w:hAnsi="Arial" w:cs="Arial" w:hint="eastAsia"/>
                <w:color w:val="000000" w:themeColor="text1"/>
                <w:sz w:val="16"/>
                <w:szCs w:val="16"/>
                <w:lang w:eastAsia="zh-CN"/>
              </w:rPr>
              <w:t xml:space="preserve"> </w:t>
            </w:r>
            <w:r>
              <w:rPr>
                <w:rFonts w:ascii="Arial" w:hAnsi="Arial" w:cs="Arial"/>
                <w:color w:val="000000" w:themeColor="text1"/>
                <w:sz w:val="16"/>
                <w:szCs w:val="16"/>
                <w:lang w:eastAsia="zh-CN"/>
              </w:rPr>
              <w:t>[2]</w:t>
            </w:r>
          </w:p>
        </w:tc>
        <w:tc>
          <w:tcPr>
            <w:tcW w:w="7852" w:type="dxa"/>
          </w:tcPr>
          <w:p w14:paraId="3E1A0DE4" w14:textId="77777777" w:rsidR="00D85E6C" w:rsidRDefault="002A7990">
            <w:pPr>
              <w:pStyle w:val="a7"/>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10:</w:t>
            </w:r>
          </w:p>
          <w:p w14:paraId="0893CA69" w14:textId="77777777" w:rsidR="00D85E6C" w:rsidRDefault="002A7990">
            <w:pPr>
              <w:pStyle w:val="a7"/>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For capability 2, the DL signals/channels from certain DL CCs are affected if the DL PRS is determined to be higher priority.</w:t>
            </w:r>
          </w:p>
          <w:p w14:paraId="28C8C4CF" w14:textId="77777777" w:rsidR="00D85E6C" w:rsidRDefault="002A7990">
            <w:pPr>
              <w:pStyle w:val="a7"/>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11:</w:t>
            </w:r>
          </w:p>
          <w:p w14:paraId="3933088D" w14:textId="77777777" w:rsidR="00D85E6C" w:rsidRDefault="002A7990">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additional enhancement for the single beam receiving in FR2 is not introduced in Rel -17 since it can be solved by UE directly indicating that capability 1B is not supported if only a single beam can be supported in FR2.</w:t>
            </w:r>
          </w:p>
        </w:tc>
      </w:tr>
      <w:tr w:rsidR="00D85E6C" w14:paraId="15FCF813" w14:textId="77777777">
        <w:tc>
          <w:tcPr>
            <w:tcW w:w="1446" w:type="dxa"/>
          </w:tcPr>
          <w:p w14:paraId="0BF0F909"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368E8E7C" w14:textId="77777777" w:rsidR="00D85E6C" w:rsidRDefault="002A7990">
            <w:pPr>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 xml:space="preserve">For Type-1B, and Type-2 MG-less PRS processing, a UE should be able to signal whether the MG-less PRS processing in one FR2 band, impacts the downlink receiving in another FR2 band. </w:t>
            </w:r>
          </w:p>
        </w:tc>
      </w:tr>
    </w:tbl>
    <w:p w14:paraId="24C5C041" w14:textId="77777777" w:rsidR="00D85E6C" w:rsidRDefault="00D85E6C">
      <w:pPr>
        <w:rPr>
          <w:lang w:eastAsia="zh-CN"/>
        </w:rPr>
      </w:pPr>
    </w:p>
    <w:p w14:paraId="516D3ECD" w14:textId="77777777" w:rsidR="00D85E6C" w:rsidRDefault="002A7990">
      <w:pPr>
        <w:rPr>
          <w:b/>
          <w:lang w:eastAsia="zh-CN"/>
        </w:rPr>
      </w:pPr>
      <w:r>
        <w:rPr>
          <w:b/>
          <w:lang w:eastAsia="zh-CN"/>
        </w:rPr>
        <w:t>FL comment:</w:t>
      </w:r>
    </w:p>
    <w:p w14:paraId="670F195C" w14:textId="77777777" w:rsidR="00D85E6C" w:rsidRDefault="002A7990">
      <w:pPr>
        <w:rPr>
          <w:lang w:eastAsia="zh-CN"/>
        </w:rPr>
      </w:pPr>
      <w:r>
        <w:rPr>
          <w:rFonts w:hint="eastAsia"/>
          <w:lang w:eastAsia="zh-CN"/>
        </w:rPr>
        <w:t>T</w:t>
      </w:r>
      <w:r>
        <w:rPr>
          <w:lang w:eastAsia="zh-CN"/>
        </w:rPr>
        <w:t>his is the last remaining issue from the working assumption from RAN1#106-e.</w:t>
      </w:r>
    </w:p>
    <w:p w14:paraId="494CC4EC" w14:textId="77777777" w:rsidR="00D85E6C" w:rsidRDefault="00D85E6C">
      <w:pPr>
        <w:rPr>
          <w:lang w:eastAsia="zh-CN"/>
        </w:rPr>
      </w:pPr>
    </w:p>
    <w:p w14:paraId="212B7E28" w14:textId="77777777" w:rsidR="00D85E6C" w:rsidRDefault="002A7990">
      <w:pPr>
        <w:pStyle w:val="3"/>
        <w:rPr>
          <w:lang w:eastAsia="zh-CN"/>
        </w:rPr>
      </w:pPr>
      <w:r>
        <w:rPr>
          <w:rFonts w:hint="eastAsia"/>
          <w:lang w:eastAsia="zh-CN"/>
        </w:rPr>
        <w:t>R</w:t>
      </w:r>
      <w:r>
        <w:rPr>
          <w:lang w:eastAsia="zh-CN"/>
        </w:rPr>
        <w:t>ound 1</w:t>
      </w:r>
    </w:p>
    <w:p w14:paraId="1C939801" w14:textId="77777777" w:rsidR="00D85E6C" w:rsidRDefault="002A7990">
      <w:pPr>
        <w:pStyle w:val="3"/>
        <w:numPr>
          <w:ilvl w:val="0"/>
          <w:numId w:val="0"/>
        </w:numPr>
        <w:rPr>
          <w:lang w:eastAsia="zh-CN"/>
        </w:rPr>
      </w:pPr>
      <w:r>
        <w:rPr>
          <w:rFonts w:hint="eastAsia"/>
          <w:lang w:eastAsia="zh-CN"/>
        </w:rPr>
        <w:t>P</w:t>
      </w:r>
      <w:r>
        <w:rPr>
          <w:lang w:eastAsia="zh-CN"/>
        </w:rPr>
        <w:t>roposal 3.7.1-1</w:t>
      </w:r>
    </w:p>
    <w:p w14:paraId="653B1F2D" w14:textId="77777777" w:rsidR="00D85E6C" w:rsidRDefault="002A7990">
      <w:pPr>
        <w:pStyle w:val="3GPPAgreements"/>
        <w:rPr>
          <w:lang w:eastAsia="zh-CN"/>
        </w:rPr>
      </w:pPr>
      <w:r>
        <w:rPr>
          <w:lang w:eastAsia="zh-CN"/>
        </w:rPr>
        <w:t>RAN1 to discuss the impacted CCs when PRS is high priority than data for capability 2</w:t>
      </w:r>
    </w:p>
    <w:p w14:paraId="2827DFC2" w14:textId="77777777" w:rsidR="00D85E6C" w:rsidRDefault="002A7990">
      <w:pPr>
        <w:pStyle w:val="3GPPAgreements"/>
        <w:numPr>
          <w:ilvl w:val="1"/>
          <w:numId w:val="3"/>
        </w:numPr>
        <w:rPr>
          <w:lang w:eastAsia="zh-CN"/>
        </w:rPr>
      </w:pPr>
      <w:r>
        <w:rPr>
          <w:lang w:eastAsia="zh-CN"/>
        </w:rPr>
        <w:t>Option 1: Only the target CC that contains the PRS/PRS processing window</w:t>
      </w:r>
    </w:p>
    <w:p w14:paraId="1CBFEA39" w14:textId="77777777" w:rsidR="00D85E6C" w:rsidRDefault="002A7990">
      <w:pPr>
        <w:pStyle w:val="3GPPAgreements"/>
        <w:numPr>
          <w:ilvl w:val="1"/>
          <w:numId w:val="3"/>
        </w:numPr>
        <w:rPr>
          <w:lang w:eastAsia="zh-CN"/>
        </w:rPr>
      </w:pPr>
      <w:r>
        <w:rPr>
          <w:lang w:eastAsia="zh-CN"/>
        </w:rPr>
        <w:t>Option 2: All CCs within the band that contains the PRS</w:t>
      </w:r>
    </w:p>
    <w:tbl>
      <w:tblPr>
        <w:tblStyle w:val="af"/>
        <w:tblW w:w="9351" w:type="dxa"/>
        <w:tblLayout w:type="fixed"/>
        <w:tblLook w:val="04A0" w:firstRow="1" w:lastRow="0" w:firstColumn="1" w:lastColumn="0" w:noHBand="0" w:noVBand="1"/>
      </w:tblPr>
      <w:tblGrid>
        <w:gridCol w:w="1838"/>
        <w:gridCol w:w="1134"/>
        <w:gridCol w:w="6379"/>
      </w:tblGrid>
      <w:tr w:rsidR="00D85E6C" w14:paraId="3A3711BC" w14:textId="77777777">
        <w:tc>
          <w:tcPr>
            <w:tcW w:w="1838" w:type="dxa"/>
            <w:vAlign w:val="center"/>
          </w:tcPr>
          <w:p w14:paraId="098950E5"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3F11FE7" w14:textId="77777777" w:rsidR="00D85E6C" w:rsidRDefault="002A7990">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0461E266"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7E2B73FB" w14:textId="77777777">
        <w:tc>
          <w:tcPr>
            <w:tcW w:w="1838" w:type="dxa"/>
            <w:vAlign w:val="center"/>
          </w:tcPr>
          <w:p w14:paraId="6DB0395A"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C952CA8" w14:textId="77777777" w:rsidR="00D85E6C" w:rsidRDefault="002A7990">
            <w:pPr>
              <w:rPr>
                <w:rFonts w:ascii="Arial" w:hAnsi="Arial" w:cs="Arial"/>
                <w:iCs/>
                <w:sz w:val="16"/>
                <w:lang w:eastAsia="zh-CN"/>
              </w:rPr>
            </w:pPr>
            <w:r>
              <w:rPr>
                <w:rFonts w:ascii="Arial" w:hAnsi="Arial" w:cs="Arial" w:hint="eastAsia"/>
                <w:iCs/>
                <w:sz w:val="16"/>
                <w:lang w:eastAsia="zh-CN"/>
              </w:rPr>
              <w:t>1</w:t>
            </w:r>
          </w:p>
        </w:tc>
        <w:tc>
          <w:tcPr>
            <w:tcW w:w="6379" w:type="dxa"/>
            <w:vAlign w:val="center"/>
          </w:tcPr>
          <w:p w14:paraId="21DEDF5B" w14:textId="77777777" w:rsidR="00D85E6C" w:rsidRDefault="002A7990">
            <w:pPr>
              <w:rPr>
                <w:rFonts w:ascii="Arial" w:hAnsi="Arial" w:cs="Arial"/>
                <w:iCs/>
                <w:sz w:val="16"/>
                <w:lang w:eastAsia="zh-CN"/>
              </w:rPr>
            </w:pPr>
            <w:r>
              <w:rPr>
                <w:rFonts w:ascii="Arial" w:hAnsi="Arial" w:cs="Arial" w:hint="eastAsia"/>
                <w:iCs/>
                <w:sz w:val="16"/>
                <w:lang w:eastAsia="zh-CN"/>
              </w:rPr>
              <w:t xml:space="preserve">Option 1 is more preferred as it less impacts data transmission </w:t>
            </w:r>
          </w:p>
        </w:tc>
      </w:tr>
      <w:tr w:rsidR="002A7990" w14:paraId="726DE9D7" w14:textId="77777777">
        <w:tc>
          <w:tcPr>
            <w:tcW w:w="1838" w:type="dxa"/>
            <w:vAlign w:val="center"/>
          </w:tcPr>
          <w:p w14:paraId="640D60CA" w14:textId="1088A79C"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04701EB" w14:textId="6592C058" w:rsidR="002A7990" w:rsidRDefault="002A7990" w:rsidP="002A7990">
            <w:pPr>
              <w:rPr>
                <w:rFonts w:ascii="Arial" w:hAnsi="Arial" w:cs="Arial"/>
                <w:iCs/>
                <w:sz w:val="16"/>
                <w:lang w:eastAsia="zh-CN"/>
              </w:rPr>
            </w:pPr>
            <w:r>
              <w:rPr>
                <w:rFonts w:ascii="Arial" w:hAnsi="Arial" w:cs="Arial"/>
                <w:iCs/>
                <w:sz w:val="16"/>
                <w:lang w:eastAsia="zh-CN"/>
              </w:rPr>
              <w:t>Option 1</w:t>
            </w:r>
          </w:p>
        </w:tc>
        <w:tc>
          <w:tcPr>
            <w:tcW w:w="6379" w:type="dxa"/>
            <w:vAlign w:val="center"/>
          </w:tcPr>
          <w:p w14:paraId="6F217AB8" w14:textId="77777777" w:rsidR="002A7990" w:rsidRDefault="002A7990" w:rsidP="002A7990">
            <w:pPr>
              <w:rPr>
                <w:rFonts w:ascii="Arial" w:hAnsi="Arial" w:cs="Arial"/>
                <w:iCs/>
                <w:sz w:val="16"/>
                <w:lang w:eastAsia="zh-CN"/>
              </w:rPr>
            </w:pPr>
          </w:p>
        </w:tc>
      </w:tr>
      <w:tr w:rsidR="00101BB3" w14:paraId="27DA2909" w14:textId="77777777" w:rsidTr="00086241">
        <w:tc>
          <w:tcPr>
            <w:tcW w:w="1838" w:type="dxa"/>
            <w:vAlign w:val="center"/>
          </w:tcPr>
          <w:p w14:paraId="47AF6F80" w14:textId="77777777" w:rsidR="00101BB3" w:rsidRDefault="00101BB3" w:rsidP="00086241">
            <w:pPr>
              <w:rPr>
                <w:rFonts w:ascii="Arial" w:hAnsi="Arial" w:cs="Arial"/>
                <w:iCs/>
                <w:sz w:val="16"/>
                <w:lang w:eastAsia="zh-CN"/>
              </w:rPr>
            </w:pPr>
            <w:r>
              <w:rPr>
                <w:rFonts w:ascii="Arial" w:hAnsi="Arial" w:cs="Arial"/>
                <w:iCs/>
                <w:sz w:val="16"/>
                <w:lang w:eastAsia="zh-CN"/>
              </w:rPr>
              <w:t>CATT</w:t>
            </w:r>
          </w:p>
        </w:tc>
        <w:tc>
          <w:tcPr>
            <w:tcW w:w="1134" w:type="dxa"/>
            <w:vAlign w:val="center"/>
          </w:tcPr>
          <w:p w14:paraId="305567C7" w14:textId="77777777" w:rsidR="00101BB3" w:rsidRDefault="00101BB3" w:rsidP="00086241">
            <w:pPr>
              <w:rPr>
                <w:rFonts w:ascii="Arial" w:hAnsi="Arial" w:cs="Arial"/>
                <w:iCs/>
                <w:sz w:val="16"/>
                <w:lang w:eastAsia="zh-CN"/>
              </w:rPr>
            </w:pPr>
            <w:r>
              <w:rPr>
                <w:rFonts w:ascii="Arial" w:hAnsi="Arial" w:cs="Arial"/>
                <w:iCs/>
                <w:sz w:val="16"/>
                <w:lang w:eastAsia="zh-CN"/>
              </w:rPr>
              <w:t>Option 1</w:t>
            </w:r>
          </w:p>
        </w:tc>
        <w:tc>
          <w:tcPr>
            <w:tcW w:w="6379" w:type="dxa"/>
            <w:vAlign w:val="center"/>
          </w:tcPr>
          <w:p w14:paraId="577B14CF" w14:textId="77777777" w:rsidR="00101BB3" w:rsidRDefault="00101BB3" w:rsidP="00086241">
            <w:pPr>
              <w:rPr>
                <w:rFonts w:ascii="Arial" w:hAnsi="Arial" w:cs="Arial"/>
                <w:iCs/>
                <w:sz w:val="16"/>
                <w:lang w:eastAsia="zh-CN"/>
              </w:rPr>
            </w:pPr>
          </w:p>
        </w:tc>
      </w:tr>
      <w:tr w:rsidR="00D85E6C" w14:paraId="247F9314" w14:textId="77777777">
        <w:tc>
          <w:tcPr>
            <w:tcW w:w="1838" w:type="dxa"/>
            <w:vAlign w:val="center"/>
          </w:tcPr>
          <w:p w14:paraId="7DB0C6D3" w14:textId="7AD7EB8F" w:rsidR="00D85E6C" w:rsidRDefault="0046128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1C8983F" w14:textId="37CABECE" w:rsidR="00D85E6C" w:rsidRDefault="00D85E6C">
            <w:pPr>
              <w:rPr>
                <w:rFonts w:ascii="Arial" w:hAnsi="Arial" w:cs="Arial"/>
                <w:iCs/>
                <w:sz w:val="16"/>
                <w:lang w:eastAsia="zh-CN"/>
              </w:rPr>
            </w:pPr>
          </w:p>
        </w:tc>
        <w:tc>
          <w:tcPr>
            <w:tcW w:w="6379" w:type="dxa"/>
            <w:vAlign w:val="center"/>
          </w:tcPr>
          <w:p w14:paraId="07856BA7" w14:textId="774945F1" w:rsidR="00D85E6C" w:rsidRDefault="00916ABA">
            <w:pPr>
              <w:rPr>
                <w:rFonts w:ascii="Arial" w:hAnsi="Arial" w:cs="Arial"/>
                <w:iCs/>
                <w:sz w:val="16"/>
                <w:lang w:eastAsia="zh-CN"/>
              </w:rPr>
            </w:pPr>
            <w:r>
              <w:rPr>
                <w:rFonts w:ascii="Arial" w:hAnsi="Arial" w:cs="Arial"/>
                <w:iCs/>
                <w:sz w:val="16"/>
                <w:lang w:eastAsia="zh-CN"/>
              </w:rPr>
              <w:t xml:space="preserve">For FR2, it should be Option 2 due to the same-Rx-beam constraint. </w:t>
            </w:r>
          </w:p>
        </w:tc>
      </w:tr>
      <w:tr w:rsidR="00023A7E" w14:paraId="60E88481" w14:textId="77777777" w:rsidTr="00023A7E">
        <w:tc>
          <w:tcPr>
            <w:tcW w:w="1838" w:type="dxa"/>
          </w:tcPr>
          <w:p w14:paraId="0C90377F" w14:textId="77777777" w:rsidR="00023A7E" w:rsidRDefault="00023A7E" w:rsidP="00C05A09">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13ADBC89" w14:textId="77777777" w:rsidR="00023A7E" w:rsidRDefault="00023A7E" w:rsidP="00C05A09">
            <w:pPr>
              <w:rPr>
                <w:rFonts w:ascii="Arial" w:hAnsi="Arial" w:cs="Arial"/>
                <w:iCs/>
                <w:sz w:val="16"/>
                <w:lang w:eastAsia="zh-CN"/>
              </w:rPr>
            </w:pPr>
          </w:p>
        </w:tc>
        <w:tc>
          <w:tcPr>
            <w:tcW w:w="6379" w:type="dxa"/>
          </w:tcPr>
          <w:p w14:paraId="0B268C7E" w14:textId="77777777" w:rsidR="00023A7E" w:rsidRDefault="00023A7E" w:rsidP="00C05A09">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 for FR1 and Option 2 for FR2.</w:t>
            </w:r>
          </w:p>
        </w:tc>
      </w:tr>
    </w:tbl>
    <w:p w14:paraId="4D3A3395" w14:textId="77777777" w:rsidR="00D85E6C" w:rsidRPr="00023A7E" w:rsidRDefault="00D85E6C">
      <w:pPr>
        <w:rPr>
          <w:lang w:eastAsia="zh-CN"/>
        </w:rPr>
      </w:pPr>
    </w:p>
    <w:p w14:paraId="4CD9B71A" w14:textId="77777777" w:rsidR="00D85E6C" w:rsidRDefault="002A7990">
      <w:pPr>
        <w:pStyle w:val="3"/>
        <w:numPr>
          <w:ilvl w:val="0"/>
          <w:numId w:val="0"/>
        </w:numPr>
        <w:rPr>
          <w:lang w:eastAsia="zh-CN"/>
        </w:rPr>
      </w:pPr>
      <w:r>
        <w:rPr>
          <w:rFonts w:hint="eastAsia"/>
          <w:lang w:eastAsia="zh-CN"/>
        </w:rPr>
        <w:t>P</w:t>
      </w:r>
      <w:r>
        <w:rPr>
          <w:lang w:eastAsia="zh-CN"/>
        </w:rPr>
        <w:t>roposal 3.7.1-2</w:t>
      </w:r>
    </w:p>
    <w:p w14:paraId="57524C0B" w14:textId="77777777" w:rsidR="00D85E6C" w:rsidRDefault="002A7990">
      <w:pPr>
        <w:pStyle w:val="3GPPAgreements"/>
        <w:rPr>
          <w:lang w:eastAsia="zh-CN"/>
        </w:rPr>
      </w:pPr>
      <w:r>
        <w:rPr>
          <w:rFonts w:hint="eastAsia"/>
          <w:lang w:eastAsia="zh-CN"/>
        </w:rPr>
        <w:t>R</w:t>
      </w:r>
      <w:r>
        <w:rPr>
          <w:lang w:eastAsia="zh-CN"/>
        </w:rPr>
        <w:t xml:space="preserve">AN1 to discuss the other impacted FR2 bands when PRS on a certain FR2 band </w:t>
      </w:r>
      <w:r>
        <w:rPr>
          <w:rFonts w:hint="eastAsia"/>
          <w:lang w:eastAsia="zh-CN"/>
        </w:rPr>
        <w:t>is</w:t>
      </w:r>
      <w:r>
        <w:rPr>
          <w:lang w:eastAsia="zh-CN"/>
        </w:rPr>
        <w:t xml:space="preserve"> higher priority than data for capability 1B and 2</w:t>
      </w:r>
    </w:p>
    <w:p w14:paraId="0B3C158B" w14:textId="77777777" w:rsidR="00D85E6C" w:rsidRDefault="002A7990">
      <w:pPr>
        <w:pStyle w:val="3GPPAgreements"/>
        <w:numPr>
          <w:ilvl w:val="1"/>
          <w:numId w:val="3"/>
        </w:numPr>
        <w:rPr>
          <w:lang w:eastAsia="zh-CN"/>
        </w:rPr>
      </w:pPr>
      <w:r>
        <w:rPr>
          <w:lang w:eastAsia="zh-CN"/>
        </w:rPr>
        <w:t>Option 1: RAN1 to define signaling from UE</w:t>
      </w:r>
    </w:p>
    <w:p w14:paraId="1B133D48" w14:textId="77777777" w:rsidR="00D85E6C" w:rsidRDefault="002A7990">
      <w:pPr>
        <w:pStyle w:val="3GPPAgreements"/>
        <w:numPr>
          <w:ilvl w:val="1"/>
          <w:numId w:val="3"/>
        </w:numPr>
        <w:rPr>
          <w:lang w:eastAsia="zh-CN"/>
        </w:rPr>
      </w:pPr>
      <w:r>
        <w:rPr>
          <w:lang w:eastAsia="zh-CN"/>
        </w:rPr>
        <w:t>Option 2: Leave up to RAN4 to decide</w:t>
      </w:r>
    </w:p>
    <w:tbl>
      <w:tblPr>
        <w:tblStyle w:val="af"/>
        <w:tblW w:w="9351" w:type="dxa"/>
        <w:tblLayout w:type="fixed"/>
        <w:tblLook w:val="04A0" w:firstRow="1" w:lastRow="0" w:firstColumn="1" w:lastColumn="0" w:noHBand="0" w:noVBand="1"/>
      </w:tblPr>
      <w:tblGrid>
        <w:gridCol w:w="1838"/>
        <w:gridCol w:w="1134"/>
        <w:gridCol w:w="6379"/>
      </w:tblGrid>
      <w:tr w:rsidR="00D85E6C" w14:paraId="6858EDFB" w14:textId="77777777">
        <w:tc>
          <w:tcPr>
            <w:tcW w:w="1838" w:type="dxa"/>
            <w:vAlign w:val="center"/>
          </w:tcPr>
          <w:p w14:paraId="4C22A715"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870A5BF" w14:textId="77777777" w:rsidR="00D85E6C" w:rsidRDefault="002A7990">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4493776A"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4F91E43C" w14:textId="77777777">
        <w:tc>
          <w:tcPr>
            <w:tcW w:w="1838" w:type="dxa"/>
            <w:vAlign w:val="center"/>
          </w:tcPr>
          <w:p w14:paraId="36AE932C"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250C26B" w14:textId="77777777" w:rsidR="00D85E6C" w:rsidRDefault="002A7990">
            <w:pPr>
              <w:rPr>
                <w:rFonts w:ascii="Arial" w:hAnsi="Arial" w:cs="Arial"/>
                <w:iCs/>
                <w:sz w:val="16"/>
                <w:lang w:eastAsia="zh-CN"/>
              </w:rPr>
            </w:pPr>
            <w:r>
              <w:rPr>
                <w:rFonts w:ascii="Arial" w:hAnsi="Arial" w:cs="Arial" w:hint="eastAsia"/>
                <w:iCs/>
                <w:sz w:val="16"/>
                <w:lang w:eastAsia="zh-CN"/>
              </w:rPr>
              <w:t>2</w:t>
            </w:r>
          </w:p>
        </w:tc>
        <w:tc>
          <w:tcPr>
            <w:tcW w:w="6379" w:type="dxa"/>
            <w:vAlign w:val="center"/>
          </w:tcPr>
          <w:p w14:paraId="4F3F6EFE" w14:textId="77777777" w:rsidR="00D85E6C" w:rsidRDefault="002A7990">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 xml:space="preserve">t have strong view on this point and slightly prefer Option 2. </w:t>
            </w:r>
          </w:p>
        </w:tc>
      </w:tr>
      <w:tr w:rsidR="002A7990" w14:paraId="7E4636BD" w14:textId="77777777">
        <w:tc>
          <w:tcPr>
            <w:tcW w:w="1838" w:type="dxa"/>
            <w:vAlign w:val="center"/>
          </w:tcPr>
          <w:p w14:paraId="2AEDA318" w14:textId="6703F7CB"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996ACA0" w14:textId="77777777" w:rsidR="002A7990" w:rsidRDefault="002A7990" w:rsidP="002A7990">
            <w:pPr>
              <w:rPr>
                <w:rFonts w:ascii="Arial" w:hAnsi="Arial" w:cs="Arial"/>
                <w:iCs/>
                <w:sz w:val="16"/>
                <w:lang w:eastAsia="zh-CN"/>
              </w:rPr>
            </w:pPr>
          </w:p>
        </w:tc>
        <w:tc>
          <w:tcPr>
            <w:tcW w:w="6379" w:type="dxa"/>
            <w:vAlign w:val="center"/>
          </w:tcPr>
          <w:p w14:paraId="24697F52" w14:textId="1E4608E8" w:rsidR="002A7990" w:rsidRDefault="002A7990" w:rsidP="002A7990">
            <w:pPr>
              <w:rPr>
                <w:rFonts w:ascii="Arial" w:hAnsi="Arial" w:cs="Arial"/>
                <w:iCs/>
                <w:sz w:val="16"/>
                <w:lang w:eastAsia="zh-CN"/>
              </w:rPr>
            </w:pPr>
            <w:r>
              <w:rPr>
                <w:rFonts w:ascii="Arial" w:hAnsi="Arial" w:cs="Arial"/>
                <w:iCs/>
                <w:sz w:val="16"/>
                <w:lang w:eastAsia="zh-CN"/>
              </w:rPr>
              <w:t xml:space="preserve">We prefer to up to UE implementation for common Rx beam cases, for example, </w:t>
            </w:r>
            <w:r w:rsidRPr="003706E9">
              <w:rPr>
                <w:rFonts w:ascii="Arial" w:eastAsiaTheme="minorEastAsia" w:hAnsi="Arial" w:cs="Arial"/>
                <w:bCs/>
                <w:iCs/>
                <w:sz w:val="16"/>
                <w:szCs w:val="16"/>
              </w:rPr>
              <w:t>UE directly indicat</w:t>
            </w:r>
            <w:r>
              <w:rPr>
                <w:rFonts w:ascii="Arial" w:eastAsiaTheme="minorEastAsia" w:hAnsi="Arial" w:cs="Arial"/>
                <w:bCs/>
                <w:iCs/>
                <w:sz w:val="16"/>
                <w:szCs w:val="16"/>
              </w:rPr>
              <w:t>es</w:t>
            </w:r>
            <w:r w:rsidRPr="003706E9">
              <w:rPr>
                <w:rFonts w:ascii="Arial" w:eastAsiaTheme="minorEastAsia" w:hAnsi="Arial" w:cs="Arial"/>
                <w:bCs/>
                <w:iCs/>
                <w:sz w:val="16"/>
                <w:szCs w:val="16"/>
              </w:rPr>
              <w:t xml:space="preserve"> that capability 1B</w:t>
            </w:r>
            <w:r>
              <w:rPr>
                <w:rFonts w:ascii="Arial" w:eastAsiaTheme="minorEastAsia" w:hAnsi="Arial" w:cs="Arial"/>
                <w:bCs/>
                <w:iCs/>
                <w:sz w:val="16"/>
                <w:szCs w:val="16"/>
              </w:rPr>
              <w:t>/2</w:t>
            </w:r>
            <w:r w:rsidRPr="003706E9">
              <w:rPr>
                <w:rFonts w:ascii="Arial" w:eastAsiaTheme="minorEastAsia" w:hAnsi="Arial" w:cs="Arial"/>
                <w:bCs/>
                <w:iCs/>
                <w:sz w:val="16"/>
                <w:szCs w:val="16"/>
              </w:rPr>
              <w:t xml:space="preserve"> is not supported if only a single beam can be </w:t>
            </w:r>
            <w:r w:rsidRPr="003706E9">
              <w:rPr>
                <w:rFonts w:ascii="Arial" w:eastAsiaTheme="minorEastAsia" w:hAnsi="Arial" w:cs="Arial"/>
                <w:bCs/>
                <w:iCs/>
                <w:sz w:val="16"/>
                <w:szCs w:val="16"/>
              </w:rPr>
              <w:lastRenderedPageBreak/>
              <w:t>supported in FR2.</w:t>
            </w:r>
          </w:p>
        </w:tc>
      </w:tr>
      <w:tr w:rsidR="00101BB3" w14:paraId="5C5427D0" w14:textId="77777777" w:rsidTr="00086241">
        <w:tc>
          <w:tcPr>
            <w:tcW w:w="1838" w:type="dxa"/>
            <w:vAlign w:val="center"/>
          </w:tcPr>
          <w:p w14:paraId="5D13EF8A" w14:textId="77777777" w:rsidR="00101BB3" w:rsidRDefault="00101BB3" w:rsidP="00086241">
            <w:pPr>
              <w:rPr>
                <w:rFonts w:ascii="Arial" w:hAnsi="Arial" w:cs="Arial"/>
                <w:iCs/>
                <w:sz w:val="16"/>
                <w:lang w:eastAsia="zh-CN"/>
              </w:rPr>
            </w:pPr>
            <w:r>
              <w:rPr>
                <w:rFonts w:ascii="Arial" w:hAnsi="Arial" w:cs="Arial"/>
                <w:iCs/>
                <w:sz w:val="16"/>
                <w:lang w:eastAsia="zh-CN"/>
              </w:rPr>
              <w:lastRenderedPageBreak/>
              <w:t>CATT</w:t>
            </w:r>
          </w:p>
        </w:tc>
        <w:tc>
          <w:tcPr>
            <w:tcW w:w="1134" w:type="dxa"/>
            <w:vAlign w:val="center"/>
          </w:tcPr>
          <w:p w14:paraId="60D95AAC" w14:textId="77777777" w:rsidR="00101BB3" w:rsidRDefault="00101BB3" w:rsidP="00086241">
            <w:pPr>
              <w:rPr>
                <w:rFonts w:ascii="Arial" w:hAnsi="Arial" w:cs="Arial"/>
                <w:iCs/>
                <w:sz w:val="16"/>
                <w:lang w:eastAsia="zh-CN"/>
              </w:rPr>
            </w:pPr>
          </w:p>
        </w:tc>
        <w:tc>
          <w:tcPr>
            <w:tcW w:w="6379" w:type="dxa"/>
            <w:vAlign w:val="center"/>
          </w:tcPr>
          <w:p w14:paraId="0D7854A6" w14:textId="77777777" w:rsidR="00101BB3" w:rsidRDefault="00101BB3" w:rsidP="00086241">
            <w:pPr>
              <w:rPr>
                <w:rFonts w:ascii="Arial" w:hAnsi="Arial" w:cs="Arial"/>
                <w:iCs/>
                <w:sz w:val="16"/>
                <w:lang w:eastAsia="zh-CN"/>
              </w:rPr>
            </w:pPr>
            <w:r>
              <w:rPr>
                <w:rFonts w:ascii="Arial" w:hAnsi="Arial" w:cs="Arial"/>
                <w:iCs/>
                <w:sz w:val="16"/>
                <w:lang w:eastAsia="zh-CN"/>
              </w:rPr>
              <w:t>Either Option 2 or up to UE implementation</w:t>
            </w:r>
          </w:p>
        </w:tc>
      </w:tr>
      <w:tr w:rsidR="00023A7E" w14:paraId="1A1938B2" w14:textId="77777777">
        <w:tc>
          <w:tcPr>
            <w:tcW w:w="1838" w:type="dxa"/>
            <w:vAlign w:val="center"/>
          </w:tcPr>
          <w:p w14:paraId="66AEFB93" w14:textId="48004B55" w:rsidR="00023A7E" w:rsidRDefault="00023A7E" w:rsidP="00023A7E">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61F62D9D" w14:textId="4E56C8E8" w:rsidR="00023A7E" w:rsidRDefault="00023A7E" w:rsidP="00023A7E">
            <w:pPr>
              <w:rPr>
                <w:rFonts w:ascii="Arial" w:hAnsi="Arial" w:cs="Arial"/>
                <w:iCs/>
                <w:sz w:val="16"/>
                <w:lang w:eastAsia="zh-CN"/>
              </w:rPr>
            </w:pPr>
            <w:r>
              <w:rPr>
                <w:rFonts w:ascii="Arial" w:hAnsi="Arial" w:cs="Arial"/>
                <w:iCs/>
                <w:sz w:val="16"/>
                <w:lang w:eastAsia="zh-CN"/>
              </w:rPr>
              <w:t>Option 2.</w:t>
            </w:r>
          </w:p>
        </w:tc>
        <w:tc>
          <w:tcPr>
            <w:tcW w:w="6379" w:type="dxa"/>
            <w:vAlign w:val="center"/>
          </w:tcPr>
          <w:p w14:paraId="3C40B980" w14:textId="72663BA1" w:rsidR="00023A7E" w:rsidRPr="00461286" w:rsidRDefault="00023A7E" w:rsidP="00023A7E">
            <w:pPr>
              <w:pStyle w:val="11"/>
              <w:autoSpaceDE w:val="0"/>
              <w:autoSpaceDN w:val="0"/>
              <w:adjustRightInd w:val="0"/>
              <w:snapToGrid w:val="0"/>
              <w:spacing w:afterLines="50" w:after="120"/>
              <w:ind w:leftChars="0" w:left="0"/>
              <w:contextualSpacing/>
              <w:jc w:val="both"/>
              <w:rPr>
                <w:rFonts w:ascii="Arial" w:eastAsia="宋体" w:hAnsi="Arial" w:cs="Arial" w:hint="eastAsia"/>
                <w:i/>
                <w:sz w:val="16"/>
                <w:szCs w:val="22"/>
              </w:rPr>
            </w:pPr>
            <w:r>
              <w:rPr>
                <w:rFonts w:ascii="Arial" w:eastAsia="宋体" w:hAnsi="Arial" w:cs="Arial" w:hint="eastAsia"/>
                <w:sz w:val="16"/>
                <w:szCs w:val="22"/>
              </w:rPr>
              <w:t>R</w:t>
            </w:r>
            <w:r>
              <w:rPr>
                <w:rFonts w:ascii="Arial" w:eastAsia="宋体" w:hAnsi="Arial" w:cs="Arial"/>
                <w:sz w:val="16"/>
                <w:szCs w:val="22"/>
              </w:rPr>
              <w:t>AN4 is discussing general handling of scheduling availability.</w:t>
            </w:r>
          </w:p>
        </w:tc>
      </w:tr>
    </w:tbl>
    <w:p w14:paraId="54A0CC4B" w14:textId="77777777" w:rsidR="00D85E6C" w:rsidRDefault="00D85E6C">
      <w:pPr>
        <w:rPr>
          <w:lang w:eastAsia="zh-CN"/>
        </w:rPr>
      </w:pPr>
    </w:p>
    <w:p w14:paraId="37CA4BF6" w14:textId="77777777" w:rsidR="00D85E6C" w:rsidRDefault="002A7990">
      <w:pPr>
        <w:pStyle w:val="2"/>
        <w:rPr>
          <w:lang w:eastAsia="zh-CN"/>
        </w:rPr>
      </w:pPr>
      <w:r>
        <w:rPr>
          <w:rFonts w:hint="eastAsia"/>
          <w:lang w:eastAsia="zh-CN"/>
        </w:rPr>
        <w:t xml:space="preserve">Multiple processing types </w:t>
      </w:r>
      <w:r>
        <w:rPr>
          <w:lang w:eastAsia="zh-CN"/>
        </w:rPr>
        <w:t>per band</w:t>
      </w:r>
    </w:p>
    <w:tbl>
      <w:tblPr>
        <w:tblStyle w:val="af"/>
        <w:tblW w:w="9298" w:type="dxa"/>
        <w:tblLook w:val="04A0" w:firstRow="1" w:lastRow="0" w:firstColumn="1" w:lastColumn="0" w:noHBand="0" w:noVBand="1"/>
      </w:tblPr>
      <w:tblGrid>
        <w:gridCol w:w="1446"/>
        <w:gridCol w:w="7852"/>
      </w:tblGrid>
      <w:tr w:rsidR="00D85E6C" w14:paraId="4F236E59" w14:textId="77777777">
        <w:tc>
          <w:tcPr>
            <w:tcW w:w="1446" w:type="dxa"/>
          </w:tcPr>
          <w:p w14:paraId="66D0F9BA"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7A093AD8"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196B18AD" w14:textId="77777777">
        <w:tc>
          <w:tcPr>
            <w:tcW w:w="1446" w:type="dxa"/>
          </w:tcPr>
          <w:p w14:paraId="1D4D2C2B"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Huawei, HiSilicon [1]</w:t>
            </w:r>
          </w:p>
        </w:tc>
        <w:tc>
          <w:tcPr>
            <w:tcW w:w="7852" w:type="dxa"/>
          </w:tcPr>
          <w:p w14:paraId="34A42D50" w14:textId="77777777" w:rsidR="00D85E6C" w:rsidRDefault="002A7990">
            <w:pPr>
              <w:rPr>
                <w:rFonts w:ascii="Arial" w:hAnsi="Arial" w:cs="Arial"/>
                <w:sz w:val="16"/>
                <w:szCs w:val="16"/>
                <w:lang w:eastAsia="zh-CN"/>
              </w:rPr>
            </w:pPr>
            <w:r>
              <w:rPr>
                <w:rFonts w:ascii="Arial" w:hAnsi="Arial" w:cs="Arial"/>
                <w:b/>
                <w:sz w:val="16"/>
                <w:szCs w:val="16"/>
              </w:rPr>
              <w:t xml:space="preserve">Proposal 5: </w:t>
            </w:r>
            <w:r>
              <w:rPr>
                <w:rFonts w:ascii="Arial" w:hAnsi="Arial" w:cs="Arial"/>
                <w:sz w:val="16"/>
                <w:szCs w:val="16"/>
              </w:rPr>
              <w:t xml:space="preserve">Do </w:t>
            </w:r>
            <w:ins w:id="0" w:author="Huawei - Huangsu" w:date="2022-02-17T10:54:00Z">
              <w:r>
                <w:rPr>
                  <w:rFonts w:ascii="Arial" w:hAnsi="Arial" w:cs="Arial"/>
                  <w:sz w:val="16"/>
                  <w:szCs w:val="16"/>
                </w:rPr>
                <w:t xml:space="preserve">not </w:t>
              </w:r>
            </w:ins>
            <w:r>
              <w:rPr>
                <w:rFonts w:ascii="Arial" w:hAnsi="Arial" w:cs="Arial"/>
                <w:sz w:val="16"/>
                <w:szCs w:val="16"/>
              </w:rPr>
              <w:t>support the capability reporting enhancement to allow UE to report support of multiple processing types a</w:t>
            </w:r>
            <w:r>
              <w:rPr>
                <w:rFonts w:ascii="Arial" w:hAnsi="Arial" w:cs="Arial"/>
                <w:sz w:val="16"/>
                <w:szCs w:val="16"/>
                <w:lang w:eastAsia="zh-CN"/>
              </w:rPr>
              <w:t>mong 1A, 1B, and 2.</w:t>
            </w:r>
          </w:p>
        </w:tc>
      </w:tr>
      <w:tr w:rsidR="00D85E6C" w14:paraId="2A18B5ED" w14:textId="77777777">
        <w:tc>
          <w:tcPr>
            <w:tcW w:w="1446" w:type="dxa"/>
          </w:tcPr>
          <w:p w14:paraId="3C9E6AAE"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NTT DOCOMO [6]</w:t>
            </w:r>
          </w:p>
        </w:tc>
        <w:tc>
          <w:tcPr>
            <w:tcW w:w="7852" w:type="dxa"/>
          </w:tcPr>
          <w:p w14:paraId="246F7A24" w14:textId="77777777" w:rsidR="00D85E6C" w:rsidRDefault="002A7990">
            <w:pPr>
              <w:autoSpaceDE/>
              <w:autoSpaceDN/>
              <w:adjustRightInd/>
              <w:snapToGrid/>
              <w:rPr>
                <w:rFonts w:ascii="Arial" w:eastAsia="MS Gothic" w:hAnsi="Arial" w:cs="Arial"/>
                <w:b/>
                <w:sz w:val="16"/>
                <w:szCs w:val="16"/>
                <w:lang w:eastAsia="ja-JP"/>
              </w:rPr>
            </w:pPr>
            <w:r>
              <w:rPr>
                <w:rFonts w:ascii="Arial" w:eastAsia="MS Gothic" w:hAnsi="Arial" w:cs="Arial"/>
                <w:b/>
                <w:sz w:val="16"/>
                <w:szCs w:val="16"/>
                <w:lang w:eastAsia="ja-JP"/>
              </w:rPr>
              <w:t xml:space="preserve">Observation 1: </w:t>
            </w:r>
          </w:p>
          <w:p w14:paraId="63AD8441" w14:textId="77777777" w:rsidR="00D85E6C" w:rsidRDefault="002A7990">
            <w:pPr>
              <w:numPr>
                <w:ilvl w:val="0"/>
                <w:numId w:val="18"/>
              </w:numPr>
              <w:autoSpaceDE/>
              <w:autoSpaceDN/>
              <w:adjustRightInd/>
              <w:snapToGrid/>
              <w:rPr>
                <w:rFonts w:ascii="Arial" w:eastAsia="MS Gothic" w:hAnsi="Arial" w:cs="Arial"/>
                <w:sz w:val="16"/>
                <w:szCs w:val="16"/>
                <w:lang w:eastAsia="ja-JP"/>
              </w:rPr>
            </w:pPr>
            <w:r>
              <w:rPr>
                <w:rFonts w:ascii="Arial" w:eastAsia="MS Gothic" w:hAnsi="Arial" w:cs="Arial"/>
                <w:sz w:val="16"/>
                <w:szCs w:val="16"/>
                <w:lang w:eastAsia="ja-JP"/>
              </w:rPr>
              <w:t>Prior to discuss the necessity of parameter of processing type, we should discuss the following remaining issue in UE features agenda.</w:t>
            </w:r>
          </w:p>
          <w:p w14:paraId="12B78EE7" w14:textId="77777777" w:rsidR="00D85E6C" w:rsidRDefault="002A7990">
            <w:pPr>
              <w:numPr>
                <w:ilvl w:val="1"/>
                <w:numId w:val="18"/>
              </w:numPr>
              <w:autoSpaceDE/>
              <w:autoSpaceDN/>
              <w:adjustRightInd/>
              <w:snapToGrid/>
              <w:rPr>
                <w:rFonts w:ascii="Arial" w:eastAsia="MS Gothic" w:hAnsi="Arial" w:cs="Arial"/>
                <w:sz w:val="16"/>
                <w:szCs w:val="16"/>
                <w:lang w:eastAsia="ja-JP"/>
              </w:rPr>
            </w:pPr>
            <w:r>
              <w:rPr>
                <w:rFonts w:ascii="Arial" w:eastAsia="MS Gothic" w:hAnsi="Arial" w:cs="Arial"/>
                <w:sz w:val="16"/>
                <w:szCs w:val="16"/>
                <w:lang w:eastAsia="ja-JP"/>
              </w:rPr>
              <w:t>Whether a UE can support multiple types or not.</w:t>
            </w:r>
          </w:p>
          <w:p w14:paraId="26F1ECDE" w14:textId="77777777" w:rsidR="00D85E6C" w:rsidRDefault="002A7990">
            <w:pPr>
              <w:numPr>
                <w:ilvl w:val="0"/>
                <w:numId w:val="18"/>
              </w:numPr>
              <w:autoSpaceDE/>
              <w:autoSpaceDN/>
              <w:adjustRightInd/>
              <w:snapToGrid/>
              <w:rPr>
                <w:rFonts w:ascii="Arial" w:hAnsi="Arial" w:cs="Arial"/>
                <w:b/>
                <w:sz w:val="16"/>
                <w:szCs w:val="16"/>
              </w:rPr>
            </w:pPr>
            <w:r>
              <w:rPr>
                <w:rFonts w:ascii="Arial" w:eastAsia="MS Gothic" w:hAnsi="Arial" w:cs="Arial"/>
                <w:sz w:val="16"/>
                <w:szCs w:val="16"/>
                <w:lang w:eastAsia="ja-JP"/>
              </w:rPr>
              <w:t xml:space="preserve">If RAN1 discuss Band/CC-ID for PRS processing window, not only the necessity of parameter but also the design of </w:t>
            </w:r>
            <w:r>
              <w:rPr>
                <w:rFonts w:ascii="Arial" w:eastAsia="MS Gothic" w:hAnsi="Arial" w:cs="Arial"/>
                <w:iCs/>
                <w:sz w:val="16"/>
                <w:szCs w:val="16"/>
                <w:lang w:eastAsia="ja-JP"/>
              </w:rPr>
              <w:t>PRSProcessingWindow</w:t>
            </w:r>
            <w:r>
              <w:rPr>
                <w:rFonts w:ascii="Arial" w:eastAsia="MS Gothic" w:hAnsi="Arial" w:cs="Arial"/>
                <w:sz w:val="16"/>
                <w:szCs w:val="16"/>
                <w:lang w:eastAsia="ja-JP"/>
              </w:rPr>
              <w:t xml:space="preserve"> should be considered.</w:t>
            </w:r>
          </w:p>
        </w:tc>
      </w:tr>
      <w:tr w:rsidR="00D85E6C" w14:paraId="220C6DAE" w14:textId="77777777">
        <w:tc>
          <w:tcPr>
            <w:tcW w:w="1446" w:type="dxa"/>
          </w:tcPr>
          <w:p w14:paraId="1107FE32"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7AAF875F" w14:textId="77777777" w:rsidR="00D85E6C" w:rsidRDefault="002A7990">
            <w:pPr>
              <w:rPr>
                <w:rFonts w:ascii="Arial" w:hAnsi="Arial" w:cs="Arial"/>
                <w:sz w:val="16"/>
                <w:szCs w:val="16"/>
              </w:rPr>
            </w:pPr>
            <w:r>
              <w:rPr>
                <w:rFonts w:ascii="Arial" w:hAnsi="Arial" w:cs="Arial"/>
                <w:b/>
                <w:sz w:val="16"/>
                <w:szCs w:val="16"/>
              </w:rPr>
              <w:t xml:space="preserve">Proposal 2: </w:t>
            </w:r>
            <w:r>
              <w:rPr>
                <w:rFonts w:ascii="Arial" w:hAnsi="Arial" w:cs="Arial"/>
                <w:sz w:val="16"/>
                <w:szCs w:val="16"/>
              </w:rPr>
              <w:t xml:space="preserve">A UE should be able to report multiple of the Type-1A, Type-1B, Type-2 MG-less PRS processing capabilities, each one associated with a different PRS processing capability, to the LMF. </w:t>
            </w:r>
          </w:p>
          <w:p w14:paraId="3AE94518" w14:textId="77777777" w:rsidR="00D85E6C" w:rsidRDefault="002A7990">
            <w:pPr>
              <w:numPr>
                <w:ilvl w:val="0"/>
                <w:numId w:val="27"/>
              </w:numPr>
              <w:autoSpaceDE/>
              <w:autoSpaceDN/>
              <w:adjustRightInd/>
              <w:snapToGrid/>
              <w:contextualSpacing/>
              <w:rPr>
                <w:rFonts w:ascii="Arial" w:hAnsi="Arial" w:cs="Arial"/>
                <w:sz w:val="16"/>
                <w:szCs w:val="16"/>
              </w:rPr>
            </w:pPr>
            <w:r>
              <w:rPr>
                <w:rFonts w:ascii="Arial" w:hAnsi="Arial" w:cs="Arial"/>
                <w:sz w:val="16"/>
                <w:szCs w:val="16"/>
              </w:rPr>
              <w:t>Note: It will be network’s decision which type of PPW shall be activated</w:t>
            </w:r>
          </w:p>
        </w:tc>
      </w:tr>
    </w:tbl>
    <w:p w14:paraId="51D87C62" w14:textId="77777777" w:rsidR="00D85E6C" w:rsidRDefault="00D85E6C">
      <w:pPr>
        <w:rPr>
          <w:lang w:eastAsia="zh-CN"/>
        </w:rPr>
      </w:pPr>
    </w:p>
    <w:p w14:paraId="7928A313" w14:textId="77777777" w:rsidR="00D85E6C" w:rsidRDefault="002A7990">
      <w:pPr>
        <w:rPr>
          <w:b/>
          <w:lang w:eastAsia="zh-CN"/>
        </w:rPr>
      </w:pPr>
      <w:r>
        <w:rPr>
          <w:b/>
          <w:lang w:eastAsia="zh-CN"/>
        </w:rPr>
        <w:t>FL comment:</w:t>
      </w:r>
    </w:p>
    <w:p w14:paraId="27050A30" w14:textId="77777777" w:rsidR="00D85E6C" w:rsidRDefault="002A7990">
      <w:pPr>
        <w:rPr>
          <w:lang w:eastAsia="zh-CN"/>
        </w:rPr>
      </w:pPr>
      <w:r>
        <w:rPr>
          <w:rFonts w:hint="eastAsia"/>
          <w:lang w:eastAsia="zh-CN"/>
        </w:rPr>
        <w:t>T</w:t>
      </w:r>
      <w:r>
        <w:rPr>
          <w:lang w:eastAsia="zh-CN"/>
        </w:rPr>
        <w:t>his has been discussed for a couple of meetings, even in the UE feature thread.</w:t>
      </w:r>
    </w:p>
    <w:p w14:paraId="076497B3" w14:textId="77777777" w:rsidR="00D85E6C" w:rsidRDefault="002A7990">
      <w:pPr>
        <w:rPr>
          <w:lang w:eastAsia="zh-CN"/>
        </w:rPr>
      </w:pPr>
      <w:r>
        <w:rPr>
          <w:lang w:eastAsia="zh-CN"/>
        </w:rPr>
        <w:t>There was a typo in Huawei’s proposal.</w:t>
      </w:r>
    </w:p>
    <w:p w14:paraId="391C73B6" w14:textId="77777777" w:rsidR="00D85E6C" w:rsidRDefault="00D85E6C">
      <w:pPr>
        <w:rPr>
          <w:lang w:eastAsia="zh-CN"/>
        </w:rPr>
      </w:pPr>
    </w:p>
    <w:p w14:paraId="138FE41D" w14:textId="77777777" w:rsidR="00D85E6C" w:rsidRDefault="002A7990">
      <w:pPr>
        <w:pStyle w:val="3"/>
        <w:rPr>
          <w:lang w:eastAsia="zh-CN"/>
        </w:rPr>
      </w:pPr>
      <w:r>
        <w:rPr>
          <w:rFonts w:hint="eastAsia"/>
          <w:lang w:eastAsia="zh-CN"/>
        </w:rPr>
        <w:t>R</w:t>
      </w:r>
      <w:r>
        <w:rPr>
          <w:lang w:eastAsia="zh-CN"/>
        </w:rPr>
        <w:t>ound 1</w:t>
      </w:r>
    </w:p>
    <w:p w14:paraId="122EDB98" w14:textId="77777777" w:rsidR="00D85E6C" w:rsidRDefault="002A7990">
      <w:pPr>
        <w:pStyle w:val="3"/>
        <w:numPr>
          <w:ilvl w:val="0"/>
          <w:numId w:val="0"/>
        </w:numPr>
        <w:rPr>
          <w:lang w:eastAsia="zh-CN"/>
        </w:rPr>
      </w:pPr>
      <w:r>
        <w:rPr>
          <w:rFonts w:hint="eastAsia"/>
          <w:lang w:eastAsia="zh-CN"/>
        </w:rPr>
        <w:t>P</w:t>
      </w:r>
      <w:r>
        <w:rPr>
          <w:lang w:eastAsia="zh-CN"/>
        </w:rPr>
        <w:t>roposal 3.8.1-1</w:t>
      </w:r>
    </w:p>
    <w:p w14:paraId="2AAB0C65" w14:textId="77777777" w:rsidR="00D85E6C" w:rsidRDefault="002A7990">
      <w:pPr>
        <w:pStyle w:val="3GPPAgreements"/>
        <w:rPr>
          <w:lang w:eastAsia="zh-CN"/>
        </w:rPr>
      </w:pPr>
      <w:r>
        <w:rPr>
          <w:lang w:eastAsia="zh-CN"/>
        </w:rPr>
        <w:t>RAN1 to discuss whether UE may indicate support of more than one processing types on a band on which it supports PRS processing outside the MG inside the PRS processing window.</w:t>
      </w:r>
    </w:p>
    <w:p w14:paraId="7F073EAD" w14:textId="77777777" w:rsidR="00D85E6C" w:rsidRDefault="002A7990">
      <w:pPr>
        <w:pStyle w:val="3GPPAgreements"/>
        <w:numPr>
          <w:ilvl w:val="1"/>
          <w:numId w:val="3"/>
        </w:numPr>
        <w:rPr>
          <w:lang w:eastAsia="zh-CN"/>
        </w:rPr>
      </w:pPr>
      <w:r>
        <w:rPr>
          <w:lang w:eastAsia="zh-CN"/>
        </w:rPr>
        <w:t>Alt.1: 1</w:t>
      </w:r>
    </w:p>
    <w:p w14:paraId="53FC77B2" w14:textId="77777777" w:rsidR="00D85E6C" w:rsidRDefault="002A7990">
      <w:pPr>
        <w:pStyle w:val="3GPPAgreements"/>
        <w:numPr>
          <w:ilvl w:val="1"/>
          <w:numId w:val="3"/>
        </w:numPr>
        <w:rPr>
          <w:lang w:eastAsia="zh-CN"/>
        </w:rPr>
      </w:pPr>
      <w:r>
        <w:rPr>
          <w:lang w:eastAsia="zh-CN"/>
        </w:rPr>
        <w:t>Alt.2: &gt;1</w:t>
      </w:r>
    </w:p>
    <w:tbl>
      <w:tblPr>
        <w:tblStyle w:val="af"/>
        <w:tblW w:w="9351" w:type="dxa"/>
        <w:tblLayout w:type="fixed"/>
        <w:tblLook w:val="04A0" w:firstRow="1" w:lastRow="0" w:firstColumn="1" w:lastColumn="0" w:noHBand="0" w:noVBand="1"/>
      </w:tblPr>
      <w:tblGrid>
        <w:gridCol w:w="1838"/>
        <w:gridCol w:w="1134"/>
        <w:gridCol w:w="6379"/>
      </w:tblGrid>
      <w:tr w:rsidR="00D85E6C" w14:paraId="0218F078" w14:textId="77777777">
        <w:tc>
          <w:tcPr>
            <w:tcW w:w="1838" w:type="dxa"/>
            <w:vAlign w:val="center"/>
          </w:tcPr>
          <w:p w14:paraId="1788C374"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4BF002B" w14:textId="77777777" w:rsidR="00D85E6C" w:rsidRDefault="002A7990">
            <w:pPr>
              <w:rPr>
                <w:rFonts w:ascii="Arial" w:hAnsi="Arial" w:cs="Arial"/>
                <w:b/>
                <w:iCs/>
                <w:sz w:val="16"/>
                <w:lang w:eastAsia="zh-CN"/>
              </w:rPr>
            </w:pPr>
            <w:r>
              <w:rPr>
                <w:rFonts w:ascii="Arial" w:hAnsi="Arial" w:cs="Arial" w:hint="eastAsia"/>
                <w:b/>
                <w:iCs/>
                <w:sz w:val="16"/>
                <w:lang w:eastAsia="zh-CN"/>
              </w:rPr>
              <w:t>Alt</w:t>
            </w:r>
          </w:p>
        </w:tc>
        <w:tc>
          <w:tcPr>
            <w:tcW w:w="6379" w:type="dxa"/>
            <w:vAlign w:val="center"/>
          </w:tcPr>
          <w:p w14:paraId="5E767951"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0F09BBA8" w14:textId="77777777">
        <w:tc>
          <w:tcPr>
            <w:tcW w:w="1838" w:type="dxa"/>
            <w:vAlign w:val="center"/>
          </w:tcPr>
          <w:p w14:paraId="11CDEF7B"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4690AE5" w14:textId="77777777" w:rsidR="00D85E6C" w:rsidRDefault="002A7990">
            <w:pPr>
              <w:rPr>
                <w:rFonts w:ascii="Arial" w:hAnsi="Arial" w:cs="Arial"/>
                <w:iCs/>
                <w:sz w:val="16"/>
                <w:lang w:eastAsia="zh-CN"/>
              </w:rPr>
            </w:pPr>
            <w:r>
              <w:rPr>
                <w:rFonts w:ascii="Arial" w:hAnsi="Arial" w:cs="Arial" w:hint="eastAsia"/>
                <w:iCs/>
                <w:sz w:val="16"/>
                <w:lang w:eastAsia="zh-CN"/>
              </w:rPr>
              <w:t>Alt. 2</w:t>
            </w:r>
          </w:p>
        </w:tc>
        <w:tc>
          <w:tcPr>
            <w:tcW w:w="6379" w:type="dxa"/>
            <w:vAlign w:val="center"/>
          </w:tcPr>
          <w:p w14:paraId="6CD3A910" w14:textId="77777777" w:rsidR="00D85E6C" w:rsidRDefault="002A7990">
            <w:pPr>
              <w:rPr>
                <w:rFonts w:ascii="Arial" w:hAnsi="Arial" w:cs="Arial"/>
                <w:iCs/>
                <w:sz w:val="16"/>
                <w:lang w:eastAsia="zh-CN"/>
              </w:rPr>
            </w:pPr>
            <w:r>
              <w:rPr>
                <w:rFonts w:ascii="Arial" w:hAnsi="Arial" w:cs="Arial" w:hint="eastAsia"/>
                <w:iCs/>
                <w:sz w:val="16"/>
                <w:lang w:eastAsia="zh-CN"/>
              </w:rPr>
              <w:t xml:space="preserve">If Alt.2 is supported, the processing capabilities should be separate for different types. </w:t>
            </w:r>
          </w:p>
        </w:tc>
      </w:tr>
      <w:tr w:rsidR="002A7990" w14:paraId="524DD2B9" w14:textId="77777777">
        <w:tc>
          <w:tcPr>
            <w:tcW w:w="1838" w:type="dxa"/>
            <w:vAlign w:val="center"/>
          </w:tcPr>
          <w:p w14:paraId="0370E4CA" w14:textId="384B9999"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D05DB2C" w14:textId="47504259" w:rsidR="002A7990" w:rsidRDefault="002A7990" w:rsidP="002A799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04B5ECE5" w14:textId="77777777" w:rsidR="002A7990" w:rsidRDefault="002A7990" w:rsidP="002A7990">
            <w:pPr>
              <w:rPr>
                <w:rFonts w:ascii="Arial" w:hAnsi="Arial" w:cs="Arial"/>
                <w:iCs/>
                <w:sz w:val="16"/>
                <w:lang w:eastAsia="zh-CN"/>
              </w:rPr>
            </w:pPr>
          </w:p>
        </w:tc>
      </w:tr>
      <w:tr w:rsidR="00101BB3" w14:paraId="4D2E91F1" w14:textId="77777777" w:rsidTr="00086241">
        <w:tc>
          <w:tcPr>
            <w:tcW w:w="1838" w:type="dxa"/>
            <w:vAlign w:val="center"/>
          </w:tcPr>
          <w:p w14:paraId="1018C724" w14:textId="63540523" w:rsidR="00101BB3" w:rsidRDefault="00101BB3" w:rsidP="00086241">
            <w:pPr>
              <w:rPr>
                <w:rFonts w:ascii="Arial" w:hAnsi="Arial" w:cs="Arial"/>
                <w:iCs/>
                <w:sz w:val="16"/>
                <w:lang w:eastAsia="zh-CN"/>
              </w:rPr>
            </w:pPr>
            <w:r>
              <w:rPr>
                <w:rFonts w:ascii="Arial" w:hAnsi="Arial" w:cs="Arial"/>
                <w:iCs/>
                <w:sz w:val="16"/>
                <w:lang w:eastAsia="zh-CN"/>
              </w:rPr>
              <w:t>CATT</w:t>
            </w:r>
          </w:p>
        </w:tc>
        <w:tc>
          <w:tcPr>
            <w:tcW w:w="1134" w:type="dxa"/>
            <w:vAlign w:val="center"/>
          </w:tcPr>
          <w:p w14:paraId="219C7BD5" w14:textId="77777777" w:rsidR="00101BB3" w:rsidRDefault="00101BB3" w:rsidP="00086241">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0B47665C" w14:textId="77777777" w:rsidR="00101BB3" w:rsidRDefault="00101BB3" w:rsidP="00086241">
            <w:pPr>
              <w:rPr>
                <w:rFonts w:ascii="Arial" w:hAnsi="Arial" w:cs="Arial"/>
                <w:iCs/>
                <w:sz w:val="16"/>
                <w:lang w:eastAsia="zh-CN"/>
              </w:rPr>
            </w:pPr>
          </w:p>
        </w:tc>
      </w:tr>
      <w:tr w:rsidR="00D85E6C" w14:paraId="4A9E273B" w14:textId="77777777">
        <w:tc>
          <w:tcPr>
            <w:tcW w:w="1838" w:type="dxa"/>
            <w:vAlign w:val="center"/>
          </w:tcPr>
          <w:p w14:paraId="0E99F2A1" w14:textId="685F9243" w:rsidR="00D85E6C" w:rsidRDefault="00CE3D72">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2FDC1C9" w14:textId="1246E8E6" w:rsidR="00D85E6C" w:rsidRDefault="00CE3D72">
            <w:pPr>
              <w:rPr>
                <w:rFonts w:ascii="Arial" w:hAnsi="Arial" w:cs="Arial"/>
                <w:iCs/>
                <w:sz w:val="16"/>
                <w:lang w:eastAsia="zh-CN"/>
              </w:rPr>
            </w:pPr>
            <w:r>
              <w:rPr>
                <w:rFonts w:ascii="Arial" w:hAnsi="Arial" w:cs="Arial"/>
                <w:iCs/>
                <w:sz w:val="16"/>
                <w:lang w:eastAsia="zh-CN"/>
              </w:rPr>
              <w:t>Alt. 2</w:t>
            </w:r>
          </w:p>
        </w:tc>
        <w:tc>
          <w:tcPr>
            <w:tcW w:w="6379" w:type="dxa"/>
            <w:vAlign w:val="center"/>
          </w:tcPr>
          <w:p w14:paraId="1F5F3707" w14:textId="77777777" w:rsidR="00CE3D72" w:rsidRDefault="00CE3D72">
            <w:pPr>
              <w:rPr>
                <w:rFonts w:ascii="Arial" w:hAnsi="Arial" w:cs="Arial"/>
                <w:iCs/>
                <w:sz w:val="16"/>
                <w:lang w:eastAsia="zh-CN"/>
              </w:rPr>
            </w:pPr>
            <w:r>
              <w:rPr>
                <w:rFonts w:ascii="Arial" w:hAnsi="Arial" w:cs="Arial"/>
                <w:iCs/>
                <w:sz w:val="16"/>
                <w:lang w:eastAsia="zh-CN"/>
              </w:rPr>
              <w:t xml:space="preserve">We think it is very useful for both UEs and the network to have such a feature. </w:t>
            </w:r>
          </w:p>
          <w:p w14:paraId="52A95C14" w14:textId="77777777" w:rsidR="00CE3D72" w:rsidRDefault="00CE3D72" w:rsidP="00E25A9C">
            <w:pPr>
              <w:pStyle w:val="af5"/>
              <w:numPr>
                <w:ilvl w:val="0"/>
                <w:numId w:val="32"/>
              </w:numPr>
              <w:ind w:firstLineChars="0"/>
              <w:rPr>
                <w:rFonts w:ascii="Arial" w:hAnsi="Arial" w:cs="Arial"/>
                <w:iCs/>
                <w:sz w:val="16"/>
                <w:lang w:eastAsia="zh-CN"/>
              </w:rPr>
            </w:pPr>
            <w:r>
              <w:rPr>
                <w:rFonts w:ascii="Arial" w:hAnsi="Arial" w:cs="Arial"/>
                <w:iCs/>
                <w:sz w:val="16"/>
                <w:lang w:eastAsia="zh-CN"/>
              </w:rPr>
              <w:t xml:space="preserve">UE vendors need to make a decision whether to support any of such features. There is a clear tradeoff of complexity between Type-1A/1B/2, and for the same processing/memory budget, depending on the Type, different PRS processing capabilities can be reported. </w:t>
            </w:r>
          </w:p>
          <w:p w14:paraId="20DAD10F" w14:textId="77777777" w:rsidR="00CE3D72" w:rsidRDefault="00CE3D72" w:rsidP="00E25A9C">
            <w:pPr>
              <w:pStyle w:val="af5"/>
              <w:numPr>
                <w:ilvl w:val="0"/>
                <w:numId w:val="32"/>
              </w:numPr>
              <w:ind w:firstLineChars="0"/>
              <w:rPr>
                <w:rFonts w:ascii="Arial" w:hAnsi="Arial" w:cs="Arial"/>
                <w:iCs/>
                <w:sz w:val="16"/>
                <w:lang w:eastAsia="zh-CN"/>
              </w:rPr>
            </w:pPr>
            <w:r>
              <w:rPr>
                <w:rFonts w:ascii="Arial" w:hAnsi="Arial" w:cs="Arial"/>
                <w:iCs/>
                <w:sz w:val="16"/>
                <w:lang w:eastAsia="zh-CN"/>
              </w:rPr>
              <w:t xml:space="preserve">If the UE cannot provide multiple types, it will have to make a “hard decision” to pick, </w:t>
            </w:r>
            <w:r w:rsidR="00E25A9C">
              <w:rPr>
                <w:rFonts w:ascii="Arial" w:hAnsi="Arial" w:cs="Arial"/>
                <w:iCs/>
                <w:sz w:val="16"/>
                <w:lang w:eastAsia="zh-CN"/>
              </w:rPr>
              <w:t xml:space="preserve">one of the types, making impossible to signal that the other types are also supportable, and therefore hardcoding the “overhead” of such a feature. </w:t>
            </w:r>
            <w:r>
              <w:rPr>
                <w:rFonts w:ascii="Arial" w:hAnsi="Arial" w:cs="Arial"/>
                <w:iCs/>
                <w:sz w:val="16"/>
                <w:lang w:eastAsia="zh-CN"/>
              </w:rPr>
              <w:t xml:space="preserve"> </w:t>
            </w:r>
          </w:p>
          <w:p w14:paraId="78296D28" w14:textId="77777777" w:rsidR="00E25A9C" w:rsidRDefault="00E25A9C" w:rsidP="00E25A9C">
            <w:pPr>
              <w:pStyle w:val="af5"/>
              <w:numPr>
                <w:ilvl w:val="0"/>
                <w:numId w:val="32"/>
              </w:numPr>
              <w:ind w:firstLineChars="0"/>
              <w:rPr>
                <w:rFonts w:ascii="Arial" w:hAnsi="Arial" w:cs="Arial"/>
                <w:iCs/>
                <w:sz w:val="16"/>
                <w:lang w:eastAsia="zh-CN"/>
              </w:rPr>
            </w:pPr>
            <w:r>
              <w:rPr>
                <w:rFonts w:ascii="Arial" w:hAnsi="Arial" w:cs="Arial"/>
                <w:iCs/>
                <w:sz w:val="16"/>
                <w:lang w:eastAsia="zh-CN"/>
              </w:rPr>
              <w:t>If the gNB is aware of the multiple types, it could decide to tradeoff between the highest-overhead type and the lowest-overhead type depending on the latency QoS and scenario of interest. E.g., if it is not a very low latency request, configure a Type-1B/2 PPW, but if it is a low-latency request, configure Type-1A.</w:t>
            </w:r>
          </w:p>
          <w:p w14:paraId="1C0017CF" w14:textId="5F2E6858" w:rsidR="00E25A9C" w:rsidRPr="00CE3D72" w:rsidRDefault="00E25A9C" w:rsidP="00E25A9C">
            <w:pPr>
              <w:pStyle w:val="af5"/>
              <w:numPr>
                <w:ilvl w:val="0"/>
                <w:numId w:val="32"/>
              </w:numPr>
              <w:ind w:firstLineChars="0"/>
              <w:rPr>
                <w:rFonts w:ascii="Arial" w:hAnsi="Arial" w:cs="Arial"/>
                <w:iCs/>
                <w:sz w:val="16"/>
                <w:lang w:eastAsia="zh-CN"/>
              </w:rPr>
            </w:pPr>
            <w:r>
              <w:rPr>
                <w:rFonts w:ascii="Arial" w:hAnsi="Arial" w:cs="Arial"/>
                <w:iCs/>
                <w:sz w:val="16"/>
                <w:lang w:eastAsia="zh-CN"/>
              </w:rPr>
              <w:t xml:space="preserve">This network flexibility would not be possible if a single Type is supported. </w:t>
            </w:r>
          </w:p>
        </w:tc>
      </w:tr>
      <w:tr w:rsidR="00023A7E" w14:paraId="45D25878" w14:textId="77777777" w:rsidTr="00023A7E">
        <w:tc>
          <w:tcPr>
            <w:tcW w:w="1838" w:type="dxa"/>
          </w:tcPr>
          <w:p w14:paraId="50CF8A42" w14:textId="77777777" w:rsidR="00023A7E" w:rsidRDefault="00023A7E" w:rsidP="00C05A09">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44F7DD6B" w14:textId="77777777" w:rsidR="00023A7E" w:rsidRDefault="00023A7E" w:rsidP="00C05A09">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73F62ABC" w14:textId="77777777" w:rsidR="00023A7E" w:rsidRDefault="00023A7E" w:rsidP="00C05A09">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prefer to make it simple in this release.</w:t>
            </w:r>
          </w:p>
        </w:tc>
      </w:tr>
    </w:tbl>
    <w:p w14:paraId="3053E3C4" w14:textId="77777777" w:rsidR="00D85E6C" w:rsidRPr="00023A7E" w:rsidRDefault="00D85E6C">
      <w:pPr>
        <w:rPr>
          <w:lang w:eastAsia="zh-CN"/>
        </w:rPr>
      </w:pPr>
    </w:p>
    <w:p w14:paraId="1D55AE2C" w14:textId="77777777" w:rsidR="00D85E6C" w:rsidRDefault="002A7990">
      <w:pPr>
        <w:pStyle w:val="2"/>
        <w:rPr>
          <w:lang w:eastAsia="zh-CN"/>
        </w:rPr>
      </w:pPr>
      <w:r>
        <w:rPr>
          <w:rFonts w:hint="eastAsia"/>
          <w:lang w:eastAsia="zh-CN"/>
        </w:rPr>
        <w:lastRenderedPageBreak/>
        <w:t>Rx timing difference</w:t>
      </w:r>
    </w:p>
    <w:tbl>
      <w:tblPr>
        <w:tblStyle w:val="af"/>
        <w:tblW w:w="9298" w:type="dxa"/>
        <w:tblLook w:val="04A0" w:firstRow="1" w:lastRow="0" w:firstColumn="1" w:lastColumn="0" w:noHBand="0" w:noVBand="1"/>
      </w:tblPr>
      <w:tblGrid>
        <w:gridCol w:w="1446"/>
        <w:gridCol w:w="7852"/>
      </w:tblGrid>
      <w:tr w:rsidR="00D85E6C" w14:paraId="24FF6EBF" w14:textId="77777777">
        <w:tc>
          <w:tcPr>
            <w:tcW w:w="1446" w:type="dxa"/>
          </w:tcPr>
          <w:p w14:paraId="7B078AE6"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6B688D3E"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2A95302D" w14:textId="77777777">
        <w:tc>
          <w:tcPr>
            <w:tcW w:w="1446" w:type="dxa"/>
          </w:tcPr>
          <w:p w14:paraId="76486C86"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53785A66" w14:textId="77777777" w:rsidR="00D85E6C" w:rsidRDefault="002A7990">
            <w:pPr>
              <w:pStyle w:val="a7"/>
              <w:autoSpaceDE/>
              <w:autoSpaceDN/>
              <w:adjustRightInd/>
              <w:snapToGrid/>
              <w:rPr>
                <w:rFonts w:ascii="Arial" w:hAnsi="Arial" w:cs="Arial"/>
                <w:b/>
                <w:iCs/>
                <w:color w:val="000000"/>
                <w:sz w:val="16"/>
                <w:szCs w:val="16"/>
                <w:lang w:eastAsia="zh-CN"/>
              </w:rPr>
            </w:pPr>
            <w:r>
              <w:rPr>
                <w:rFonts w:ascii="Arial" w:hAnsi="Arial" w:cs="Arial"/>
                <w:b/>
                <w:iCs/>
                <w:color w:val="000000"/>
                <w:sz w:val="16"/>
                <w:szCs w:val="16"/>
                <w:lang w:eastAsia="zh-CN"/>
              </w:rPr>
              <w:t>Proposal 9:</w:t>
            </w:r>
          </w:p>
          <w:p w14:paraId="4B30CF80" w14:textId="77777777" w:rsidR="00D85E6C" w:rsidRDefault="002A7990">
            <w:pPr>
              <w:pStyle w:val="a7"/>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One or multiple values ( CP length, 50% of the OFDM symbol, 1ms) can be supported based on the UE capability for the threshold of Rx timing difference.</w:t>
            </w:r>
          </w:p>
        </w:tc>
      </w:tr>
      <w:tr w:rsidR="00D85E6C" w14:paraId="52BDAE16" w14:textId="77777777">
        <w:tc>
          <w:tcPr>
            <w:tcW w:w="1446" w:type="dxa"/>
          </w:tcPr>
          <w:p w14:paraId="3865FD8C"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[8]</w:t>
            </w:r>
          </w:p>
        </w:tc>
        <w:tc>
          <w:tcPr>
            <w:tcW w:w="7852" w:type="dxa"/>
          </w:tcPr>
          <w:p w14:paraId="3BBCBD79" w14:textId="77777777" w:rsidR="00D85E6C" w:rsidRDefault="002A7990">
            <w:pPr>
              <w:overflowPunct w:val="0"/>
              <w:snapToGrid/>
              <w:textAlignment w:val="baseline"/>
              <w:rPr>
                <w:rFonts w:ascii="Arial" w:hAnsi="Arial" w:cs="Arial"/>
                <w:sz w:val="16"/>
                <w:szCs w:val="16"/>
                <w:lang w:val="en-GB" w:eastAsia="zh-CN"/>
              </w:rPr>
            </w:pPr>
            <w:r>
              <w:rPr>
                <w:rFonts w:ascii="Arial" w:hAnsi="Arial" w:cs="Arial"/>
                <w:b/>
                <w:bCs/>
                <w:sz w:val="16"/>
                <w:szCs w:val="16"/>
                <w:lang w:val="en-GB" w:eastAsia="zh-CN"/>
              </w:rPr>
              <w:t>Proposal 4</w:t>
            </w:r>
            <w:r>
              <w:rPr>
                <w:rFonts w:ascii="Arial" w:hAnsi="Arial" w:cs="Arial"/>
                <w:sz w:val="16"/>
                <w:szCs w:val="16"/>
                <w:lang w:val="en-GB" w:eastAsia="zh-CN"/>
              </w:rPr>
              <w:t>: Enable UE to use local estimate of ExpectedRSTD for comparing the received time difference with the threshold for measurement outside of MG.</w:t>
            </w:r>
          </w:p>
        </w:tc>
      </w:tr>
      <w:tr w:rsidR="00D85E6C" w14:paraId="19BBACBB" w14:textId="77777777">
        <w:tc>
          <w:tcPr>
            <w:tcW w:w="1446" w:type="dxa"/>
          </w:tcPr>
          <w:p w14:paraId="51CC67BE"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Ericsson [16]</w:t>
            </w:r>
          </w:p>
        </w:tc>
        <w:tc>
          <w:tcPr>
            <w:tcW w:w="7852" w:type="dxa"/>
          </w:tcPr>
          <w:p w14:paraId="29B4D77D" w14:textId="77777777" w:rsidR="00D85E6C" w:rsidRDefault="002A7990">
            <w:pPr>
              <w:rPr>
                <w:rFonts w:ascii="Arial" w:hAnsi="Arial" w:cs="Arial"/>
                <w:bCs/>
                <w:iCs/>
                <w:sz w:val="16"/>
                <w:szCs w:val="16"/>
              </w:rPr>
            </w:pPr>
            <w:r>
              <w:rPr>
                <w:rFonts w:ascii="Arial" w:hAnsi="Arial" w:cs="Arial"/>
                <w:b/>
                <w:bCs/>
                <w:iCs/>
                <w:sz w:val="16"/>
                <w:szCs w:val="16"/>
              </w:rPr>
              <w:t>Proposal 5</w:t>
            </w:r>
            <w:r>
              <w:rPr>
                <w:rFonts w:ascii="Arial" w:hAnsi="Arial" w:cs="Arial"/>
                <w:b/>
                <w:bCs/>
                <w:iCs/>
                <w:sz w:val="16"/>
                <w:szCs w:val="16"/>
              </w:rPr>
              <w:tab/>
            </w:r>
            <w:r>
              <w:rPr>
                <w:rFonts w:ascii="Arial" w:hAnsi="Arial" w:cs="Arial"/>
                <w:bCs/>
                <w:iCs/>
                <w:sz w:val="16"/>
                <w:szCs w:val="16"/>
              </w:rPr>
              <w:t>The threshold to determine whether the PRS from the non-serving cell satisfy the condition of PRS measurement outside MG is only applicable for UEs with capability 2.</w:t>
            </w:r>
          </w:p>
        </w:tc>
      </w:tr>
    </w:tbl>
    <w:p w14:paraId="4FDE3F00" w14:textId="77777777" w:rsidR="00D85E6C" w:rsidRDefault="00D85E6C">
      <w:pPr>
        <w:rPr>
          <w:lang w:eastAsia="zh-CN"/>
        </w:rPr>
      </w:pPr>
    </w:p>
    <w:p w14:paraId="1C23BE44" w14:textId="77777777" w:rsidR="00D85E6C" w:rsidRDefault="002A7990">
      <w:pPr>
        <w:rPr>
          <w:b/>
          <w:lang w:eastAsia="zh-CN"/>
        </w:rPr>
      </w:pPr>
      <w:r>
        <w:rPr>
          <w:rFonts w:hint="eastAsia"/>
          <w:b/>
          <w:lang w:eastAsia="zh-CN"/>
        </w:rPr>
        <w:t>F</w:t>
      </w:r>
      <w:r>
        <w:rPr>
          <w:b/>
          <w:lang w:eastAsia="zh-CN"/>
        </w:rPr>
        <w:t>L comments</w:t>
      </w:r>
    </w:p>
    <w:p w14:paraId="2246F352" w14:textId="77777777" w:rsidR="00D85E6C" w:rsidRDefault="002A7990">
      <w:pPr>
        <w:rPr>
          <w:lang w:eastAsia="zh-CN"/>
        </w:rPr>
      </w:pPr>
      <w:r>
        <w:rPr>
          <w:lang w:eastAsia="zh-CN"/>
        </w:rPr>
        <w:t>With regards to the proposal from vivo [2], RAN4 seemed to have discussed the LS to RAN1 regarding defining the thresholds as a UE capability, which was not approved in the end.</w:t>
      </w:r>
    </w:p>
    <w:p w14:paraId="16F1689C" w14:textId="77777777" w:rsidR="00D85E6C" w:rsidRDefault="002A7990">
      <w:pPr>
        <w:rPr>
          <w:lang w:eastAsia="zh-CN"/>
        </w:rPr>
      </w:pPr>
      <w:r>
        <w:rPr>
          <w:lang w:eastAsia="zh-CN"/>
        </w:rPr>
        <w:t>For the proposal from Nokia [8], the understanding from the FL is that it may actually require UE to measure the target PRS to get the “local estimate of Expected RSTD” in order to determine whether Rx timing difference is within the threshold.</w:t>
      </w:r>
    </w:p>
    <w:p w14:paraId="4646D7A7" w14:textId="77777777" w:rsidR="00D85E6C" w:rsidRDefault="002A7990">
      <w:pPr>
        <w:rPr>
          <w:lang w:eastAsia="zh-CN"/>
        </w:rPr>
      </w:pPr>
      <w:r>
        <w:rPr>
          <w:lang w:eastAsia="zh-CN"/>
        </w:rPr>
        <w:t>For the proposal from Ericsson [16], the understanding from the FL is that although the discussion earlier implies the “synchronization threshold” should be applicable to all capabilities, other companies may have a second thought for that.</w:t>
      </w:r>
    </w:p>
    <w:p w14:paraId="26CBF73D" w14:textId="77777777" w:rsidR="00D85E6C" w:rsidRDefault="00D85E6C">
      <w:pPr>
        <w:rPr>
          <w:lang w:eastAsia="zh-CN"/>
        </w:rPr>
      </w:pPr>
    </w:p>
    <w:p w14:paraId="79D8A344" w14:textId="77777777" w:rsidR="00D85E6C" w:rsidRDefault="002A7990">
      <w:pPr>
        <w:pStyle w:val="3"/>
        <w:rPr>
          <w:lang w:eastAsia="zh-CN"/>
        </w:rPr>
      </w:pPr>
      <w:r>
        <w:rPr>
          <w:rFonts w:hint="eastAsia"/>
          <w:lang w:eastAsia="zh-CN"/>
        </w:rPr>
        <w:t>R</w:t>
      </w:r>
      <w:r>
        <w:rPr>
          <w:lang w:eastAsia="zh-CN"/>
        </w:rPr>
        <w:t>ound 1</w:t>
      </w:r>
    </w:p>
    <w:p w14:paraId="06FC6C2E" w14:textId="77777777" w:rsidR="00D85E6C" w:rsidRDefault="002A7990">
      <w:pPr>
        <w:pStyle w:val="3"/>
        <w:numPr>
          <w:ilvl w:val="0"/>
          <w:numId w:val="0"/>
        </w:numPr>
        <w:rPr>
          <w:lang w:eastAsia="zh-CN"/>
        </w:rPr>
      </w:pPr>
      <w:r>
        <w:rPr>
          <w:rFonts w:hint="eastAsia"/>
          <w:lang w:eastAsia="zh-CN"/>
        </w:rPr>
        <w:t>P</w:t>
      </w:r>
      <w:r>
        <w:rPr>
          <w:lang w:eastAsia="zh-CN"/>
        </w:rPr>
        <w:t>roposal 3.9.1-1</w:t>
      </w:r>
    </w:p>
    <w:p w14:paraId="1CCED996" w14:textId="77777777" w:rsidR="00D85E6C" w:rsidRDefault="002A7990">
      <w:pPr>
        <w:pStyle w:val="3GPPAgreements"/>
        <w:rPr>
          <w:lang w:eastAsia="zh-CN"/>
        </w:rPr>
      </w:pPr>
      <w:r>
        <w:rPr>
          <w:lang w:eastAsia="zh-CN"/>
        </w:rPr>
        <w:t>RAN1 to discuss whether to progress on the following aspects for Rx timing difference to determine the condition of PRS measurement outside MG.</w:t>
      </w:r>
    </w:p>
    <w:p w14:paraId="467DFDCC" w14:textId="77777777" w:rsidR="00D85E6C" w:rsidRDefault="002A7990">
      <w:pPr>
        <w:pStyle w:val="3GPPAgreements"/>
        <w:numPr>
          <w:ilvl w:val="1"/>
          <w:numId w:val="3"/>
        </w:numPr>
        <w:rPr>
          <w:lang w:eastAsia="zh-CN"/>
        </w:rPr>
      </w:pPr>
      <w:r>
        <w:rPr>
          <w:lang w:eastAsia="zh-CN"/>
        </w:rPr>
        <w:t>Q1: Whether the threshold can be UE capability</w:t>
      </w:r>
    </w:p>
    <w:p w14:paraId="6A7E5EB0" w14:textId="77777777" w:rsidR="00D85E6C" w:rsidRDefault="002A7990">
      <w:pPr>
        <w:pStyle w:val="3GPPAgreements"/>
        <w:numPr>
          <w:ilvl w:val="1"/>
          <w:numId w:val="3"/>
        </w:numPr>
        <w:rPr>
          <w:lang w:eastAsia="zh-CN"/>
        </w:rPr>
      </w:pPr>
      <w:r>
        <w:rPr>
          <w:lang w:eastAsia="zh-CN"/>
        </w:rPr>
        <w:t>Q2: Whether the Rx timing difference can be calculated based on local estimate of Expected RSTD</w:t>
      </w:r>
    </w:p>
    <w:p w14:paraId="0D036F24" w14:textId="77777777" w:rsidR="00D85E6C" w:rsidRDefault="002A7990">
      <w:pPr>
        <w:pStyle w:val="3GPPAgreements"/>
        <w:numPr>
          <w:ilvl w:val="1"/>
          <w:numId w:val="3"/>
        </w:numPr>
        <w:rPr>
          <w:lang w:eastAsia="zh-CN"/>
        </w:rPr>
      </w:pPr>
      <w:r>
        <w:rPr>
          <w:lang w:eastAsia="zh-CN"/>
        </w:rPr>
        <w:t>Q3: Whether the threshold only applies to the UE with capability 2</w:t>
      </w:r>
    </w:p>
    <w:tbl>
      <w:tblPr>
        <w:tblStyle w:val="af"/>
        <w:tblW w:w="9351" w:type="dxa"/>
        <w:tblLayout w:type="fixed"/>
        <w:tblLook w:val="04A0" w:firstRow="1" w:lastRow="0" w:firstColumn="1" w:lastColumn="0" w:noHBand="0" w:noVBand="1"/>
      </w:tblPr>
      <w:tblGrid>
        <w:gridCol w:w="1838"/>
        <w:gridCol w:w="1134"/>
        <w:gridCol w:w="6379"/>
      </w:tblGrid>
      <w:tr w:rsidR="00D85E6C" w14:paraId="6ECB07CE" w14:textId="77777777">
        <w:tc>
          <w:tcPr>
            <w:tcW w:w="1838" w:type="dxa"/>
            <w:vAlign w:val="center"/>
          </w:tcPr>
          <w:p w14:paraId="57CB6C74"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20C76B5"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332CC0E"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4BD636E4" w14:textId="77777777">
        <w:tc>
          <w:tcPr>
            <w:tcW w:w="1838" w:type="dxa"/>
            <w:vAlign w:val="center"/>
          </w:tcPr>
          <w:p w14:paraId="7DF7580D"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4F9F26C" w14:textId="77777777" w:rsidR="00D85E6C" w:rsidRDefault="002A7990">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53D5CAE9" w14:textId="77777777" w:rsidR="00D85E6C" w:rsidRDefault="002A7990">
            <w:pPr>
              <w:rPr>
                <w:rFonts w:ascii="Arial" w:hAnsi="Arial" w:cs="Arial"/>
                <w:iCs/>
                <w:sz w:val="16"/>
                <w:lang w:eastAsia="zh-CN"/>
              </w:rPr>
            </w:pPr>
            <w:r>
              <w:rPr>
                <w:rFonts w:ascii="Arial" w:hAnsi="Arial" w:cs="Arial" w:hint="eastAsia"/>
                <w:iCs/>
                <w:sz w:val="16"/>
                <w:lang w:eastAsia="zh-CN"/>
              </w:rPr>
              <w:t>We prefer to wait for RAN4</w:t>
            </w:r>
            <w:r>
              <w:rPr>
                <w:rFonts w:ascii="Arial" w:hAnsi="Arial" w:cs="Arial"/>
                <w:iCs/>
                <w:sz w:val="16"/>
                <w:lang w:eastAsia="zh-CN"/>
              </w:rPr>
              <w:t>’</w:t>
            </w:r>
            <w:r>
              <w:rPr>
                <w:rFonts w:ascii="Arial" w:hAnsi="Arial" w:cs="Arial" w:hint="eastAsia"/>
                <w:iCs/>
                <w:sz w:val="16"/>
                <w:lang w:eastAsia="zh-CN"/>
              </w:rPr>
              <w:t xml:space="preserve">s consensus. </w:t>
            </w:r>
          </w:p>
        </w:tc>
      </w:tr>
      <w:tr w:rsidR="002A7990" w14:paraId="0CBDDBD2" w14:textId="77777777">
        <w:tc>
          <w:tcPr>
            <w:tcW w:w="1838" w:type="dxa"/>
            <w:vAlign w:val="center"/>
          </w:tcPr>
          <w:p w14:paraId="7404B865" w14:textId="492A601F"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422E649" w14:textId="79B665FE" w:rsidR="002A7990" w:rsidRDefault="002A7990" w:rsidP="002A7990">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 or Q3</w:t>
            </w:r>
          </w:p>
        </w:tc>
        <w:tc>
          <w:tcPr>
            <w:tcW w:w="6379" w:type="dxa"/>
            <w:vAlign w:val="center"/>
          </w:tcPr>
          <w:p w14:paraId="79E9786D" w14:textId="77777777" w:rsidR="002A7990" w:rsidRDefault="002A7990" w:rsidP="002A7990">
            <w:pPr>
              <w:rPr>
                <w:rFonts w:ascii="Arial" w:hAnsi="Arial" w:cs="Arial"/>
                <w:iCs/>
                <w:sz w:val="16"/>
                <w:lang w:eastAsia="zh-CN"/>
              </w:rPr>
            </w:pPr>
          </w:p>
        </w:tc>
      </w:tr>
      <w:tr w:rsidR="00D85E6C" w14:paraId="16B355B5" w14:textId="77777777">
        <w:tc>
          <w:tcPr>
            <w:tcW w:w="1838" w:type="dxa"/>
            <w:vAlign w:val="center"/>
          </w:tcPr>
          <w:p w14:paraId="6AA6C241" w14:textId="1384342C" w:rsidR="00D85E6C" w:rsidRDefault="00824D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A7735F2" w14:textId="2EA63D98" w:rsidR="00D85E6C" w:rsidRDefault="00824D26">
            <w:pPr>
              <w:rPr>
                <w:rFonts w:ascii="Arial" w:hAnsi="Arial" w:cs="Arial"/>
                <w:iCs/>
                <w:sz w:val="16"/>
                <w:lang w:eastAsia="zh-CN"/>
              </w:rPr>
            </w:pPr>
            <w:r>
              <w:rPr>
                <w:rFonts w:ascii="Arial" w:hAnsi="Arial" w:cs="Arial"/>
                <w:iCs/>
                <w:sz w:val="16"/>
                <w:lang w:eastAsia="zh-CN"/>
              </w:rPr>
              <w:t>Yes</w:t>
            </w:r>
          </w:p>
        </w:tc>
        <w:tc>
          <w:tcPr>
            <w:tcW w:w="6379" w:type="dxa"/>
            <w:vAlign w:val="center"/>
          </w:tcPr>
          <w:p w14:paraId="11CBBC10" w14:textId="77777777" w:rsidR="00824D26" w:rsidRDefault="00824D26">
            <w:pPr>
              <w:rPr>
                <w:rFonts w:ascii="Arial" w:hAnsi="Arial" w:cs="Arial"/>
                <w:iCs/>
                <w:sz w:val="16"/>
                <w:lang w:eastAsia="zh-CN"/>
              </w:rPr>
            </w:pPr>
            <w:r>
              <w:rPr>
                <w:rFonts w:ascii="Arial" w:hAnsi="Arial" w:cs="Arial"/>
                <w:iCs/>
                <w:sz w:val="16"/>
                <w:lang w:eastAsia="zh-CN"/>
              </w:rPr>
              <w:t>Q1: We are okay with UE capability but think it is up to RAN4</w:t>
            </w:r>
          </w:p>
          <w:p w14:paraId="52D90764" w14:textId="77777777" w:rsidR="00824D26" w:rsidRDefault="00824D26">
            <w:pPr>
              <w:rPr>
                <w:rFonts w:ascii="Arial" w:hAnsi="Arial" w:cs="Arial"/>
                <w:iCs/>
                <w:sz w:val="16"/>
                <w:lang w:eastAsia="zh-CN"/>
              </w:rPr>
            </w:pPr>
          </w:p>
          <w:p w14:paraId="7F0E9E5F" w14:textId="2A1EFB65" w:rsidR="00D85E6C" w:rsidRDefault="00824D26">
            <w:pPr>
              <w:rPr>
                <w:rFonts w:ascii="Arial" w:hAnsi="Arial" w:cs="Arial"/>
                <w:iCs/>
                <w:sz w:val="16"/>
                <w:lang w:eastAsia="zh-CN"/>
              </w:rPr>
            </w:pPr>
            <w:r>
              <w:rPr>
                <w:rFonts w:ascii="Arial" w:hAnsi="Arial" w:cs="Arial"/>
                <w:iCs/>
                <w:sz w:val="16"/>
                <w:lang w:eastAsia="zh-CN"/>
              </w:rPr>
              <w:t xml:space="preserve">Q2: We are afraid that some companies are missing the fact that the granularity of the expected RSTD is </w:t>
            </w:r>
            <w:r w:rsidRPr="00824D26">
              <w:rPr>
                <w:rFonts w:ascii="Arial" w:hAnsi="Arial" w:cs="Arial"/>
                <w:iCs/>
                <w:sz w:val="16"/>
                <w:lang w:eastAsia="zh-CN"/>
              </w:rPr>
              <w:t>4*Ts</w:t>
            </w:r>
            <w:r>
              <w:rPr>
                <w:rFonts w:ascii="Arial" w:hAnsi="Arial" w:cs="Arial"/>
                <w:iCs/>
                <w:sz w:val="16"/>
                <w:lang w:eastAsia="zh-CN"/>
              </w:rPr>
              <w:t xml:space="preserve">. If we only allow the LMF to configure the expected RSTD and then the UE is forced to use that only for determining if the Rx timing difference is sufficient then we fear this feature as a whole will be much less useful. Especially in periodic reporting cases where the assistance data may or may not be updated frequently. </w:t>
            </w:r>
          </w:p>
          <w:p w14:paraId="6C630BAE" w14:textId="77777777" w:rsidR="00824D26" w:rsidRDefault="00824D26">
            <w:pPr>
              <w:rPr>
                <w:rFonts w:ascii="Arial" w:hAnsi="Arial" w:cs="Arial"/>
                <w:iCs/>
                <w:sz w:val="16"/>
                <w:lang w:eastAsia="zh-CN"/>
              </w:rPr>
            </w:pPr>
          </w:p>
          <w:p w14:paraId="517B5BE8" w14:textId="77777777" w:rsidR="00824D26" w:rsidRDefault="00824D26">
            <w:pPr>
              <w:rPr>
                <w:rFonts w:ascii="Arial" w:hAnsi="Arial" w:cs="Arial"/>
                <w:iCs/>
                <w:sz w:val="16"/>
                <w:lang w:eastAsia="zh-CN"/>
              </w:rPr>
            </w:pPr>
            <w:r>
              <w:rPr>
                <w:rFonts w:ascii="Arial" w:hAnsi="Arial" w:cs="Arial"/>
                <w:iCs/>
                <w:sz w:val="16"/>
                <w:lang w:eastAsia="zh-CN"/>
              </w:rPr>
              <w:t xml:space="preserve">To FL, our understanding is that the UE can have a local estimate of Expected RSTD (e.g., from prior PRS measurement or other signal measurement like CSI-RS). We are okay to clarify that this does not assume the UE would measure the current PRS occasions for the local estimate. </w:t>
            </w:r>
          </w:p>
          <w:p w14:paraId="7EBB914F" w14:textId="77777777" w:rsidR="00824D26" w:rsidRDefault="00824D26">
            <w:pPr>
              <w:rPr>
                <w:rFonts w:ascii="Arial" w:hAnsi="Arial" w:cs="Arial"/>
                <w:iCs/>
                <w:sz w:val="16"/>
                <w:lang w:eastAsia="zh-CN"/>
              </w:rPr>
            </w:pPr>
          </w:p>
          <w:p w14:paraId="6A5D41D4" w14:textId="426371E4" w:rsidR="00824D26" w:rsidRDefault="00824D26">
            <w:pPr>
              <w:rPr>
                <w:rFonts w:ascii="Arial" w:hAnsi="Arial" w:cs="Arial"/>
                <w:iCs/>
                <w:sz w:val="16"/>
                <w:lang w:eastAsia="zh-CN"/>
              </w:rPr>
            </w:pPr>
            <w:r>
              <w:rPr>
                <w:rFonts w:ascii="Arial" w:hAnsi="Arial" w:cs="Arial"/>
                <w:iCs/>
                <w:sz w:val="16"/>
                <w:lang w:eastAsia="zh-CN"/>
              </w:rPr>
              <w:t>Q3: We are unclear why for capability 1A or 1B the UE would not need to check the Rx timing difference before receiving non-serving cell PRS without a MG.</w:t>
            </w:r>
          </w:p>
        </w:tc>
      </w:tr>
      <w:tr w:rsidR="00101BB3" w14:paraId="62546558" w14:textId="77777777" w:rsidTr="00101BB3">
        <w:tc>
          <w:tcPr>
            <w:tcW w:w="1838" w:type="dxa"/>
          </w:tcPr>
          <w:p w14:paraId="79FD43BF" w14:textId="77777777" w:rsidR="00101BB3" w:rsidRDefault="00101BB3" w:rsidP="00086241">
            <w:pPr>
              <w:rPr>
                <w:rFonts w:ascii="Arial" w:hAnsi="Arial" w:cs="Arial"/>
                <w:iCs/>
                <w:sz w:val="16"/>
                <w:lang w:eastAsia="zh-CN"/>
              </w:rPr>
            </w:pPr>
            <w:r>
              <w:rPr>
                <w:rFonts w:ascii="Arial" w:hAnsi="Arial" w:cs="Arial"/>
                <w:iCs/>
                <w:sz w:val="16"/>
                <w:lang w:eastAsia="zh-CN"/>
              </w:rPr>
              <w:t>CATT</w:t>
            </w:r>
          </w:p>
        </w:tc>
        <w:tc>
          <w:tcPr>
            <w:tcW w:w="1134" w:type="dxa"/>
          </w:tcPr>
          <w:p w14:paraId="041CF46C" w14:textId="77777777" w:rsidR="00101BB3" w:rsidRDefault="00101BB3" w:rsidP="00086241">
            <w:pPr>
              <w:rPr>
                <w:rFonts w:ascii="Arial" w:hAnsi="Arial" w:cs="Arial"/>
                <w:iCs/>
                <w:sz w:val="16"/>
                <w:lang w:eastAsia="zh-CN"/>
              </w:rPr>
            </w:pPr>
            <w:r>
              <w:rPr>
                <w:rFonts w:ascii="Arial" w:hAnsi="Arial" w:cs="Arial"/>
                <w:iCs/>
                <w:sz w:val="16"/>
                <w:lang w:eastAsia="zh-CN"/>
              </w:rPr>
              <w:t>Q3</w:t>
            </w:r>
          </w:p>
        </w:tc>
        <w:tc>
          <w:tcPr>
            <w:tcW w:w="6379" w:type="dxa"/>
          </w:tcPr>
          <w:p w14:paraId="65D9746D" w14:textId="77777777" w:rsidR="00101BB3" w:rsidRDefault="00101BB3" w:rsidP="00086241">
            <w:pPr>
              <w:rPr>
                <w:rFonts w:ascii="Arial" w:hAnsi="Arial" w:cs="Arial"/>
                <w:iCs/>
                <w:sz w:val="16"/>
                <w:lang w:eastAsia="zh-CN"/>
              </w:rPr>
            </w:pPr>
          </w:p>
        </w:tc>
      </w:tr>
      <w:tr w:rsidR="00E25A9C" w14:paraId="7B0BC51B" w14:textId="77777777" w:rsidTr="00101BB3">
        <w:tc>
          <w:tcPr>
            <w:tcW w:w="1838" w:type="dxa"/>
          </w:tcPr>
          <w:p w14:paraId="2889B7D6" w14:textId="74A1A294" w:rsidR="00E25A9C" w:rsidRDefault="00E25A9C" w:rsidP="00086241">
            <w:pPr>
              <w:rPr>
                <w:rFonts w:ascii="Arial" w:hAnsi="Arial" w:cs="Arial"/>
                <w:iCs/>
                <w:sz w:val="16"/>
                <w:lang w:eastAsia="zh-CN"/>
              </w:rPr>
            </w:pPr>
            <w:r>
              <w:rPr>
                <w:rFonts w:ascii="Arial" w:hAnsi="Arial" w:cs="Arial"/>
                <w:iCs/>
                <w:sz w:val="16"/>
                <w:lang w:eastAsia="zh-CN"/>
              </w:rPr>
              <w:t>Qualcomm</w:t>
            </w:r>
          </w:p>
        </w:tc>
        <w:tc>
          <w:tcPr>
            <w:tcW w:w="1134" w:type="dxa"/>
          </w:tcPr>
          <w:p w14:paraId="465E5E30" w14:textId="74774EDB" w:rsidR="00E25A9C" w:rsidRDefault="00E25A9C" w:rsidP="00086241">
            <w:pPr>
              <w:rPr>
                <w:rFonts w:ascii="Arial" w:hAnsi="Arial" w:cs="Arial"/>
                <w:iCs/>
                <w:sz w:val="16"/>
                <w:lang w:eastAsia="zh-CN"/>
              </w:rPr>
            </w:pPr>
            <w:r>
              <w:rPr>
                <w:rFonts w:ascii="Arial" w:hAnsi="Arial" w:cs="Arial"/>
                <w:iCs/>
                <w:sz w:val="16"/>
                <w:lang w:eastAsia="zh-CN"/>
              </w:rPr>
              <w:t>No</w:t>
            </w:r>
          </w:p>
        </w:tc>
        <w:tc>
          <w:tcPr>
            <w:tcW w:w="6379" w:type="dxa"/>
          </w:tcPr>
          <w:p w14:paraId="2D504249" w14:textId="08EFE74C" w:rsidR="00E25A9C" w:rsidRDefault="00E25A9C" w:rsidP="00086241">
            <w:pPr>
              <w:rPr>
                <w:rFonts w:ascii="Arial" w:hAnsi="Arial" w:cs="Arial"/>
                <w:iCs/>
                <w:sz w:val="16"/>
                <w:lang w:eastAsia="zh-CN"/>
              </w:rPr>
            </w:pPr>
            <w:r>
              <w:rPr>
                <w:rFonts w:ascii="Arial" w:hAnsi="Arial" w:cs="Arial"/>
                <w:iCs/>
                <w:sz w:val="16"/>
                <w:lang w:eastAsia="zh-CN"/>
              </w:rPr>
              <w:t>We prefer RAN4 to continue the discussions</w:t>
            </w:r>
          </w:p>
        </w:tc>
      </w:tr>
      <w:tr w:rsidR="00023A7E" w14:paraId="0A5FD1B2" w14:textId="77777777" w:rsidTr="00023A7E">
        <w:tc>
          <w:tcPr>
            <w:tcW w:w="1838" w:type="dxa"/>
          </w:tcPr>
          <w:p w14:paraId="28933024" w14:textId="77777777" w:rsidR="00023A7E" w:rsidRDefault="00023A7E" w:rsidP="00C05A09">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uawei, HiSilicon</w:t>
            </w:r>
          </w:p>
        </w:tc>
        <w:tc>
          <w:tcPr>
            <w:tcW w:w="1134" w:type="dxa"/>
          </w:tcPr>
          <w:p w14:paraId="31AAAA46" w14:textId="77777777" w:rsidR="00023A7E" w:rsidRDefault="00023A7E" w:rsidP="00C05A09">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7B53070F" w14:textId="77777777" w:rsidR="00023A7E" w:rsidRDefault="00023A7E" w:rsidP="00C05A09">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 xml:space="preserve">refer to let RAN4 discuss this. </w:t>
            </w:r>
          </w:p>
          <w:p w14:paraId="3B42BD2A" w14:textId="77777777" w:rsidR="00023A7E" w:rsidRDefault="00023A7E" w:rsidP="00C05A09">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eply to Nokia, we believe that in this case, UE may choose to measure more than network expected (based on assistance data), but should that be left up to UE implementation?</w:t>
            </w:r>
          </w:p>
        </w:tc>
      </w:tr>
    </w:tbl>
    <w:p w14:paraId="78EBC59C" w14:textId="77777777" w:rsidR="00D85E6C" w:rsidRPr="00023A7E" w:rsidRDefault="00D85E6C">
      <w:pPr>
        <w:rPr>
          <w:lang w:eastAsia="zh-CN"/>
        </w:rPr>
      </w:pPr>
    </w:p>
    <w:p w14:paraId="0808EF1B" w14:textId="77777777" w:rsidR="00D85E6C" w:rsidRDefault="002A7990">
      <w:pPr>
        <w:pStyle w:val="2"/>
        <w:rPr>
          <w:lang w:eastAsia="zh-CN"/>
        </w:rPr>
      </w:pPr>
      <w:r>
        <w:rPr>
          <w:rFonts w:hint="eastAsia"/>
          <w:lang w:eastAsia="zh-CN"/>
        </w:rPr>
        <w:t>Maximum number of preconfigured PRS processing window</w:t>
      </w:r>
    </w:p>
    <w:tbl>
      <w:tblPr>
        <w:tblStyle w:val="af"/>
        <w:tblW w:w="9298" w:type="dxa"/>
        <w:tblLook w:val="04A0" w:firstRow="1" w:lastRow="0" w:firstColumn="1" w:lastColumn="0" w:noHBand="0" w:noVBand="1"/>
      </w:tblPr>
      <w:tblGrid>
        <w:gridCol w:w="1446"/>
        <w:gridCol w:w="7852"/>
      </w:tblGrid>
      <w:tr w:rsidR="00D85E6C" w14:paraId="39763141" w14:textId="77777777">
        <w:tc>
          <w:tcPr>
            <w:tcW w:w="1446" w:type="dxa"/>
          </w:tcPr>
          <w:p w14:paraId="59C994FB"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565478A"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4F5205A0" w14:textId="77777777">
        <w:tc>
          <w:tcPr>
            <w:tcW w:w="1446" w:type="dxa"/>
          </w:tcPr>
          <w:p w14:paraId="064C6654"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3BFE6494" w14:textId="77777777" w:rsidR="00D85E6C" w:rsidRDefault="002A7990">
            <w:pPr>
              <w:pStyle w:val="a7"/>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13:</w:t>
            </w:r>
          </w:p>
          <w:p w14:paraId="29656738" w14:textId="77777777" w:rsidR="00D85E6C" w:rsidRDefault="002A7990">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maximum of PRS Processing Windows can be 16.</w:t>
            </w:r>
          </w:p>
          <w:p w14:paraId="3235A6F0" w14:textId="77777777" w:rsidR="00D85E6C" w:rsidRDefault="002A7990">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color w:val="BFBFBF" w:themeColor="background1" w:themeShade="BF"/>
                <w:sz w:val="16"/>
                <w:szCs w:val="16"/>
              </w:rPr>
              <w:t>The concurrent PRS processing window is not supported.</w:t>
            </w:r>
          </w:p>
        </w:tc>
      </w:tr>
    </w:tbl>
    <w:p w14:paraId="18AEAD0F" w14:textId="77777777" w:rsidR="00D85E6C" w:rsidRDefault="00D85E6C">
      <w:pPr>
        <w:rPr>
          <w:lang w:eastAsia="zh-CN"/>
        </w:rPr>
      </w:pPr>
    </w:p>
    <w:p w14:paraId="0031DB70" w14:textId="77777777" w:rsidR="00D85E6C" w:rsidRDefault="002A7990">
      <w:pPr>
        <w:rPr>
          <w:b/>
          <w:lang w:eastAsia="zh-CN"/>
        </w:rPr>
      </w:pPr>
      <w:r>
        <w:rPr>
          <w:rFonts w:hint="eastAsia"/>
          <w:b/>
          <w:lang w:eastAsia="zh-CN"/>
        </w:rPr>
        <w:t>F</w:t>
      </w:r>
      <w:r>
        <w:rPr>
          <w:b/>
          <w:lang w:eastAsia="zh-CN"/>
        </w:rPr>
        <w:t>L comments</w:t>
      </w:r>
    </w:p>
    <w:p w14:paraId="13BC1A01" w14:textId="77777777" w:rsidR="00D85E6C" w:rsidRDefault="002A7990">
      <w:pPr>
        <w:rPr>
          <w:lang w:eastAsia="zh-CN"/>
        </w:rPr>
      </w:pPr>
      <w:r>
        <w:rPr>
          <w:lang w:eastAsia="zh-CN"/>
        </w:rPr>
        <w:t>This may also be related on the PRS processing configuration details. For example, whether the PRS processing window is configured per UE or per BWP (as mentioned in RAN2)</w:t>
      </w:r>
    </w:p>
    <w:p w14:paraId="323E4253" w14:textId="77777777" w:rsidR="00D85E6C" w:rsidRDefault="00D85E6C">
      <w:pPr>
        <w:pStyle w:val="Doc-text2"/>
      </w:pPr>
    </w:p>
    <w:p w14:paraId="19834792" w14:textId="77777777" w:rsidR="00D85E6C" w:rsidRDefault="002A7990">
      <w:pPr>
        <w:pStyle w:val="Doc-text2"/>
        <w:pBdr>
          <w:top w:val="single" w:sz="4" w:space="1" w:color="auto"/>
          <w:left w:val="single" w:sz="4" w:space="4" w:color="auto"/>
          <w:bottom w:val="single" w:sz="4" w:space="1" w:color="auto"/>
          <w:right w:val="single" w:sz="4" w:space="4" w:color="auto"/>
        </w:pBdr>
      </w:pPr>
      <w:r>
        <w:t>Agreements:</w:t>
      </w:r>
    </w:p>
    <w:p w14:paraId="5C5D7ACA" w14:textId="77777777" w:rsidR="00D85E6C" w:rsidRDefault="002A7990">
      <w:pPr>
        <w:pStyle w:val="Doc-text2"/>
        <w:pBdr>
          <w:top w:val="single" w:sz="4" w:space="1" w:color="auto"/>
          <w:left w:val="single" w:sz="4" w:space="4" w:color="auto"/>
          <w:bottom w:val="single" w:sz="4" w:space="1" w:color="auto"/>
          <w:right w:val="single" w:sz="4" w:space="4" w:color="auto"/>
        </w:pBdr>
      </w:pPr>
      <w:r>
        <w:t>Proposal 7:</w:t>
      </w:r>
      <w:r>
        <w:tab/>
        <w:t>The PRS processing window configuration is provided via RRCReconfiguration message. Whether PRS processing window configuration is provided per BWP or not is up to RAN1 to decide.</w:t>
      </w:r>
    </w:p>
    <w:p w14:paraId="093C6D8E" w14:textId="77777777" w:rsidR="00D85E6C" w:rsidRDefault="00D85E6C">
      <w:pPr>
        <w:pStyle w:val="Doc-text2"/>
      </w:pPr>
    </w:p>
    <w:p w14:paraId="6E438FB7" w14:textId="77777777" w:rsidR="00D85E6C" w:rsidRDefault="00D85E6C">
      <w:pPr>
        <w:rPr>
          <w:lang w:val="en-GB" w:eastAsia="zh-CN"/>
        </w:rPr>
      </w:pPr>
    </w:p>
    <w:p w14:paraId="30ED42FD" w14:textId="77777777" w:rsidR="00D85E6C" w:rsidRDefault="002A7990">
      <w:pPr>
        <w:pStyle w:val="3"/>
        <w:rPr>
          <w:lang w:val="en-GB" w:eastAsia="zh-CN"/>
        </w:rPr>
      </w:pPr>
      <w:r>
        <w:rPr>
          <w:rFonts w:hint="eastAsia"/>
          <w:lang w:val="en-GB" w:eastAsia="zh-CN"/>
        </w:rPr>
        <w:t>R</w:t>
      </w:r>
      <w:r>
        <w:rPr>
          <w:lang w:val="en-GB" w:eastAsia="zh-CN"/>
        </w:rPr>
        <w:t>ound 1</w:t>
      </w:r>
    </w:p>
    <w:p w14:paraId="192F9FC8" w14:textId="77777777" w:rsidR="00D85E6C" w:rsidRDefault="002A7990">
      <w:pPr>
        <w:pStyle w:val="3"/>
        <w:numPr>
          <w:ilvl w:val="0"/>
          <w:numId w:val="0"/>
        </w:numPr>
        <w:rPr>
          <w:lang w:eastAsia="zh-CN"/>
        </w:rPr>
      </w:pPr>
      <w:r>
        <w:rPr>
          <w:rFonts w:hint="eastAsia"/>
          <w:lang w:eastAsia="zh-CN"/>
        </w:rPr>
        <w:t>P</w:t>
      </w:r>
      <w:r>
        <w:rPr>
          <w:lang w:eastAsia="zh-CN"/>
        </w:rPr>
        <w:t>roposal 3.10.1-1</w:t>
      </w:r>
    </w:p>
    <w:p w14:paraId="53117427" w14:textId="77777777" w:rsidR="00D85E6C" w:rsidRDefault="002A7990">
      <w:pPr>
        <w:pStyle w:val="3GPPAgreements"/>
        <w:rPr>
          <w:lang w:eastAsia="zh-CN"/>
        </w:rPr>
      </w:pPr>
      <w:r>
        <w:rPr>
          <w:lang w:eastAsia="zh-CN"/>
        </w:rPr>
        <w:t>The maximum number of preconfigured PRS processing windows is 16</w:t>
      </w:r>
    </w:p>
    <w:p w14:paraId="5FA1D45B" w14:textId="77777777" w:rsidR="00D85E6C" w:rsidRDefault="002A7990">
      <w:pPr>
        <w:pStyle w:val="3GPPAgreements"/>
        <w:numPr>
          <w:ilvl w:val="1"/>
          <w:numId w:val="3"/>
        </w:numPr>
        <w:rPr>
          <w:lang w:eastAsia="zh-CN"/>
        </w:rPr>
      </w:pPr>
      <w:r>
        <w:rPr>
          <w:lang w:eastAsia="zh-CN"/>
        </w:rPr>
        <w:t>Option 1: Per UE</w:t>
      </w:r>
    </w:p>
    <w:p w14:paraId="5E5C9F3E" w14:textId="77777777" w:rsidR="00D85E6C" w:rsidRDefault="002A7990">
      <w:pPr>
        <w:pStyle w:val="3GPPAgreements"/>
        <w:numPr>
          <w:ilvl w:val="1"/>
          <w:numId w:val="3"/>
        </w:numPr>
        <w:rPr>
          <w:lang w:eastAsia="zh-CN"/>
        </w:rPr>
      </w:pPr>
      <w:r>
        <w:rPr>
          <w:lang w:eastAsia="zh-CN"/>
        </w:rPr>
        <w:t>Option 2: Per BWP</w:t>
      </w:r>
    </w:p>
    <w:tbl>
      <w:tblPr>
        <w:tblStyle w:val="af"/>
        <w:tblW w:w="9351" w:type="dxa"/>
        <w:tblLayout w:type="fixed"/>
        <w:tblLook w:val="04A0" w:firstRow="1" w:lastRow="0" w:firstColumn="1" w:lastColumn="0" w:noHBand="0" w:noVBand="1"/>
      </w:tblPr>
      <w:tblGrid>
        <w:gridCol w:w="1838"/>
        <w:gridCol w:w="1134"/>
        <w:gridCol w:w="6379"/>
      </w:tblGrid>
      <w:tr w:rsidR="00D85E6C" w14:paraId="7DEACCE9" w14:textId="77777777">
        <w:tc>
          <w:tcPr>
            <w:tcW w:w="1838" w:type="dxa"/>
            <w:vAlign w:val="center"/>
          </w:tcPr>
          <w:p w14:paraId="2255F4DA"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69F152D"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FFC5237"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762DDB15" w14:textId="77777777">
        <w:tc>
          <w:tcPr>
            <w:tcW w:w="1838" w:type="dxa"/>
            <w:vAlign w:val="center"/>
          </w:tcPr>
          <w:p w14:paraId="33C40B0B"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2E87D57" w14:textId="77777777" w:rsidR="00D85E6C" w:rsidRDefault="00D85E6C">
            <w:pPr>
              <w:rPr>
                <w:rFonts w:ascii="Arial" w:hAnsi="Arial" w:cs="Arial"/>
                <w:iCs/>
                <w:sz w:val="16"/>
                <w:lang w:eastAsia="zh-CN"/>
              </w:rPr>
            </w:pPr>
          </w:p>
        </w:tc>
        <w:tc>
          <w:tcPr>
            <w:tcW w:w="6379" w:type="dxa"/>
            <w:vAlign w:val="center"/>
          </w:tcPr>
          <w:p w14:paraId="2C1D2C01" w14:textId="77777777" w:rsidR="00D85E6C" w:rsidRDefault="002A7990">
            <w:pPr>
              <w:pStyle w:val="3"/>
              <w:numPr>
                <w:ilvl w:val="0"/>
                <w:numId w:val="0"/>
              </w:numPr>
              <w:outlineLvl w:val="2"/>
              <w:rPr>
                <w:rFonts w:ascii="Arial" w:hAnsi="Arial" w:cs="Arial"/>
                <w:iCs/>
                <w:sz w:val="16"/>
                <w:lang w:eastAsia="zh-CN"/>
              </w:rPr>
            </w:pPr>
            <w:r>
              <w:rPr>
                <w:rFonts w:ascii="Arial" w:hAnsi="Arial" w:cs="Arial" w:hint="eastAsia"/>
                <w:b w:val="0"/>
                <w:iCs/>
                <w:sz w:val="16"/>
                <w:lang w:eastAsia="zh-CN"/>
              </w:rPr>
              <w:t>Is this the same proposal as Proposal 3.1.1-1? if So, we can discuss them together.</w:t>
            </w:r>
          </w:p>
        </w:tc>
      </w:tr>
      <w:tr w:rsidR="002A7990" w14:paraId="0DEEE033" w14:textId="77777777">
        <w:tc>
          <w:tcPr>
            <w:tcW w:w="1838" w:type="dxa"/>
            <w:vAlign w:val="center"/>
          </w:tcPr>
          <w:p w14:paraId="583AB8BA" w14:textId="085ADCF1" w:rsidR="002A7990" w:rsidRDefault="002A7990" w:rsidP="002A7990">
            <w:pPr>
              <w:rPr>
                <w:rFonts w:ascii="Arial" w:hAnsi="Arial" w:cs="Arial"/>
                <w:iCs/>
                <w:sz w:val="16"/>
                <w:lang w:eastAsia="zh-CN"/>
              </w:rPr>
            </w:pPr>
            <w:r>
              <w:rPr>
                <w:rFonts w:ascii="Arial" w:hAnsi="Arial" w:cs="Arial"/>
                <w:iCs/>
                <w:sz w:val="16"/>
                <w:lang w:eastAsia="zh-CN"/>
              </w:rPr>
              <w:t>vivo</w:t>
            </w:r>
          </w:p>
        </w:tc>
        <w:tc>
          <w:tcPr>
            <w:tcW w:w="1134" w:type="dxa"/>
            <w:vAlign w:val="center"/>
          </w:tcPr>
          <w:p w14:paraId="5FCD9A66" w14:textId="77777777" w:rsidR="002A7990" w:rsidRDefault="002A7990" w:rsidP="002A7990">
            <w:pPr>
              <w:rPr>
                <w:rFonts w:ascii="Arial" w:hAnsi="Arial" w:cs="Arial"/>
                <w:iCs/>
                <w:sz w:val="16"/>
                <w:lang w:eastAsia="zh-CN"/>
              </w:rPr>
            </w:pPr>
          </w:p>
        </w:tc>
        <w:tc>
          <w:tcPr>
            <w:tcW w:w="6379" w:type="dxa"/>
            <w:vAlign w:val="center"/>
          </w:tcPr>
          <w:p w14:paraId="6DA92B4B" w14:textId="20DAB550" w:rsidR="002A7990" w:rsidRDefault="002A7990" w:rsidP="002A7990">
            <w:pPr>
              <w:rPr>
                <w:rFonts w:ascii="Arial" w:hAnsi="Arial" w:cs="Arial"/>
                <w:iCs/>
                <w:sz w:val="16"/>
                <w:lang w:eastAsia="zh-CN"/>
              </w:rPr>
            </w:pPr>
            <w:r>
              <w:rPr>
                <w:rFonts w:ascii="Arial" w:hAnsi="Arial" w:cs="Arial"/>
                <w:iCs/>
                <w:sz w:val="16"/>
                <w:lang w:eastAsia="zh-CN"/>
              </w:rPr>
              <w:t>Option 1, but it may relate to the discussion of 3.1.1-1</w:t>
            </w:r>
          </w:p>
        </w:tc>
      </w:tr>
      <w:tr w:rsidR="00D85E6C" w14:paraId="799EEE3C" w14:textId="77777777">
        <w:tc>
          <w:tcPr>
            <w:tcW w:w="1838" w:type="dxa"/>
            <w:vAlign w:val="center"/>
          </w:tcPr>
          <w:p w14:paraId="201BB30F" w14:textId="7C60E1A1" w:rsidR="00D85E6C" w:rsidRDefault="00824D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1B11892" w14:textId="77777777" w:rsidR="00D85E6C" w:rsidRDefault="00D85E6C">
            <w:pPr>
              <w:rPr>
                <w:rFonts w:ascii="Arial" w:hAnsi="Arial" w:cs="Arial"/>
                <w:iCs/>
                <w:sz w:val="16"/>
                <w:lang w:eastAsia="zh-CN"/>
              </w:rPr>
            </w:pPr>
          </w:p>
        </w:tc>
        <w:tc>
          <w:tcPr>
            <w:tcW w:w="6379" w:type="dxa"/>
            <w:vAlign w:val="center"/>
          </w:tcPr>
          <w:p w14:paraId="620875E0" w14:textId="3D5D2EF8" w:rsidR="00D85E6C" w:rsidRDefault="00824D26">
            <w:pPr>
              <w:rPr>
                <w:rFonts w:ascii="Arial" w:hAnsi="Arial" w:cs="Arial"/>
                <w:iCs/>
                <w:sz w:val="16"/>
                <w:lang w:eastAsia="zh-CN"/>
              </w:rPr>
            </w:pPr>
            <w:r>
              <w:rPr>
                <w:rFonts w:ascii="Arial" w:hAnsi="Arial" w:cs="Arial"/>
                <w:iCs/>
                <w:sz w:val="16"/>
                <w:lang w:eastAsia="zh-CN"/>
              </w:rPr>
              <w:t>Same as proposal 3.1.1-1</w:t>
            </w:r>
          </w:p>
        </w:tc>
      </w:tr>
      <w:tr w:rsidR="00C1243A" w14:paraId="35862C1D" w14:textId="77777777" w:rsidTr="00C1243A">
        <w:tc>
          <w:tcPr>
            <w:tcW w:w="1838" w:type="dxa"/>
          </w:tcPr>
          <w:p w14:paraId="7845A907" w14:textId="77777777" w:rsidR="00C1243A" w:rsidRDefault="00C1243A" w:rsidP="00086241">
            <w:pPr>
              <w:rPr>
                <w:rFonts w:ascii="Arial" w:hAnsi="Arial" w:cs="Arial"/>
                <w:iCs/>
                <w:sz w:val="16"/>
                <w:lang w:eastAsia="zh-CN"/>
              </w:rPr>
            </w:pPr>
            <w:r>
              <w:rPr>
                <w:rFonts w:ascii="Arial" w:hAnsi="Arial" w:cs="Arial"/>
                <w:iCs/>
                <w:sz w:val="16"/>
                <w:lang w:eastAsia="zh-CN"/>
              </w:rPr>
              <w:t>CATT</w:t>
            </w:r>
          </w:p>
        </w:tc>
        <w:tc>
          <w:tcPr>
            <w:tcW w:w="1134" w:type="dxa"/>
          </w:tcPr>
          <w:p w14:paraId="23726B4E" w14:textId="77777777" w:rsidR="00C1243A" w:rsidRDefault="00C1243A" w:rsidP="00086241">
            <w:pPr>
              <w:rPr>
                <w:rFonts w:ascii="Arial" w:hAnsi="Arial" w:cs="Arial"/>
                <w:iCs/>
                <w:sz w:val="16"/>
                <w:lang w:eastAsia="zh-CN"/>
              </w:rPr>
            </w:pPr>
          </w:p>
        </w:tc>
        <w:tc>
          <w:tcPr>
            <w:tcW w:w="6379" w:type="dxa"/>
          </w:tcPr>
          <w:p w14:paraId="778B4941" w14:textId="77777777" w:rsidR="00C1243A" w:rsidRDefault="00C1243A" w:rsidP="00086241">
            <w:pPr>
              <w:rPr>
                <w:rFonts w:ascii="Arial" w:hAnsi="Arial" w:cs="Arial"/>
                <w:iCs/>
                <w:sz w:val="16"/>
                <w:lang w:eastAsia="zh-CN"/>
              </w:rPr>
            </w:pPr>
            <w:r>
              <w:rPr>
                <w:rFonts w:ascii="Arial" w:hAnsi="Arial" w:cs="Arial"/>
                <w:iCs/>
                <w:sz w:val="16"/>
                <w:lang w:eastAsia="zh-CN"/>
              </w:rPr>
              <w:t>Option 2</w:t>
            </w:r>
          </w:p>
        </w:tc>
      </w:tr>
    </w:tbl>
    <w:p w14:paraId="61266829" w14:textId="77777777" w:rsidR="00D85E6C" w:rsidRPr="00023A7E" w:rsidRDefault="00D85E6C">
      <w:pPr>
        <w:rPr>
          <w:lang w:eastAsia="zh-CN"/>
        </w:rPr>
      </w:pPr>
    </w:p>
    <w:p w14:paraId="1976CA2F" w14:textId="77777777" w:rsidR="00D85E6C" w:rsidRDefault="002A7990">
      <w:pPr>
        <w:pStyle w:val="2"/>
        <w:rPr>
          <w:lang w:eastAsia="zh-CN"/>
        </w:rPr>
      </w:pPr>
      <w:r>
        <w:rPr>
          <w:rFonts w:hint="eastAsia"/>
          <w:lang w:eastAsia="zh-CN"/>
        </w:rPr>
        <w:t>Maximum number of PRS processing window per activation/deactivation</w:t>
      </w:r>
    </w:p>
    <w:tbl>
      <w:tblPr>
        <w:tblStyle w:val="af"/>
        <w:tblW w:w="9298" w:type="dxa"/>
        <w:tblLook w:val="04A0" w:firstRow="1" w:lastRow="0" w:firstColumn="1" w:lastColumn="0" w:noHBand="0" w:noVBand="1"/>
      </w:tblPr>
      <w:tblGrid>
        <w:gridCol w:w="1446"/>
        <w:gridCol w:w="7852"/>
      </w:tblGrid>
      <w:tr w:rsidR="00D85E6C" w14:paraId="556C66AC" w14:textId="77777777">
        <w:tc>
          <w:tcPr>
            <w:tcW w:w="1446" w:type="dxa"/>
          </w:tcPr>
          <w:p w14:paraId="7D372604"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47BA6974"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2DDFEE44" w14:textId="77777777">
        <w:tc>
          <w:tcPr>
            <w:tcW w:w="1446" w:type="dxa"/>
          </w:tcPr>
          <w:p w14:paraId="3AABC507"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6AB270A3" w14:textId="77777777" w:rsidR="00D85E6C" w:rsidRDefault="002A7990">
            <w:pPr>
              <w:pStyle w:val="a7"/>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13:</w:t>
            </w:r>
          </w:p>
          <w:p w14:paraId="5A9807E9" w14:textId="77777777" w:rsidR="00D85E6C" w:rsidRDefault="002A7990">
            <w:pPr>
              <w:numPr>
                <w:ilvl w:val="0"/>
                <w:numId w:val="11"/>
              </w:numPr>
              <w:autoSpaceDE/>
              <w:autoSpaceDN/>
              <w:adjustRightInd/>
              <w:snapToGrid/>
              <w:rPr>
                <w:rFonts w:ascii="Arial" w:eastAsiaTheme="minorEastAsia" w:hAnsi="Arial" w:cs="Arial"/>
                <w:bCs/>
                <w:iCs/>
                <w:color w:val="BFBFBF" w:themeColor="background1" w:themeShade="BF"/>
                <w:sz w:val="16"/>
                <w:szCs w:val="16"/>
              </w:rPr>
            </w:pPr>
            <w:r>
              <w:rPr>
                <w:rFonts w:ascii="Arial" w:eastAsiaTheme="minorEastAsia" w:hAnsi="Arial" w:cs="Arial"/>
                <w:bCs/>
                <w:iCs/>
                <w:color w:val="BFBFBF" w:themeColor="background1" w:themeShade="BF"/>
                <w:sz w:val="16"/>
                <w:szCs w:val="16"/>
              </w:rPr>
              <w:t>The maximum of PRS Processing Windows can be 16.</w:t>
            </w:r>
          </w:p>
          <w:p w14:paraId="157468AA" w14:textId="77777777" w:rsidR="00D85E6C" w:rsidRDefault="002A7990">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concurrent PRS processing window is not supported.</w:t>
            </w:r>
          </w:p>
        </w:tc>
      </w:tr>
      <w:tr w:rsidR="00D85E6C" w14:paraId="70DEC2EA" w14:textId="77777777">
        <w:tc>
          <w:tcPr>
            <w:tcW w:w="1446" w:type="dxa"/>
          </w:tcPr>
          <w:p w14:paraId="02C47C80"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[14]</w:t>
            </w:r>
          </w:p>
        </w:tc>
        <w:tc>
          <w:tcPr>
            <w:tcW w:w="7852" w:type="dxa"/>
          </w:tcPr>
          <w:p w14:paraId="46E8ED27" w14:textId="77777777" w:rsidR="00D85E6C" w:rsidRDefault="002A7990">
            <w:pPr>
              <w:rPr>
                <w:rFonts w:ascii="Arial" w:hAnsi="Arial" w:cs="Arial"/>
                <w:sz w:val="16"/>
                <w:szCs w:val="16"/>
              </w:rPr>
            </w:pPr>
            <w:r>
              <w:rPr>
                <w:rFonts w:ascii="Arial" w:hAnsi="Arial" w:cs="Arial"/>
                <w:b/>
                <w:sz w:val="16"/>
                <w:szCs w:val="16"/>
              </w:rPr>
              <w:t>Proposal 6:</w:t>
            </w:r>
            <w:r>
              <w:rPr>
                <w:rFonts w:ascii="Arial" w:hAnsi="Arial" w:cs="Arial"/>
                <w:sz w:val="16"/>
                <w:szCs w:val="16"/>
              </w:rPr>
              <w:t xml:space="preserve"> Simultaneously processing of multiple PRS processing windows on different CCs/Bands is not supported for the MG-less PRS processing feature: The UE is not expected to be activated with multiple PRS processing windows that overlap. </w:t>
            </w:r>
          </w:p>
        </w:tc>
      </w:tr>
    </w:tbl>
    <w:p w14:paraId="2CE8825F" w14:textId="77777777" w:rsidR="00D85E6C" w:rsidRDefault="00D85E6C">
      <w:pPr>
        <w:rPr>
          <w:lang w:eastAsia="zh-CN"/>
        </w:rPr>
      </w:pPr>
    </w:p>
    <w:p w14:paraId="6EDE379F" w14:textId="77777777" w:rsidR="00D85E6C" w:rsidRDefault="002A7990">
      <w:pPr>
        <w:pStyle w:val="3"/>
        <w:rPr>
          <w:lang w:val="en-GB" w:eastAsia="zh-CN"/>
        </w:rPr>
      </w:pPr>
      <w:r>
        <w:rPr>
          <w:rFonts w:hint="eastAsia"/>
          <w:lang w:val="en-GB" w:eastAsia="zh-CN"/>
        </w:rPr>
        <w:t>R</w:t>
      </w:r>
      <w:r>
        <w:rPr>
          <w:lang w:val="en-GB" w:eastAsia="zh-CN"/>
        </w:rPr>
        <w:t>ound 1</w:t>
      </w:r>
    </w:p>
    <w:p w14:paraId="5E08C90B" w14:textId="77777777" w:rsidR="00D85E6C" w:rsidRDefault="002A7990">
      <w:pPr>
        <w:pStyle w:val="3"/>
        <w:numPr>
          <w:ilvl w:val="0"/>
          <w:numId w:val="0"/>
        </w:numPr>
        <w:rPr>
          <w:lang w:eastAsia="zh-CN"/>
        </w:rPr>
      </w:pPr>
      <w:r>
        <w:rPr>
          <w:rFonts w:hint="eastAsia"/>
          <w:lang w:eastAsia="zh-CN"/>
        </w:rPr>
        <w:t>P</w:t>
      </w:r>
      <w:r>
        <w:rPr>
          <w:lang w:eastAsia="zh-CN"/>
        </w:rPr>
        <w:t>roposal 3.11.1-1</w:t>
      </w:r>
    </w:p>
    <w:p w14:paraId="1215959F" w14:textId="77777777" w:rsidR="00D85E6C" w:rsidRDefault="002A7990">
      <w:pPr>
        <w:pStyle w:val="3GPPAgreements"/>
        <w:rPr>
          <w:lang w:eastAsia="zh-CN"/>
        </w:rPr>
      </w:pPr>
      <w:r>
        <w:rPr>
          <w:lang w:eastAsia="zh-CN"/>
        </w:rPr>
        <w:t>The maximum number of PRS processing windows per activation/deactivation is 1</w:t>
      </w:r>
    </w:p>
    <w:tbl>
      <w:tblPr>
        <w:tblStyle w:val="af"/>
        <w:tblW w:w="9351" w:type="dxa"/>
        <w:tblLayout w:type="fixed"/>
        <w:tblLook w:val="04A0" w:firstRow="1" w:lastRow="0" w:firstColumn="1" w:lastColumn="0" w:noHBand="0" w:noVBand="1"/>
      </w:tblPr>
      <w:tblGrid>
        <w:gridCol w:w="1838"/>
        <w:gridCol w:w="1134"/>
        <w:gridCol w:w="6379"/>
      </w:tblGrid>
      <w:tr w:rsidR="00D85E6C" w14:paraId="6ED44E10" w14:textId="77777777">
        <w:tc>
          <w:tcPr>
            <w:tcW w:w="1838" w:type="dxa"/>
            <w:vAlign w:val="center"/>
          </w:tcPr>
          <w:p w14:paraId="6119BA71" w14:textId="77777777" w:rsidR="00D85E6C" w:rsidRDefault="002A7990">
            <w:pPr>
              <w:rPr>
                <w:rFonts w:ascii="Arial" w:hAnsi="Arial" w:cs="Arial"/>
                <w:b/>
                <w:iCs/>
                <w:sz w:val="16"/>
                <w:lang w:eastAsia="zh-CN"/>
              </w:rPr>
            </w:pPr>
            <w:r>
              <w:rPr>
                <w:rFonts w:ascii="Arial" w:hAnsi="Arial" w:cs="Arial"/>
                <w:b/>
                <w:iCs/>
                <w:sz w:val="16"/>
                <w:lang w:eastAsia="zh-CN"/>
              </w:rPr>
              <w:lastRenderedPageBreak/>
              <w:t>Company</w:t>
            </w:r>
          </w:p>
        </w:tc>
        <w:tc>
          <w:tcPr>
            <w:tcW w:w="1134" w:type="dxa"/>
            <w:vAlign w:val="center"/>
          </w:tcPr>
          <w:p w14:paraId="33127E68"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7883133"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3BE3C581" w14:textId="77777777">
        <w:tc>
          <w:tcPr>
            <w:tcW w:w="1838" w:type="dxa"/>
            <w:vAlign w:val="center"/>
          </w:tcPr>
          <w:p w14:paraId="61C3A22A"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93103E5" w14:textId="77777777" w:rsidR="00D85E6C" w:rsidRDefault="002A799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86F2B7A" w14:textId="77777777" w:rsidR="00D85E6C" w:rsidRDefault="00D85E6C">
            <w:pPr>
              <w:rPr>
                <w:rFonts w:ascii="Arial" w:hAnsi="Arial" w:cs="Arial"/>
                <w:iCs/>
                <w:sz w:val="16"/>
                <w:lang w:eastAsia="zh-CN"/>
              </w:rPr>
            </w:pPr>
          </w:p>
        </w:tc>
      </w:tr>
      <w:tr w:rsidR="00D85E6C" w14:paraId="3A0D4B93" w14:textId="77777777">
        <w:tc>
          <w:tcPr>
            <w:tcW w:w="1838" w:type="dxa"/>
            <w:vAlign w:val="center"/>
          </w:tcPr>
          <w:p w14:paraId="2C1CCC11" w14:textId="2819871D" w:rsidR="00D85E6C" w:rsidRDefault="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7CD78B9" w14:textId="77777777" w:rsidR="00D85E6C" w:rsidRDefault="00D85E6C">
            <w:pPr>
              <w:rPr>
                <w:rFonts w:ascii="Arial" w:hAnsi="Arial" w:cs="Arial"/>
                <w:iCs/>
                <w:sz w:val="16"/>
                <w:lang w:eastAsia="zh-CN"/>
              </w:rPr>
            </w:pPr>
          </w:p>
        </w:tc>
        <w:tc>
          <w:tcPr>
            <w:tcW w:w="6379" w:type="dxa"/>
            <w:vAlign w:val="center"/>
          </w:tcPr>
          <w:p w14:paraId="76612C4A" w14:textId="77777777" w:rsidR="002A7990" w:rsidRDefault="002A7990" w:rsidP="002A799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don’t think this proposal is aligned with our proposals, since there is no wording related to ‘concurrent or simultaneous PRS processing window’. We propose to modify it as the following</w:t>
            </w:r>
          </w:p>
          <w:p w14:paraId="08ECFB09" w14:textId="77777777" w:rsidR="002A7990" w:rsidRDefault="002A7990" w:rsidP="002A7990">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3.11.1-1</w:t>
            </w:r>
            <w:r>
              <w:rPr>
                <w:rFonts w:ascii="Arial" w:hAnsi="Arial" w:cs="Arial" w:hint="eastAsia"/>
                <w:iCs/>
                <w:sz w:val="16"/>
                <w:lang w:eastAsia="zh-CN"/>
              </w:rPr>
              <w:t>:</w:t>
            </w:r>
            <w:r>
              <w:rPr>
                <w:rFonts w:ascii="Arial" w:hAnsi="Arial" w:cs="Arial"/>
                <w:iCs/>
                <w:sz w:val="16"/>
                <w:lang w:eastAsia="zh-CN"/>
              </w:rPr>
              <w:t xml:space="preserve"> </w:t>
            </w:r>
          </w:p>
          <w:p w14:paraId="509D3529" w14:textId="06674E55" w:rsidR="00D85E6C" w:rsidRDefault="002A7990" w:rsidP="002A7990">
            <w:pPr>
              <w:rPr>
                <w:rFonts w:ascii="Arial" w:hAnsi="Arial" w:cs="Arial"/>
                <w:iCs/>
                <w:sz w:val="16"/>
                <w:lang w:eastAsia="zh-CN"/>
              </w:rPr>
            </w:pPr>
            <w:r w:rsidRPr="00093102">
              <w:rPr>
                <w:rFonts w:ascii="Arial" w:hAnsi="Arial" w:cs="Arial"/>
                <w:iCs/>
                <w:sz w:val="16"/>
                <w:lang w:eastAsia="zh-CN"/>
              </w:rPr>
              <w:t>The maximum number of concurrent PRS processing windows is 1</w:t>
            </w:r>
          </w:p>
        </w:tc>
      </w:tr>
      <w:tr w:rsidR="005F1AD1" w14:paraId="668EE7A2" w14:textId="77777777">
        <w:tc>
          <w:tcPr>
            <w:tcW w:w="1838" w:type="dxa"/>
            <w:vAlign w:val="center"/>
          </w:tcPr>
          <w:p w14:paraId="2B190C89" w14:textId="1C1CDB30" w:rsidR="005F1AD1" w:rsidRDefault="005F1AD1" w:rsidP="005F1AD1">
            <w:pPr>
              <w:rPr>
                <w:rFonts w:ascii="Arial" w:hAnsi="Arial" w:cs="Arial"/>
                <w:iCs/>
                <w:sz w:val="16"/>
                <w:lang w:eastAsia="zh-CN"/>
              </w:rPr>
            </w:pPr>
            <w:r w:rsidRPr="009E0164">
              <w:rPr>
                <w:rFonts w:ascii="Arial" w:hAnsi="Arial" w:cs="Arial"/>
                <w:iCs/>
                <w:sz w:val="16"/>
                <w:lang w:eastAsia="zh-CN"/>
              </w:rPr>
              <w:t>InterDigital</w:t>
            </w:r>
          </w:p>
        </w:tc>
        <w:tc>
          <w:tcPr>
            <w:tcW w:w="1134" w:type="dxa"/>
            <w:vAlign w:val="center"/>
          </w:tcPr>
          <w:p w14:paraId="7B02BE34" w14:textId="146B5C16" w:rsidR="005F1AD1" w:rsidRDefault="005F1AD1" w:rsidP="005F1AD1">
            <w:pPr>
              <w:rPr>
                <w:rFonts w:ascii="Arial" w:hAnsi="Arial" w:cs="Arial"/>
                <w:iCs/>
                <w:sz w:val="16"/>
                <w:lang w:eastAsia="zh-CN"/>
              </w:rPr>
            </w:pPr>
            <w:r>
              <w:rPr>
                <w:rFonts w:ascii="Arial" w:hAnsi="Arial" w:cs="Arial"/>
                <w:iCs/>
                <w:sz w:val="16"/>
                <w:lang w:eastAsia="zh-CN"/>
              </w:rPr>
              <w:t>Yes</w:t>
            </w:r>
          </w:p>
        </w:tc>
        <w:tc>
          <w:tcPr>
            <w:tcW w:w="6379" w:type="dxa"/>
            <w:vAlign w:val="center"/>
          </w:tcPr>
          <w:p w14:paraId="3347DA4F" w14:textId="77777777" w:rsidR="005F1AD1" w:rsidRDefault="005F1AD1" w:rsidP="005F1AD1">
            <w:pPr>
              <w:rPr>
                <w:rFonts w:ascii="Arial" w:hAnsi="Arial" w:cs="Arial"/>
                <w:iCs/>
                <w:sz w:val="16"/>
                <w:lang w:eastAsia="zh-CN"/>
              </w:rPr>
            </w:pPr>
          </w:p>
        </w:tc>
      </w:tr>
      <w:tr w:rsidR="00824D26" w14:paraId="0E13CA0A" w14:textId="77777777">
        <w:tc>
          <w:tcPr>
            <w:tcW w:w="1838" w:type="dxa"/>
            <w:vAlign w:val="center"/>
          </w:tcPr>
          <w:p w14:paraId="5845D7AA" w14:textId="4C3797D8" w:rsidR="00824D26" w:rsidRPr="009E0164" w:rsidRDefault="00824D26" w:rsidP="005F1AD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A6F6FF3" w14:textId="261E03AD" w:rsidR="00824D26" w:rsidRDefault="00824D26" w:rsidP="005F1AD1">
            <w:pPr>
              <w:rPr>
                <w:rFonts w:ascii="Arial" w:hAnsi="Arial" w:cs="Arial"/>
                <w:iCs/>
                <w:sz w:val="16"/>
                <w:lang w:eastAsia="zh-CN"/>
              </w:rPr>
            </w:pPr>
            <w:r>
              <w:rPr>
                <w:rFonts w:ascii="Arial" w:hAnsi="Arial" w:cs="Arial"/>
                <w:iCs/>
                <w:sz w:val="16"/>
                <w:lang w:eastAsia="zh-CN"/>
              </w:rPr>
              <w:t>Yes</w:t>
            </w:r>
          </w:p>
        </w:tc>
        <w:tc>
          <w:tcPr>
            <w:tcW w:w="6379" w:type="dxa"/>
            <w:vAlign w:val="center"/>
          </w:tcPr>
          <w:p w14:paraId="702672EC" w14:textId="77777777" w:rsidR="00824D26" w:rsidRDefault="00824D26" w:rsidP="005F1AD1">
            <w:pPr>
              <w:rPr>
                <w:rFonts w:ascii="Arial" w:hAnsi="Arial" w:cs="Arial"/>
                <w:iCs/>
                <w:sz w:val="16"/>
                <w:lang w:eastAsia="zh-CN"/>
              </w:rPr>
            </w:pPr>
          </w:p>
        </w:tc>
      </w:tr>
      <w:tr w:rsidR="00741019" w14:paraId="00C93ED4" w14:textId="77777777" w:rsidTr="00741019">
        <w:tc>
          <w:tcPr>
            <w:tcW w:w="1838" w:type="dxa"/>
          </w:tcPr>
          <w:p w14:paraId="7E58FCA6" w14:textId="77777777" w:rsidR="00741019" w:rsidRDefault="00741019" w:rsidP="00086241">
            <w:pPr>
              <w:rPr>
                <w:rFonts w:ascii="Arial" w:hAnsi="Arial" w:cs="Arial"/>
                <w:iCs/>
                <w:sz w:val="16"/>
                <w:lang w:eastAsia="zh-CN"/>
              </w:rPr>
            </w:pPr>
            <w:r>
              <w:rPr>
                <w:rFonts w:ascii="Arial" w:hAnsi="Arial" w:cs="Arial"/>
                <w:iCs/>
                <w:sz w:val="16"/>
                <w:lang w:eastAsia="zh-CN"/>
              </w:rPr>
              <w:t>CATT</w:t>
            </w:r>
          </w:p>
        </w:tc>
        <w:tc>
          <w:tcPr>
            <w:tcW w:w="1134" w:type="dxa"/>
          </w:tcPr>
          <w:p w14:paraId="36E15967" w14:textId="77777777" w:rsidR="00741019" w:rsidRDefault="00741019" w:rsidP="00086241">
            <w:pPr>
              <w:rPr>
                <w:rFonts w:ascii="Arial" w:hAnsi="Arial" w:cs="Arial"/>
                <w:iCs/>
                <w:sz w:val="16"/>
                <w:lang w:eastAsia="zh-CN"/>
              </w:rPr>
            </w:pPr>
            <w:r>
              <w:rPr>
                <w:rFonts w:ascii="Arial" w:hAnsi="Arial" w:cs="Arial"/>
                <w:iCs/>
                <w:sz w:val="16"/>
                <w:lang w:eastAsia="zh-CN"/>
              </w:rPr>
              <w:t>Yes</w:t>
            </w:r>
          </w:p>
        </w:tc>
        <w:tc>
          <w:tcPr>
            <w:tcW w:w="6379" w:type="dxa"/>
          </w:tcPr>
          <w:p w14:paraId="7E2F89DF" w14:textId="77777777" w:rsidR="00741019" w:rsidRDefault="00741019" w:rsidP="00086241">
            <w:pPr>
              <w:rPr>
                <w:rFonts w:ascii="Arial" w:hAnsi="Arial" w:cs="Arial"/>
                <w:iCs/>
                <w:sz w:val="16"/>
                <w:lang w:eastAsia="zh-CN"/>
              </w:rPr>
            </w:pPr>
          </w:p>
        </w:tc>
      </w:tr>
      <w:tr w:rsidR="00E25A9C" w14:paraId="0B04614B" w14:textId="77777777" w:rsidTr="00741019">
        <w:tc>
          <w:tcPr>
            <w:tcW w:w="1838" w:type="dxa"/>
          </w:tcPr>
          <w:p w14:paraId="0A8DD85B" w14:textId="73FA17BE" w:rsidR="00E25A9C" w:rsidRDefault="00E25A9C" w:rsidP="00086241">
            <w:pPr>
              <w:rPr>
                <w:rFonts w:ascii="Arial" w:hAnsi="Arial" w:cs="Arial"/>
                <w:iCs/>
                <w:sz w:val="16"/>
                <w:lang w:eastAsia="zh-CN"/>
              </w:rPr>
            </w:pPr>
            <w:r>
              <w:rPr>
                <w:rFonts w:ascii="Arial" w:hAnsi="Arial" w:cs="Arial"/>
                <w:iCs/>
                <w:sz w:val="16"/>
                <w:lang w:eastAsia="zh-CN"/>
              </w:rPr>
              <w:t>Qualcomm</w:t>
            </w:r>
          </w:p>
        </w:tc>
        <w:tc>
          <w:tcPr>
            <w:tcW w:w="1134" w:type="dxa"/>
          </w:tcPr>
          <w:p w14:paraId="7EB1DC64" w14:textId="6013328A" w:rsidR="00E25A9C" w:rsidRDefault="00E25A9C" w:rsidP="00086241">
            <w:pPr>
              <w:rPr>
                <w:rFonts w:ascii="Arial" w:hAnsi="Arial" w:cs="Arial"/>
                <w:iCs/>
                <w:sz w:val="16"/>
                <w:lang w:eastAsia="zh-CN"/>
              </w:rPr>
            </w:pPr>
            <w:r>
              <w:rPr>
                <w:rFonts w:ascii="Arial" w:hAnsi="Arial" w:cs="Arial"/>
                <w:iCs/>
                <w:sz w:val="16"/>
                <w:lang w:eastAsia="zh-CN"/>
              </w:rPr>
              <w:t>Yes</w:t>
            </w:r>
          </w:p>
        </w:tc>
        <w:tc>
          <w:tcPr>
            <w:tcW w:w="6379" w:type="dxa"/>
          </w:tcPr>
          <w:p w14:paraId="0860F785" w14:textId="4FF1F612" w:rsidR="00E25A9C" w:rsidRDefault="00E25A9C" w:rsidP="00086241">
            <w:pPr>
              <w:rPr>
                <w:rFonts w:ascii="Arial" w:hAnsi="Arial" w:cs="Arial"/>
                <w:iCs/>
                <w:sz w:val="16"/>
                <w:lang w:eastAsia="zh-CN"/>
              </w:rPr>
            </w:pPr>
            <w:r>
              <w:rPr>
                <w:rFonts w:ascii="Arial" w:hAnsi="Arial" w:cs="Arial"/>
                <w:iCs/>
                <w:sz w:val="16"/>
                <w:lang w:eastAsia="zh-CN"/>
              </w:rPr>
              <w:t xml:space="preserve">We also think that the word “concurrent” is important to be kept. This is not about just a simple signaling optimization (e.g. sending single MAC-CE to activate mutluple vs sending multiple MAC-CE), but it should be about, how many the UE is expected to be received concurrently. </w:t>
            </w:r>
          </w:p>
        </w:tc>
      </w:tr>
      <w:tr w:rsidR="00023A7E" w14:paraId="510A38F0" w14:textId="77777777" w:rsidTr="00023A7E">
        <w:tc>
          <w:tcPr>
            <w:tcW w:w="1838" w:type="dxa"/>
          </w:tcPr>
          <w:p w14:paraId="094C9072" w14:textId="77777777" w:rsidR="00023A7E" w:rsidRDefault="00023A7E" w:rsidP="00C05A09">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594E25B4" w14:textId="77777777" w:rsidR="00023A7E" w:rsidRDefault="00023A7E" w:rsidP="00C05A09">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26093E63" w14:textId="77777777" w:rsidR="00023A7E" w:rsidRDefault="00023A7E" w:rsidP="00C05A09">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2 should be supported.</w:t>
            </w:r>
          </w:p>
          <w:p w14:paraId="4BAB2731" w14:textId="77777777" w:rsidR="00023A7E" w:rsidRDefault="00023A7E" w:rsidP="00C05A09">
            <w:pPr>
              <w:rPr>
                <w:rFonts w:ascii="Arial" w:hAnsi="Arial" w:cs="Arial"/>
                <w:iCs/>
                <w:sz w:val="16"/>
                <w:lang w:eastAsia="zh-CN"/>
              </w:rPr>
            </w:pPr>
          </w:p>
          <w:p w14:paraId="000B6ABB" w14:textId="77777777" w:rsidR="00023A7E" w:rsidRDefault="00023A7E" w:rsidP="00C05A09">
            <w:pPr>
              <w:rPr>
                <w:rFonts w:ascii="Arial" w:hAnsi="Arial" w:cs="Arial"/>
                <w:iCs/>
                <w:sz w:val="16"/>
                <w:lang w:eastAsia="zh-CN"/>
              </w:rPr>
            </w:pPr>
            <w:r>
              <w:rPr>
                <w:rFonts w:ascii="Arial" w:hAnsi="Arial" w:cs="Arial"/>
                <w:iCs/>
                <w:sz w:val="16"/>
                <w:lang w:eastAsia="zh-CN"/>
              </w:rPr>
              <w:t>Reply to vivo and Qualcomm, we are confused by the wording “concurrent”. Does it mean UE cannot have multiple PRS processing window activated at the same time? However, according to Qualcomm’s explanation, it appears that how many (what) UE is expected to receive simultaneously is already covered by 3.12.</w:t>
            </w:r>
          </w:p>
        </w:tc>
      </w:tr>
    </w:tbl>
    <w:p w14:paraId="13591103" w14:textId="77777777" w:rsidR="00D85E6C" w:rsidRPr="00023A7E" w:rsidRDefault="00D85E6C">
      <w:pPr>
        <w:rPr>
          <w:lang w:eastAsia="zh-CN"/>
        </w:rPr>
      </w:pPr>
    </w:p>
    <w:p w14:paraId="5AEE6DCA" w14:textId="77777777" w:rsidR="00D85E6C" w:rsidRDefault="002A7990">
      <w:pPr>
        <w:pStyle w:val="2"/>
        <w:rPr>
          <w:lang w:eastAsia="zh-CN"/>
        </w:rPr>
      </w:pPr>
      <w:r>
        <w:rPr>
          <w:rFonts w:hint="eastAsia"/>
          <w:lang w:eastAsia="zh-CN"/>
        </w:rPr>
        <w:t>Number of PFLs in a</w:t>
      </w:r>
      <w:r>
        <w:rPr>
          <w:lang w:eastAsia="zh-CN"/>
        </w:rPr>
        <w:t>n instance of a</w:t>
      </w:r>
      <w:r>
        <w:rPr>
          <w:rFonts w:hint="eastAsia"/>
          <w:lang w:eastAsia="zh-CN"/>
        </w:rPr>
        <w:t xml:space="preserve"> PRS processing window</w:t>
      </w:r>
    </w:p>
    <w:tbl>
      <w:tblPr>
        <w:tblStyle w:val="af"/>
        <w:tblW w:w="9298" w:type="dxa"/>
        <w:tblLook w:val="04A0" w:firstRow="1" w:lastRow="0" w:firstColumn="1" w:lastColumn="0" w:noHBand="0" w:noVBand="1"/>
      </w:tblPr>
      <w:tblGrid>
        <w:gridCol w:w="1446"/>
        <w:gridCol w:w="7852"/>
      </w:tblGrid>
      <w:tr w:rsidR="00D85E6C" w14:paraId="7CF6CC66" w14:textId="77777777">
        <w:tc>
          <w:tcPr>
            <w:tcW w:w="1446" w:type="dxa"/>
          </w:tcPr>
          <w:p w14:paraId="07F6C616"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119FC75"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6A7B9C46" w14:textId="77777777">
        <w:tc>
          <w:tcPr>
            <w:tcW w:w="1446" w:type="dxa"/>
          </w:tcPr>
          <w:p w14:paraId="230C523A"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[14]</w:t>
            </w:r>
          </w:p>
        </w:tc>
        <w:tc>
          <w:tcPr>
            <w:tcW w:w="7852" w:type="dxa"/>
          </w:tcPr>
          <w:p w14:paraId="2ABB4793" w14:textId="77777777" w:rsidR="00D85E6C" w:rsidRDefault="002A7990">
            <w:pPr>
              <w:rPr>
                <w:rFonts w:ascii="Arial" w:hAnsi="Arial" w:cs="Arial"/>
                <w:sz w:val="16"/>
                <w:szCs w:val="16"/>
              </w:rPr>
            </w:pPr>
            <w:r>
              <w:rPr>
                <w:rFonts w:ascii="Arial" w:hAnsi="Arial" w:cs="Arial"/>
                <w:b/>
                <w:sz w:val="16"/>
                <w:szCs w:val="16"/>
              </w:rPr>
              <w:t xml:space="preserve">Proposal 5: </w:t>
            </w:r>
            <w:r>
              <w:rPr>
                <w:rFonts w:ascii="Arial" w:hAnsi="Arial" w:cs="Arial"/>
                <w:sz w:val="16"/>
                <w:szCs w:val="16"/>
              </w:rPr>
              <w:t>Inside each single instance of a PRS processing window, a single PFL can be measured. This is applicable to all Types of MG-less PRS processing.</w:t>
            </w:r>
          </w:p>
          <w:p w14:paraId="6DB59755" w14:textId="77777777" w:rsidR="00D85E6C" w:rsidRDefault="002A7990">
            <w:pPr>
              <w:rPr>
                <w:rFonts w:ascii="Arial" w:hAnsi="Arial" w:cs="Arial"/>
                <w:sz w:val="16"/>
                <w:szCs w:val="16"/>
              </w:rPr>
            </w:pPr>
            <w:r>
              <w:rPr>
                <w:rFonts w:ascii="Arial" w:hAnsi="Arial" w:cs="Arial"/>
                <w:b/>
                <w:sz w:val="16"/>
                <w:szCs w:val="16"/>
              </w:rPr>
              <w:t>Proposal 6:</w:t>
            </w:r>
            <w:r>
              <w:rPr>
                <w:rFonts w:ascii="Arial" w:hAnsi="Arial" w:cs="Arial"/>
                <w:sz w:val="16"/>
                <w:szCs w:val="16"/>
              </w:rPr>
              <w:t xml:space="preserve"> Simultaneously processing of multiple PRS processing windows on different CCs/Bands is not supported for the MG-less PRS processing feature: The UE is not expected to be activated with multiple PRS processing windows that overlap. </w:t>
            </w:r>
          </w:p>
        </w:tc>
      </w:tr>
    </w:tbl>
    <w:p w14:paraId="23272823" w14:textId="77777777" w:rsidR="00D85E6C" w:rsidRDefault="00D85E6C">
      <w:pPr>
        <w:rPr>
          <w:lang w:eastAsia="zh-CN"/>
        </w:rPr>
      </w:pPr>
    </w:p>
    <w:p w14:paraId="303B801C" w14:textId="77777777" w:rsidR="00D85E6C" w:rsidRDefault="002A7990">
      <w:pPr>
        <w:rPr>
          <w:b/>
          <w:lang w:eastAsia="zh-CN"/>
        </w:rPr>
      </w:pPr>
      <w:r>
        <w:rPr>
          <w:rFonts w:hint="eastAsia"/>
          <w:b/>
          <w:lang w:eastAsia="zh-CN"/>
        </w:rPr>
        <w:t>F</w:t>
      </w:r>
      <w:r>
        <w:rPr>
          <w:b/>
          <w:lang w:eastAsia="zh-CN"/>
        </w:rPr>
        <w:t>L comment</w:t>
      </w:r>
    </w:p>
    <w:p w14:paraId="75AE9141" w14:textId="77777777" w:rsidR="00D85E6C" w:rsidRDefault="002A7990">
      <w:pPr>
        <w:rPr>
          <w:lang w:eastAsia="zh-CN"/>
        </w:rPr>
      </w:pPr>
      <w:r>
        <w:rPr>
          <w:lang w:eastAsia="zh-CN"/>
        </w:rPr>
        <w:t>Proposal 5 from Qualcomm [14] is a reasonable assumption.</w:t>
      </w:r>
    </w:p>
    <w:p w14:paraId="450757B5" w14:textId="77777777" w:rsidR="00D85E6C" w:rsidRDefault="002A7990">
      <w:pPr>
        <w:rPr>
          <w:lang w:eastAsia="zh-CN"/>
        </w:rPr>
      </w:pPr>
      <w:r>
        <w:rPr>
          <w:lang w:eastAsia="zh-CN"/>
        </w:rPr>
        <w:t>Proposal 6 from Qualcomm [15] seems a little bit unclear in that the first part is aligned with Proposal 5, but the second part seemed not aligned with the first part. Even if the PRS processing windows associated with different positioning frequency layers overlap, UE may still only be required to process one at a time. It appears that more discussion and clarification is needed.</w:t>
      </w:r>
    </w:p>
    <w:p w14:paraId="45BCA693" w14:textId="77777777" w:rsidR="00D85E6C" w:rsidRDefault="00D85E6C">
      <w:pPr>
        <w:rPr>
          <w:lang w:eastAsia="zh-CN"/>
        </w:rPr>
      </w:pPr>
    </w:p>
    <w:p w14:paraId="714F3DDA" w14:textId="77777777" w:rsidR="00D85E6C" w:rsidRDefault="002A7990">
      <w:pPr>
        <w:pStyle w:val="3"/>
        <w:rPr>
          <w:lang w:val="en-GB" w:eastAsia="zh-CN"/>
        </w:rPr>
      </w:pPr>
      <w:r>
        <w:rPr>
          <w:rFonts w:hint="eastAsia"/>
          <w:lang w:val="en-GB" w:eastAsia="zh-CN"/>
        </w:rPr>
        <w:t>R</w:t>
      </w:r>
      <w:r>
        <w:rPr>
          <w:lang w:val="en-GB" w:eastAsia="zh-CN"/>
        </w:rPr>
        <w:t>ound 1</w:t>
      </w:r>
    </w:p>
    <w:p w14:paraId="0804B5FB" w14:textId="77777777" w:rsidR="00D85E6C" w:rsidRDefault="002A7990">
      <w:pPr>
        <w:pStyle w:val="3"/>
        <w:numPr>
          <w:ilvl w:val="0"/>
          <w:numId w:val="0"/>
        </w:numPr>
        <w:rPr>
          <w:lang w:eastAsia="zh-CN"/>
        </w:rPr>
      </w:pPr>
      <w:r>
        <w:rPr>
          <w:rFonts w:hint="eastAsia"/>
          <w:lang w:eastAsia="zh-CN"/>
        </w:rPr>
        <w:t>P</w:t>
      </w:r>
      <w:r>
        <w:rPr>
          <w:lang w:eastAsia="zh-CN"/>
        </w:rPr>
        <w:t>roposal 3.12.1-1</w:t>
      </w:r>
    </w:p>
    <w:p w14:paraId="37C6134F" w14:textId="77777777" w:rsidR="00D85E6C" w:rsidRDefault="002A7990">
      <w:pPr>
        <w:pStyle w:val="3GPPAgreements"/>
        <w:rPr>
          <w:lang w:eastAsia="zh-CN"/>
        </w:rPr>
      </w:pPr>
      <w:r>
        <w:rPr>
          <w:lang w:eastAsia="zh-CN"/>
        </w:rPr>
        <w:t>Inside each single instance of a PRS processing window, a single PFL can be measured. This is applicable to all Types of MG-less PRS processing.</w:t>
      </w:r>
    </w:p>
    <w:p w14:paraId="44DF8F39" w14:textId="77777777" w:rsidR="00D85E6C" w:rsidRDefault="002A7990">
      <w:pPr>
        <w:pStyle w:val="3GPPAgreements"/>
        <w:rPr>
          <w:lang w:eastAsia="zh-CN"/>
        </w:rPr>
      </w:pPr>
      <w:r>
        <w:rPr>
          <w:lang w:eastAsia="zh-CN"/>
        </w:rPr>
        <w:t>RAN1 to further discuss whether additional restriction on the overlapping between the activated PRS processing windows associated with PRS from different positioning frequency layers.</w:t>
      </w:r>
    </w:p>
    <w:tbl>
      <w:tblPr>
        <w:tblStyle w:val="af"/>
        <w:tblW w:w="9351" w:type="dxa"/>
        <w:tblLayout w:type="fixed"/>
        <w:tblLook w:val="04A0" w:firstRow="1" w:lastRow="0" w:firstColumn="1" w:lastColumn="0" w:noHBand="0" w:noVBand="1"/>
      </w:tblPr>
      <w:tblGrid>
        <w:gridCol w:w="1838"/>
        <w:gridCol w:w="1134"/>
        <w:gridCol w:w="6379"/>
      </w:tblGrid>
      <w:tr w:rsidR="00D85E6C" w14:paraId="791C7504" w14:textId="77777777">
        <w:tc>
          <w:tcPr>
            <w:tcW w:w="1838" w:type="dxa"/>
            <w:vAlign w:val="center"/>
          </w:tcPr>
          <w:p w14:paraId="4F864929"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DB1805C"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D963ACA" w14:textId="77777777" w:rsidR="00D85E6C" w:rsidRDefault="002A7990">
            <w:pPr>
              <w:rPr>
                <w:rFonts w:ascii="Arial" w:hAnsi="Arial" w:cs="Arial"/>
                <w:b/>
                <w:iCs/>
                <w:sz w:val="16"/>
                <w:lang w:eastAsia="zh-CN"/>
              </w:rPr>
            </w:pPr>
            <w:r>
              <w:rPr>
                <w:rFonts w:ascii="Arial" w:hAnsi="Arial" w:cs="Arial"/>
                <w:b/>
                <w:iCs/>
                <w:sz w:val="16"/>
                <w:lang w:eastAsia="zh-CN"/>
              </w:rPr>
              <w:t>Comments</w:t>
            </w:r>
          </w:p>
          <w:p w14:paraId="175A2A7B" w14:textId="77777777" w:rsidR="00D85E6C" w:rsidRDefault="002A7990">
            <w:pPr>
              <w:rPr>
                <w:rFonts w:ascii="Arial" w:hAnsi="Arial" w:cs="Arial"/>
                <w:iCs/>
                <w:sz w:val="16"/>
                <w:lang w:eastAsia="zh-CN"/>
              </w:rPr>
            </w:pPr>
            <w:r>
              <w:rPr>
                <w:rFonts w:ascii="Arial" w:hAnsi="Arial" w:cs="Arial"/>
                <w:iCs/>
                <w:sz w:val="16"/>
                <w:lang w:eastAsia="zh-CN"/>
              </w:rPr>
              <w:t>Including additional restriction on the overlapping between the activated PRS processing windows.</w:t>
            </w:r>
          </w:p>
        </w:tc>
      </w:tr>
      <w:tr w:rsidR="00D85E6C" w14:paraId="20124716" w14:textId="77777777">
        <w:tc>
          <w:tcPr>
            <w:tcW w:w="1838" w:type="dxa"/>
            <w:vAlign w:val="center"/>
          </w:tcPr>
          <w:p w14:paraId="53C20D78"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68B878A" w14:textId="77777777" w:rsidR="00D85E6C" w:rsidRDefault="002A799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1DB95E5" w14:textId="77777777" w:rsidR="00D85E6C" w:rsidRDefault="00D85E6C">
            <w:pPr>
              <w:rPr>
                <w:rFonts w:ascii="Arial" w:hAnsi="Arial" w:cs="Arial"/>
                <w:iCs/>
                <w:sz w:val="16"/>
                <w:lang w:eastAsia="zh-CN"/>
              </w:rPr>
            </w:pPr>
          </w:p>
        </w:tc>
      </w:tr>
      <w:tr w:rsidR="002A7990" w14:paraId="3B66F2D2" w14:textId="77777777">
        <w:tc>
          <w:tcPr>
            <w:tcW w:w="1838" w:type="dxa"/>
            <w:vAlign w:val="center"/>
          </w:tcPr>
          <w:p w14:paraId="783DE91C" w14:textId="4593F8E6" w:rsidR="002A7990" w:rsidRDefault="002A7990" w:rsidP="002A7990">
            <w:pPr>
              <w:rPr>
                <w:rFonts w:ascii="Arial" w:hAnsi="Arial" w:cs="Arial"/>
                <w:iCs/>
                <w:sz w:val="16"/>
                <w:lang w:eastAsia="zh-CN"/>
              </w:rPr>
            </w:pPr>
            <w:r>
              <w:rPr>
                <w:rFonts w:ascii="Arial" w:hAnsi="Arial" w:cs="Arial"/>
                <w:iCs/>
                <w:sz w:val="16"/>
                <w:lang w:eastAsia="zh-CN"/>
              </w:rPr>
              <w:t>vivo</w:t>
            </w:r>
          </w:p>
        </w:tc>
        <w:tc>
          <w:tcPr>
            <w:tcW w:w="1134" w:type="dxa"/>
            <w:vAlign w:val="center"/>
          </w:tcPr>
          <w:p w14:paraId="7A24DA5E" w14:textId="77777777" w:rsidR="002A7990" w:rsidRDefault="002A7990" w:rsidP="002A7990">
            <w:pPr>
              <w:rPr>
                <w:rFonts w:ascii="Arial" w:hAnsi="Arial" w:cs="Arial"/>
                <w:iCs/>
                <w:sz w:val="16"/>
                <w:lang w:eastAsia="zh-CN"/>
              </w:rPr>
            </w:pPr>
          </w:p>
        </w:tc>
        <w:tc>
          <w:tcPr>
            <w:tcW w:w="6379" w:type="dxa"/>
            <w:vAlign w:val="center"/>
          </w:tcPr>
          <w:p w14:paraId="58C07C46" w14:textId="77777777" w:rsidR="002A7990" w:rsidRPr="002A7990" w:rsidRDefault="002A7990" w:rsidP="002A7990">
            <w:pPr>
              <w:rPr>
                <w:rFonts w:ascii="Arial" w:hAnsi="Arial" w:cs="Arial"/>
                <w:iCs/>
                <w:sz w:val="16"/>
                <w:lang w:eastAsia="zh-CN"/>
              </w:rPr>
            </w:pPr>
            <w:r w:rsidRPr="002A7990">
              <w:rPr>
                <w:rFonts w:ascii="Arial" w:hAnsi="Arial" w:cs="Arial"/>
                <w:iCs/>
                <w:sz w:val="16"/>
                <w:lang w:eastAsia="zh-CN"/>
              </w:rPr>
              <w:t xml:space="preserve">We think only PRS within an active BWP can be measured. But the first bullet point a single PFL can be measured, whether means the active BWP may include multiple PFL(s)? </w:t>
            </w:r>
          </w:p>
          <w:p w14:paraId="72DA4A72" w14:textId="6B6C78C5" w:rsidR="002A7990" w:rsidRDefault="002A7990" w:rsidP="002A7990">
            <w:pPr>
              <w:rPr>
                <w:rFonts w:ascii="Arial" w:hAnsi="Arial" w:cs="Arial"/>
                <w:iCs/>
                <w:sz w:val="16"/>
                <w:lang w:eastAsia="zh-CN"/>
              </w:rPr>
            </w:pPr>
            <w:r w:rsidRPr="002A7990">
              <w:rPr>
                <w:rFonts w:ascii="Arial" w:hAnsi="Arial" w:cs="Arial"/>
                <w:iCs/>
                <w:sz w:val="16"/>
                <w:lang w:eastAsia="zh-CN"/>
              </w:rPr>
              <w:lastRenderedPageBreak/>
              <w:t>For the second bullet, if only one window can be activated, why do we need to discuss the overlapping issue</w:t>
            </w:r>
          </w:p>
        </w:tc>
      </w:tr>
      <w:tr w:rsidR="004E5FF9" w14:paraId="7AE14104" w14:textId="77777777">
        <w:tc>
          <w:tcPr>
            <w:tcW w:w="1838" w:type="dxa"/>
            <w:vAlign w:val="center"/>
          </w:tcPr>
          <w:p w14:paraId="777E426B" w14:textId="373FBE75" w:rsidR="004E5FF9" w:rsidRDefault="004E5FF9" w:rsidP="004E5FF9">
            <w:pPr>
              <w:rPr>
                <w:rFonts w:ascii="Arial" w:hAnsi="Arial" w:cs="Arial"/>
                <w:iCs/>
                <w:sz w:val="16"/>
                <w:lang w:eastAsia="zh-CN"/>
              </w:rPr>
            </w:pPr>
            <w:r w:rsidRPr="000549A8">
              <w:rPr>
                <w:rFonts w:ascii="Arial" w:hAnsi="Arial" w:cs="Arial"/>
                <w:iCs/>
                <w:sz w:val="16"/>
                <w:lang w:eastAsia="zh-CN"/>
              </w:rPr>
              <w:lastRenderedPageBreak/>
              <w:t>InterDigital</w:t>
            </w:r>
          </w:p>
        </w:tc>
        <w:tc>
          <w:tcPr>
            <w:tcW w:w="1134" w:type="dxa"/>
            <w:vAlign w:val="center"/>
          </w:tcPr>
          <w:p w14:paraId="41C704CC" w14:textId="01FC0DE1" w:rsidR="004E5FF9" w:rsidRDefault="004E5FF9" w:rsidP="004E5FF9">
            <w:pPr>
              <w:rPr>
                <w:rFonts w:ascii="Arial" w:hAnsi="Arial" w:cs="Arial"/>
                <w:iCs/>
                <w:sz w:val="16"/>
                <w:lang w:eastAsia="zh-CN"/>
              </w:rPr>
            </w:pPr>
            <w:r>
              <w:rPr>
                <w:rFonts w:ascii="Arial" w:hAnsi="Arial" w:cs="Arial"/>
                <w:iCs/>
                <w:sz w:val="16"/>
                <w:lang w:eastAsia="zh-CN"/>
              </w:rPr>
              <w:t>Yes</w:t>
            </w:r>
          </w:p>
        </w:tc>
        <w:tc>
          <w:tcPr>
            <w:tcW w:w="6379" w:type="dxa"/>
            <w:vAlign w:val="center"/>
          </w:tcPr>
          <w:p w14:paraId="0B0FDEC1" w14:textId="77777777" w:rsidR="004E5FF9" w:rsidRDefault="004E5FF9" w:rsidP="004E5FF9">
            <w:pPr>
              <w:rPr>
                <w:rFonts w:ascii="Arial" w:hAnsi="Arial" w:cs="Arial"/>
                <w:iCs/>
                <w:sz w:val="16"/>
                <w:lang w:eastAsia="zh-CN"/>
              </w:rPr>
            </w:pPr>
          </w:p>
        </w:tc>
      </w:tr>
      <w:tr w:rsidR="00824D26" w14:paraId="616A14CB" w14:textId="77777777">
        <w:tc>
          <w:tcPr>
            <w:tcW w:w="1838" w:type="dxa"/>
            <w:vAlign w:val="center"/>
          </w:tcPr>
          <w:p w14:paraId="1A720E62" w14:textId="74F2FE19" w:rsidR="00824D26" w:rsidRPr="000549A8" w:rsidRDefault="00824D26" w:rsidP="004E5FF9">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49E7422" w14:textId="77777777" w:rsidR="00824D26" w:rsidRDefault="00824D26" w:rsidP="004E5FF9">
            <w:pPr>
              <w:rPr>
                <w:rFonts w:ascii="Arial" w:hAnsi="Arial" w:cs="Arial"/>
                <w:iCs/>
                <w:sz w:val="16"/>
                <w:lang w:eastAsia="zh-CN"/>
              </w:rPr>
            </w:pPr>
          </w:p>
        </w:tc>
        <w:tc>
          <w:tcPr>
            <w:tcW w:w="6379" w:type="dxa"/>
            <w:vAlign w:val="center"/>
          </w:tcPr>
          <w:p w14:paraId="6DDA0E78" w14:textId="33CDD967" w:rsidR="00824D26" w:rsidRDefault="00824D26" w:rsidP="004E5FF9">
            <w:pPr>
              <w:rPr>
                <w:rFonts w:ascii="Arial" w:hAnsi="Arial" w:cs="Arial"/>
                <w:iCs/>
                <w:sz w:val="16"/>
                <w:lang w:eastAsia="zh-CN"/>
              </w:rPr>
            </w:pPr>
            <w:r>
              <w:rPr>
                <w:rFonts w:ascii="Arial" w:hAnsi="Arial" w:cs="Arial"/>
                <w:iCs/>
                <w:sz w:val="16"/>
                <w:lang w:eastAsia="zh-CN"/>
              </w:rPr>
              <w:t xml:space="preserve">Okay with first bullet. </w:t>
            </w:r>
          </w:p>
        </w:tc>
      </w:tr>
      <w:tr w:rsidR="00B66BD3" w14:paraId="239DABDA" w14:textId="77777777" w:rsidTr="00B66BD3">
        <w:tc>
          <w:tcPr>
            <w:tcW w:w="1838" w:type="dxa"/>
          </w:tcPr>
          <w:p w14:paraId="12B13CBD" w14:textId="77777777" w:rsidR="00B66BD3" w:rsidRDefault="00B66BD3" w:rsidP="00086241">
            <w:pPr>
              <w:rPr>
                <w:rFonts w:ascii="Arial" w:hAnsi="Arial" w:cs="Arial"/>
                <w:iCs/>
                <w:sz w:val="16"/>
                <w:lang w:eastAsia="zh-CN"/>
              </w:rPr>
            </w:pPr>
            <w:r>
              <w:rPr>
                <w:rFonts w:ascii="Arial" w:hAnsi="Arial" w:cs="Arial"/>
                <w:iCs/>
                <w:sz w:val="16"/>
                <w:lang w:eastAsia="zh-CN"/>
              </w:rPr>
              <w:t>CATT</w:t>
            </w:r>
          </w:p>
        </w:tc>
        <w:tc>
          <w:tcPr>
            <w:tcW w:w="1134" w:type="dxa"/>
          </w:tcPr>
          <w:p w14:paraId="3473CAF2" w14:textId="77777777" w:rsidR="00B66BD3" w:rsidRDefault="00B66BD3" w:rsidP="00086241">
            <w:pPr>
              <w:rPr>
                <w:rFonts w:ascii="Arial" w:hAnsi="Arial" w:cs="Arial"/>
                <w:iCs/>
                <w:sz w:val="16"/>
                <w:lang w:eastAsia="zh-CN"/>
              </w:rPr>
            </w:pPr>
          </w:p>
        </w:tc>
        <w:tc>
          <w:tcPr>
            <w:tcW w:w="6379" w:type="dxa"/>
          </w:tcPr>
          <w:p w14:paraId="593D66CD" w14:textId="77777777" w:rsidR="00B66BD3" w:rsidRDefault="00B66BD3" w:rsidP="00086241">
            <w:pPr>
              <w:rPr>
                <w:rFonts w:ascii="Arial" w:hAnsi="Arial" w:cs="Arial"/>
                <w:iCs/>
                <w:sz w:val="16"/>
                <w:lang w:eastAsia="zh-CN"/>
              </w:rPr>
            </w:pPr>
            <w:r>
              <w:rPr>
                <w:rFonts w:ascii="Arial" w:hAnsi="Arial" w:cs="Arial"/>
                <w:iCs/>
                <w:sz w:val="16"/>
                <w:lang w:eastAsia="zh-CN"/>
              </w:rPr>
              <w:t xml:space="preserve">Support the first bullet. </w:t>
            </w:r>
          </w:p>
        </w:tc>
      </w:tr>
      <w:tr w:rsidR="00E25A9C" w14:paraId="402C6119" w14:textId="77777777" w:rsidTr="00B66BD3">
        <w:tc>
          <w:tcPr>
            <w:tcW w:w="1838" w:type="dxa"/>
          </w:tcPr>
          <w:p w14:paraId="3FC16891" w14:textId="049FCC2E" w:rsidR="00E25A9C" w:rsidRDefault="00E25A9C" w:rsidP="00086241">
            <w:pPr>
              <w:rPr>
                <w:rFonts w:ascii="Arial" w:hAnsi="Arial" w:cs="Arial"/>
                <w:iCs/>
                <w:sz w:val="16"/>
                <w:lang w:eastAsia="zh-CN"/>
              </w:rPr>
            </w:pPr>
            <w:r>
              <w:rPr>
                <w:rFonts w:ascii="Arial" w:hAnsi="Arial" w:cs="Arial"/>
                <w:iCs/>
                <w:sz w:val="16"/>
                <w:lang w:eastAsia="zh-CN"/>
              </w:rPr>
              <w:t>Qualcomm</w:t>
            </w:r>
          </w:p>
        </w:tc>
        <w:tc>
          <w:tcPr>
            <w:tcW w:w="1134" w:type="dxa"/>
          </w:tcPr>
          <w:p w14:paraId="79D5462F" w14:textId="66ECED47" w:rsidR="00E25A9C" w:rsidRDefault="00E25A9C" w:rsidP="00086241">
            <w:pPr>
              <w:rPr>
                <w:rFonts w:ascii="Arial" w:hAnsi="Arial" w:cs="Arial"/>
                <w:iCs/>
                <w:sz w:val="16"/>
                <w:lang w:eastAsia="zh-CN"/>
              </w:rPr>
            </w:pPr>
            <w:r>
              <w:rPr>
                <w:rFonts w:ascii="Arial" w:hAnsi="Arial" w:cs="Arial"/>
                <w:iCs/>
                <w:sz w:val="16"/>
                <w:lang w:eastAsia="zh-CN"/>
              </w:rPr>
              <w:t>Yes</w:t>
            </w:r>
          </w:p>
        </w:tc>
        <w:tc>
          <w:tcPr>
            <w:tcW w:w="6379" w:type="dxa"/>
          </w:tcPr>
          <w:p w14:paraId="05F26C2B" w14:textId="77777777" w:rsidR="00E25A9C" w:rsidRDefault="00E25A9C" w:rsidP="00086241">
            <w:pPr>
              <w:rPr>
                <w:rFonts w:ascii="Arial" w:hAnsi="Arial" w:cs="Arial"/>
                <w:iCs/>
                <w:sz w:val="16"/>
                <w:lang w:eastAsia="zh-CN"/>
              </w:rPr>
            </w:pPr>
          </w:p>
        </w:tc>
      </w:tr>
      <w:tr w:rsidR="00023A7E" w14:paraId="0008FD82" w14:textId="77777777" w:rsidTr="00023A7E">
        <w:tc>
          <w:tcPr>
            <w:tcW w:w="1838" w:type="dxa"/>
          </w:tcPr>
          <w:p w14:paraId="48517DA2" w14:textId="77777777" w:rsidR="00023A7E" w:rsidRDefault="00023A7E" w:rsidP="00C05A09">
            <w:pPr>
              <w:rPr>
                <w:rFonts w:ascii="Arial" w:hAnsi="Arial" w:cs="Arial"/>
                <w:iCs/>
                <w:sz w:val="16"/>
                <w:lang w:eastAsia="zh-CN"/>
              </w:rPr>
            </w:pPr>
            <w:r>
              <w:rPr>
                <w:rFonts w:ascii="Arial" w:hAnsi="Arial" w:cs="Arial"/>
                <w:iCs/>
                <w:sz w:val="16"/>
                <w:lang w:eastAsia="zh-CN"/>
              </w:rPr>
              <w:t>Huawei, HiSilicon</w:t>
            </w:r>
          </w:p>
        </w:tc>
        <w:tc>
          <w:tcPr>
            <w:tcW w:w="1134" w:type="dxa"/>
          </w:tcPr>
          <w:p w14:paraId="794D9A79" w14:textId="77777777" w:rsidR="00023A7E" w:rsidRDefault="00023A7E" w:rsidP="00C05A0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312C0001" w14:textId="77777777" w:rsidR="00023A7E" w:rsidRDefault="00023A7E" w:rsidP="00C05A09">
            <w:pPr>
              <w:rPr>
                <w:rFonts w:ascii="Arial" w:hAnsi="Arial" w:cs="Arial"/>
                <w:iCs/>
                <w:sz w:val="16"/>
                <w:lang w:eastAsia="zh-CN"/>
              </w:rPr>
            </w:pPr>
            <w:r>
              <w:rPr>
                <w:rFonts w:ascii="Arial" w:hAnsi="Arial" w:cs="Arial" w:hint="eastAsia"/>
                <w:iCs/>
                <w:sz w:val="16"/>
                <w:lang w:eastAsia="zh-CN"/>
              </w:rPr>
              <w:t>D</w:t>
            </w:r>
            <w:r>
              <w:rPr>
                <w:rFonts w:ascii="Arial" w:hAnsi="Arial" w:cs="Arial"/>
                <w:iCs/>
                <w:sz w:val="16"/>
                <w:lang w:eastAsia="zh-CN"/>
              </w:rPr>
              <w:t>o not see the need for the second bullet.</w:t>
            </w:r>
          </w:p>
        </w:tc>
      </w:tr>
    </w:tbl>
    <w:p w14:paraId="2E882B6B" w14:textId="77777777" w:rsidR="00D85E6C" w:rsidRPr="00023A7E" w:rsidRDefault="00D85E6C">
      <w:pPr>
        <w:rPr>
          <w:lang w:eastAsia="zh-CN"/>
        </w:rPr>
      </w:pPr>
    </w:p>
    <w:p w14:paraId="38F6702D" w14:textId="77777777" w:rsidR="00D85E6C" w:rsidRDefault="002A7990">
      <w:pPr>
        <w:pStyle w:val="2"/>
        <w:rPr>
          <w:lang w:eastAsia="zh-CN"/>
        </w:rPr>
      </w:pPr>
      <w:r>
        <w:rPr>
          <w:rFonts w:hint="eastAsia"/>
          <w:lang w:eastAsia="zh-CN"/>
        </w:rPr>
        <w:t>T</w:t>
      </w:r>
      <w:r>
        <w:rPr>
          <w:lang w:eastAsia="zh-CN"/>
        </w:rPr>
        <w:t>ext proposal</w:t>
      </w:r>
    </w:p>
    <w:p w14:paraId="613A530D" w14:textId="77777777" w:rsidR="00D85E6C" w:rsidRDefault="002A7990">
      <w:pPr>
        <w:rPr>
          <w:lang w:eastAsia="zh-CN"/>
        </w:rPr>
      </w:pPr>
      <w:r>
        <w:rPr>
          <w:rFonts w:hint="eastAsia"/>
          <w:lang w:eastAsia="zh-CN"/>
        </w:rPr>
        <w:t>T</w:t>
      </w:r>
      <w:r>
        <w:rPr>
          <w:lang w:eastAsia="zh-CN"/>
        </w:rPr>
        <w:t>he following TPs were provided.</w:t>
      </w:r>
    </w:p>
    <w:tbl>
      <w:tblPr>
        <w:tblStyle w:val="af"/>
        <w:tblW w:w="9209" w:type="dxa"/>
        <w:tblLook w:val="04A0" w:firstRow="1" w:lastRow="0" w:firstColumn="1" w:lastColumn="0" w:noHBand="0" w:noVBand="1"/>
      </w:tblPr>
      <w:tblGrid>
        <w:gridCol w:w="1348"/>
        <w:gridCol w:w="7861"/>
      </w:tblGrid>
      <w:tr w:rsidR="00D85E6C" w14:paraId="627F91F0" w14:textId="77777777">
        <w:tc>
          <w:tcPr>
            <w:tcW w:w="1348" w:type="dxa"/>
          </w:tcPr>
          <w:p w14:paraId="1590F85C" w14:textId="77777777" w:rsidR="00D85E6C" w:rsidRDefault="002A7990">
            <w:pPr>
              <w:rPr>
                <w:rFonts w:ascii="Arial" w:hAnsi="Arial" w:cs="Arial"/>
                <w:b/>
                <w:sz w:val="16"/>
                <w:szCs w:val="16"/>
                <w:lang w:eastAsia="zh-CN"/>
              </w:rPr>
            </w:pPr>
            <w:r>
              <w:rPr>
                <w:rFonts w:ascii="Arial" w:hAnsi="Arial" w:cs="Arial" w:hint="eastAsia"/>
                <w:b/>
                <w:sz w:val="16"/>
                <w:szCs w:val="16"/>
                <w:lang w:eastAsia="zh-CN"/>
              </w:rPr>
              <w:t>Company</w:t>
            </w:r>
          </w:p>
        </w:tc>
        <w:tc>
          <w:tcPr>
            <w:tcW w:w="7861" w:type="dxa"/>
          </w:tcPr>
          <w:p w14:paraId="7594A4B4" w14:textId="77777777" w:rsidR="00D85E6C" w:rsidRDefault="002A7990">
            <w:pPr>
              <w:rPr>
                <w:rFonts w:ascii="Arial" w:hAnsi="Arial" w:cs="Arial"/>
                <w:b/>
                <w:sz w:val="16"/>
                <w:szCs w:val="16"/>
                <w:lang w:eastAsia="zh-CN"/>
              </w:rPr>
            </w:pPr>
            <w:r>
              <w:rPr>
                <w:rFonts w:ascii="Arial" w:hAnsi="Arial" w:cs="Arial"/>
                <w:b/>
                <w:sz w:val="16"/>
                <w:szCs w:val="16"/>
                <w:lang w:eastAsia="zh-CN"/>
              </w:rPr>
              <w:t>Text proposals</w:t>
            </w:r>
          </w:p>
        </w:tc>
      </w:tr>
      <w:tr w:rsidR="00D85E6C" w14:paraId="16FB90E3" w14:textId="77777777">
        <w:tc>
          <w:tcPr>
            <w:tcW w:w="1348" w:type="dxa"/>
          </w:tcPr>
          <w:p w14:paraId="530E8A77"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61" w:type="dxa"/>
          </w:tcPr>
          <w:p w14:paraId="6FE2CEBE" w14:textId="77777777" w:rsidR="00D85E6C" w:rsidRDefault="002A7990">
            <w:pPr>
              <w:spacing w:beforeLines="50" w:before="120" w:after="0" w:line="288" w:lineRule="auto"/>
              <w:rPr>
                <w:rFonts w:ascii="Arial" w:hAnsi="Arial" w:cs="Arial"/>
                <w:b/>
                <w:bCs/>
                <w:lang w:eastAsia="zh-CN"/>
              </w:rPr>
            </w:pPr>
            <w:r>
              <w:rPr>
                <w:rFonts w:ascii="Arial" w:hAnsi="Arial" w:cs="Arial"/>
                <w:b/>
                <w:bCs/>
                <w:lang w:eastAsia="zh-CN"/>
              </w:rPr>
              <w:t>TP1</w:t>
            </w:r>
          </w:p>
          <w:p w14:paraId="6B225538" w14:textId="77777777" w:rsidR="00D85E6C" w:rsidRDefault="002A7990">
            <w:pPr>
              <w:pStyle w:val="3GPPAgreements"/>
              <w:numPr>
                <w:ilvl w:val="0"/>
                <w:numId w:val="0"/>
              </w:numPr>
              <w:jc w:val="center"/>
              <w:rPr>
                <w:lang w:eastAsia="zh-CN"/>
              </w:rPr>
            </w:pPr>
            <w:r>
              <w:rPr>
                <w:lang w:eastAsia="zh-CN"/>
              </w:rPr>
              <w:t>=================== START of TP ===================</w:t>
            </w:r>
          </w:p>
          <w:p w14:paraId="1F2C2B79" w14:textId="77777777" w:rsidR="00D85E6C" w:rsidRDefault="002A7990">
            <w:pPr>
              <w:autoSpaceDE/>
              <w:autoSpaceDN/>
              <w:adjustRightInd/>
              <w:snapToGrid/>
              <w:spacing w:after="180"/>
              <w:jc w:val="left"/>
              <w:rPr>
                <w:ins w:id="1" w:author="Huawei" w:date="2022-02-07T11:04:00Z"/>
                <w:rFonts w:eastAsia="等线"/>
                <w:color w:val="000000"/>
                <w:sz w:val="20"/>
                <w:szCs w:val="21"/>
                <w:lang w:val="en-GB" w:eastAsia="zh-CN"/>
              </w:rPr>
            </w:pPr>
            <w:r>
              <w:rPr>
                <w:rFonts w:eastAsia="等线"/>
                <w:color w:val="000000"/>
                <w:sz w:val="20"/>
                <w:szCs w:val="21"/>
                <w:lang w:val="en-GB" w:eastAsia="zh-CN"/>
              </w:rPr>
              <w:t>The UE is expected to measure the DL PRS outside the measurement gap, subject to UE capability, if the DL PRS is inside the active DL BWP and has the same numerology as the active DL BWP and is within the DL PRS processing window indicated by higher layer parameter [</w:t>
            </w:r>
            <w:r>
              <w:rPr>
                <w:rFonts w:eastAsia="等线"/>
                <w:i/>
                <w:iCs/>
                <w:color w:val="000000"/>
                <w:sz w:val="20"/>
                <w:szCs w:val="21"/>
                <w:lang w:val="en-GB" w:eastAsia="zh-CN"/>
              </w:rPr>
              <w:t>PRSProcessingWindow</w:t>
            </w:r>
            <w:r>
              <w:rPr>
                <w:rFonts w:eastAsia="等线"/>
                <w:color w:val="000000"/>
                <w:sz w:val="20"/>
                <w:szCs w:val="21"/>
                <w:lang w:val="en-GB" w:eastAsia="zh-CN"/>
              </w:rPr>
              <w:t xml:space="preserve">]. </w:t>
            </w:r>
          </w:p>
          <w:p w14:paraId="7C8C8A9C" w14:textId="77777777" w:rsidR="00D85E6C" w:rsidRDefault="002A7990">
            <w:pPr>
              <w:autoSpaceDE/>
              <w:autoSpaceDN/>
              <w:adjustRightInd/>
              <w:snapToGrid/>
              <w:spacing w:after="180"/>
              <w:jc w:val="left"/>
              <w:rPr>
                <w:ins w:id="2" w:author="Huawei" w:date="2022-02-07T11:06:00Z"/>
                <w:rFonts w:eastAsia="等线"/>
                <w:color w:val="000000"/>
                <w:sz w:val="20"/>
                <w:szCs w:val="21"/>
                <w:lang w:val="en-GB" w:eastAsia="zh-CN"/>
              </w:rPr>
            </w:pPr>
            <w:r>
              <w:rPr>
                <w:rFonts w:eastAsia="等线"/>
                <w:color w:val="000000"/>
                <w:sz w:val="20"/>
                <w:szCs w:val="21"/>
                <w:lang w:val="en-GB" w:eastAsia="zh-CN"/>
              </w:rPr>
              <w:t xml:space="preserve">For receiving the DL PRS outside the measurement gap and within the DL PRS processing window, </w:t>
            </w:r>
            <w:ins w:id="3" w:author="Huawei" w:date="2022-02-07T11:05:00Z">
              <w:r>
                <w:rPr>
                  <w:rFonts w:eastAsia="等线"/>
                  <w:color w:val="000000"/>
                  <w:sz w:val="20"/>
                  <w:szCs w:val="21"/>
                  <w:lang w:val="en-GB" w:eastAsia="zh-CN"/>
                </w:rPr>
                <w:t xml:space="preserve">the UE may be </w:t>
              </w:r>
            </w:ins>
            <w:del w:id="4" w:author="Huawei" w:date="2022-02-07T11:05:00Z">
              <w:r>
                <w:rPr>
                  <w:rFonts w:eastAsia="等线"/>
                  <w:color w:val="000000"/>
                  <w:sz w:val="20"/>
                  <w:szCs w:val="21"/>
                  <w:lang w:val="en-GB" w:eastAsia="zh-CN"/>
                </w:rPr>
                <w:delText xml:space="preserve">if the UE determines the DL PRS priority is higher than [other DL signals or channels except SSB] as </w:delText>
              </w:r>
            </w:del>
            <w:r>
              <w:rPr>
                <w:rFonts w:eastAsia="等线"/>
                <w:color w:val="000000"/>
                <w:sz w:val="20"/>
                <w:szCs w:val="21"/>
                <w:lang w:val="en-GB" w:eastAsia="zh-CN"/>
              </w:rPr>
              <w:t>indicated by higher layer parameter [</w:t>
            </w:r>
            <w:r>
              <w:rPr>
                <w:rFonts w:eastAsia="等线"/>
                <w:i/>
                <w:iCs/>
                <w:color w:val="000000"/>
                <w:sz w:val="20"/>
                <w:szCs w:val="21"/>
                <w:lang w:val="en-GB" w:eastAsia="zh-CN"/>
              </w:rPr>
              <w:t>PRS-priority-indicator</w:t>
            </w:r>
            <w:r>
              <w:rPr>
                <w:rFonts w:eastAsia="等线"/>
                <w:color w:val="000000"/>
                <w:sz w:val="20"/>
                <w:szCs w:val="21"/>
                <w:lang w:val="en-GB" w:eastAsia="zh-CN"/>
              </w:rPr>
              <w:t xml:space="preserve">] </w:t>
            </w:r>
            <w:del w:id="5" w:author="Huawei" w:date="2022-02-07T11:06:00Z">
              <w:r>
                <w:rPr>
                  <w:rFonts w:eastAsia="等线" w:hint="eastAsia"/>
                  <w:color w:val="000000"/>
                  <w:sz w:val="20"/>
                  <w:szCs w:val="21"/>
                  <w:lang w:val="en-GB" w:eastAsia="zh-CN"/>
                </w:rPr>
                <w:delText>or as implied by UE capability</w:delText>
              </w:r>
            </w:del>
            <w:ins w:id="6" w:author="Huawei" w:date="2022-02-07T11:06:00Z">
              <w:r>
                <w:rPr>
                  <w:rFonts w:eastAsia="等线" w:hint="eastAsia"/>
                  <w:color w:val="000000"/>
                  <w:sz w:val="20"/>
                  <w:szCs w:val="21"/>
                  <w:lang w:val="en-GB" w:eastAsia="zh-CN"/>
                </w:rPr>
                <w:t>subjec</w:t>
              </w:r>
              <w:r>
                <w:rPr>
                  <w:rFonts w:eastAsia="等线"/>
                  <w:color w:val="000000"/>
                  <w:sz w:val="20"/>
                  <w:szCs w:val="21"/>
                  <w:lang w:val="en-GB" w:eastAsia="zh-CN"/>
                </w:rPr>
                <w:t>t to UE capability that</w:t>
              </w:r>
            </w:ins>
          </w:p>
          <w:p w14:paraId="36AE71B7" w14:textId="77777777" w:rsidR="00D85E6C" w:rsidRDefault="002A7990">
            <w:pPr>
              <w:pStyle w:val="B1"/>
              <w:rPr>
                <w:ins w:id="7" w:author="Huawei" w:date="2022-02-07T11:06:00Z"/>
                <w:color w:val="000000" w:themeColor="text1"/>
                <w:lang w:eastAsia="zh-CN"/>
              </w:rPr>
            </w:pPr>
            <w:ins w:id="8" w:author="Huawei" w:date="2022-02-07T11:06:00Z">
              <w:r>
                <w:rPr>
                  <w:color w:val="000000" w:themeColor="text1"/>
                  <w:lang w:eastAsia="zh-CN"/>
                </w:rPr>
                <w:t>-</w:t>
              </w:r>
              <w:r>
                <w:rPr>
                  <w:color w:val="000000" w:themeColor="text1"/>
                  <w:lang w:eastAsia="zh-CN"/>
                </w:rPr>
                <w:tab/>
              </w:r>
            </w:ins>
            <w:ins w:id="9" w:author="Huawei" w:date="2022-02-07T11:10:00Z">
              <w:r>
                <w:rPr>
                  <w:color w:val="000000" w:themeColor="text1"/>
                </w:rPr>
                <w:t>t</w:t>
              </w:r>
            </w:ins>
            <w:ins w:id="10" w:author="Huawei" w:date="2022-02-07T11:08:00Z">
              <w:r>
                <w:rPr>
                  <w:color w:val="000000" w:themeColor="text1"/>
                </w:rPr>
                <w:t xml:space="preserve">he DL PRS is higher priority than all the DL signal/channels except SSB, or </w:t>
              </w:r>
            </w:ins>
          </w:p>
          <w:p w14:paraId="5D4D5AD0" w14:textId="77777777" w:rsidR="00D85E6C" w:rsidRDefault="002A7990">
            <w:pPr>
              <w:pStyle w:val="B1"/>
              <w:rPr>
                <w:ins w:id="11" w:author="Huawei" w:date="2022-02-07T11:09:00Z"/>
                <w:lang w:eastAsia="zh-CN"/>
              </w:rPr>
            </w:pPr>
            <w:ins w:id="12" w:author="Huawei" w:date="2022-02-07T11:06:00Z">
              <w:r>
                <w:rPr>
                  <w:lang w:eastAsia="zh-CN"/>
                </w:rPr>
                <w:t>-</w:t>
              </w:r>
              <w:r>
                <w:rPr>
                  <w:lang w:eastAsia="zh-CN"/>
                </w:rPr>
                <w:tab/>
              </w:r>
            </w:ins>
            <w:ins w:id="13" w:author="Huawei" w:date="2022-02-07T11:10:00Z">
              <w:r>
                <w:rPr>
                  <w:lang w:eastAsia="zh-CN"/>
                </w:rPr>
                <w:t>t</w:t>
              </w:r>
            </w:ins>
            <w:ins w:id="14" w:author="Huawei" w:date="2022-02-07T11:09:00Z">
              <w:r>
                <w:rPr>
                  <w:lang w:eastAsia="zh-CN"/>
                </w:rPr>
                <w:t>he DL PRS is lower priority than PDCCH and the PDSCH scheduled by DCI formats 1_1 or 1_2 with the priority indicator field in the corresponding DCI format set to 1, and is higher priority than other DL signals/channels except SSB, or</w:t>
              </w:r>
            </w:ins>
          </w:p>
          <w:p w14:paraId="7BA1B586" w14:textId="77777777" w:rsidR="00D85E6C" w:rsidRDefault="002A7990">
            <w:pPr>
              <w:pStyle w:val="B1"/>
              <w:rPr>
                <w:ins w:id="15" w:author="Huawei" w:date="2022-02-07T11:06:00Z"/>
                <w:del w:id="16" w:author="Huawei - Huangsu" w:date="2022-02-09T14:33:00Z"/>
                <w:rFonts w:eastAsiaTheme="minorEastAsia"/>
                <w:sz w:val="22"/>
                <w:lang w:eastAsia="zh-CN"/>
              </w:rPr>
            </w:pPr>
            <w:ins w:id="17" w:author="Huawei" w:date="2022-02-07T11:09:00Z">
              <w:r>
                <w:rPr>
                  <w:color w:val="000000" w:themeColor="text1"/>
                  <w:lang w:eastAsia="zh-CN"/>
                </w:rPr>
                <w:t>-</w:t>
              </w:r>
              <w:r>
                <w:rPr>
                  <w:color w:val="000000" w:themeColor="text1"/>
                  <w:lang w:eastAsia="zh-CN"/>
                </w:rPr>
                <w:tab/>
              </w:r>
            </w:ins>
            <w:ins w:id="18" w:author="Huawei" w:date="2022-02-07T11:10:00Z">
              <w:r>
                <w:rPr>
                  <w:color w:val="000000" w:themeColor="text1"/>
                </w:rPr>
                <w:t>t</w:t>
              </w:r>
            </w:ins>
            <w:ins w:id="19" w:author="Huawei" w:date="2022-02-07T11:09:00Z">
              <w:r>
                <w:rPr>
                  <w:color w:val="000000" w:themeColor="text1"/>
                </w:rPr>
                <w:t>he DL PRS is lower priority than all the DL signals/channels except SSB</w:t>
              </w:r>
            </w:ins>
            <w:ins w:id="20" w:author="Huawei" w:date="2022-02-07T11:10:00Z">
              <w:r>
                <w:rPr>
                  <w:color w:val="000000" w:themeColor="text1"/>
                </w:rPr>
                <w:t>.</w:t>
              </w:r>
            </w:ins>
          </w:p>
          <w:p w14:paraId="05BDDF54" w14:textId="77777777" w:rsidR="00D85E6C" w:rsidRDefault="002A7990">
            <w:pPr>
              <w:pStyle w:val="B1"/>
              <w:rPr>
                <w:rFonts w:eastAsia="等线"/>
                <w:color w:val="000000"/>
                <w:szCs w:val="21"/>
                <w:lang w:eastAsia="zh-CN"/>
              </w:rPr>
            </w:pPr>
            <w:del w:id="21" w:author="Huawei" w:date="2022-02-07T11:10:00Z">
              <w:r>
                <w:rPr>
                  <w:rFonts w:eastAsia="等线"/>
                  <w:color w:val="000000"/>
                  <w:szCs w:val="21"/>
                  <w:lang w:eastAsia="zh-CN"/>
                </w:rPr>
                <w:delText xml:space="preserve">, the UE is expected to measure the DL PRS; otherwise, the UE is not expected to measure the DL PRS and expected to receive [other DL signals and channels], subject to UE capabilities. </w:delText>
              </w:r>
            </w:del>
          </w:p>
          <w:p w14:paraId="602D408D" w14:textId="77777777" w:rsidR="00D85E6C" w:rsidRDefault="002A7990">
            <w:pPr>
              <w:autoSpaceDE/>
              <w:autoSpaceDN/>
              <w:adjustRightInd/>
              <w:snapToGrid/>
              <w:spacing w:after="180"/>
              <w:jc w:val="left"/>
              <w:rPr>
                <w:ins w:id="22" w:author="Huawei" w:date="2022-02-07T11:13:00Z"/>
                <w:sz w:val="20"/>
                <w:szCs w:val="20"/>
                <w:lang w:val="en-GB" w:eastAsia="zh-CN"/>
              </w:rPr>
            </w:pPr>
            <w:del w:id="23" w:author="Huawei" w:date="2022-02-07T11:13:00Z">
              <w:r>
                <w:rPr>
                  <w:sz w:val="20"/>
                  <w:szCs w:val="20"/>
                  <w:lang w:val="en-GB" w:eastAsia="zh-CN"/>
                </w:rPr>
                <w:delText xml:space="preserve">When the UE is expected to measure the DL PRS outside the measurement gap </w:delText>
              </w:r>
            </w:del>
            <w:del w:id="24" w:author="Huawei" w:date="2022-02-07T11:12:00Z">
              <w:r>
                <w:rPr>
                  <w:sz w:val="20"/>
                  <w:szCs w:val="20"/>
                  <w:lang w:val="en-GB" w:eastAsia="zh-CN"/>
                </w:rPr>
                <w:delText xml:space="preserve">if it is supporting [capability 1A] </w:delText>
              </w:r>
            </w:del>
            <w:del w:id="25" w:author="Huawei" w:date="2022-02-07T11:13:00Z">
              <w:r>
                <w:rPr>
                  <w:sz w:val="20"/>
                  <w:szCs w:val="20"/>
                  <w:lang w:val="en-GB" w:eastAsia="zh-CN"/>
                </w:rPr>
                <w:delText>and if the DL PRS is determined to be higher priority than the DL signals and channels inside the PRS processing window, those DL signals and channels are not expected to be measured by the UE. When the UE is expected to measure the DL PRS outside the measurement gap if it is supporting [capability 1B] and if the DL PRS is determined to be higher priority than the DL signals and channels inside the PRS processing window, those DL signals and channels in the same band as the DL PRS are not expected to be measured by the UE. When the UE is expected to measure the DL PRS outside the measurement gap if it is supporting [capability 2] and if the DL PRS is determined to be higher priority than the DL signals and channels inside the PRS processing window, those DL signals and channels are not expected to be measured by the UE on the overlapped symbols with the DL PRS.</w:delText>
              </w:r>
            </w:del>
            <w:ins w:id="26" w:author="Huawei" w:date="2022-02-07T11:13:00Z">
              <w:r>
                <w:rPr>
                  <w:sz w:val="20"/>
                  <w:szCs w:val="20"/>
                  <w:lang w:val="en-GB" w:eastAsia="zh-CN"/>
                </w:rPr>
                <w:t>When the UE is expected to measure the DL PRS outside the measurement gap and is indicated by the higher layer parameter [</w:t>
              </w:r>
              <w:r>
                <w:rPr>
                  <w:i/>
                  <w:sz w:val="20"/>
                  <w:szCs w:val="20"/>
                  <w:lang w:val="en-GB" w:eastAsia="zh-CN"/>
                </w:rPr>
                <w:t>ProcessingType</w:t>
              </w:r>
              <w:r>
                <w:rPr>
                  <w:sz w:val="20"/>
                  <w:szCs w:val="20"/>
                  <w:lang w:val="en-GB" w:eastAsia="zh-CN"/>
                </w:rPr>
                <w:t>] for Type-1A processing</w:t>
              </w:r>
            </w:ins>
          </w:p>
          <w:p w14:paraId="4312536A" w14:textId="77777777" w:rsidR="00D85E6C" w:rsidRDefault="002A7990">
            <w:pPr>
              <w:pStyle w:val="B1"/>
              <w:rPr>
                <w:ins w:id="27" w:author="Huawei" w:date="2022-02-07T11:15:00Z"/>
                <w:color w:val="000000" w:themeColor="text1"/>
              </w:rPr>
            </w:pPr>
            <w:ins w:id="28" w:author="Huawei" w:date="2022-02-07T11:13:00Z">
              <w:r>
                <w:rPr>
                  <w:color w:val="000000" w:themeColor="text1"/>
                  <w:lang w:eastAsia="zh-CN"/>
                </w:rPr>
                <w:t>-</w:t>
              </w:r>
              <w:r>
                <w:rPr>
                  <w:color w:val="000000" w:themeColor="text1"/>
                  <w:lang w:eastAsia="zh-CN"/>
                </w:rPr>
                <w:tab/>
              </w:r>
            </w:ins>
            <w:ins w:id="29" w:author="Huawei" w:date="2022-02-07T11:14:00Z">
              <w:r>
                <w:rPr>
                  <w:color w:val="000000" w:themeColor="text1"/>
                </w:rPr>
                <w:t xml:space="preserve">if the </w:t>
              </w:r>
            </w:ins>
            <w:ins w:id="30" w:author="Huawei" w:date="2022-02-07T11:43:00Z">
              <w:r>
                <w:rPr>
                  <w:color w:val="000000" w:themeColor="text1"/>
                </w:rPr>
                <w:t xml:space="preserve">DL </w:t>
              </w:r>
            </w:ins>
            <w:ins w:id="31" w:author="Huawei" w:date="2022-02-07T11:14:00Z">
              <w:r>
                <w:rPr>
                  <w:color w:val="000000" w:themeColor="text1"/>
                </w:rPr>
                <w:t xml:space="preserve">PRS is higher priority than the DL signals and channels, </w:t>
              </w:r>
            </w:ins>
            <w:ins w:id="32" w:author="Huawei" w:date="2022-02-07T11:47:00Z">
              <w:r>
                <w:rPr>
                  <w:rFonts w:eastAsia="等线"/>
                  <w:color w:val="000000" w:themeColor="text1"/>
                  <w:szCs w:val="21"/>
                  <w:lang w:eastAsia="zh-CN"/>
                </w:rPr>
                <w:t xml:space="preserve">the </w:t>
              </w:r>
            </w:ins>
            <w:ins w:id="33" w:author="Huawei" w:date="2022-02-07T11:14:00Z">
              <w:r>
                <w:rPr>
                  <w:color w:val="000000" w:themeColor="text1"/>
                </w:rPr>
                <w:t>UE is not expected to receive</w:t>
              </w:r>
            </w:ins>
            <w:ins w:id="34" w:author="Huawei" w:date="2022-02-07T11:15:00Z">
              <w:r>
                <w:rPr>
                  <w:color w:val="000000" w:themeColor="text1"/>
                </w:rPr>
                <w:t xml:space="preserve"> the DL signals and channels within the PRS processing</w:t>
              </w:r>
            </w:ins>
            <w:ins w:id="35" w:author="Huawei" w:date="2022-02-07T11:16:00Z">
              <w:r>
                <w:rPr>
                  <w:color w:val="000000" w:themeColor="text1"/>
                </w:rPr>
                <w:t xml:space="preserve"> window</w:t>
              </w:r>
            </w:ins>
            <w:ins w:id="36" w:author="Huawei" w:date="2022-02-07T11:15:00Z">
              <w:r>
                <w:rPr>
                  <w:color w:val="000000" w:themeColor="text1"/>
                </w:rPr>
                <w:t xml:space="preserve"> </w:t>
              </w:r>
            </w:ins>
            <w:ins w:id="37" w:author="Huawei" w:date="2022-02-07T11:31:00Z">
              <w:r>
                <w:rPr>
                  <w:color w:val="000000" w:themeColor="text1"/>
                </w:rPr>
                <w:t>on</w:t>
              </w:r>
            </w:ins>
            <w:ins w:id="38" w:author="Huawei" w:date="2022-02-07T11:15:00Z">
              <w:r>
                <w:rPr>
                  <w:color w:val="000000" w:themeColor="text1"/>
                </w:rPr>
                <w:t xml:space="preserve"> </w:t>
              </w:r>
            </w:ins>
            <w:ins w:id="39" w:author="Huawei" w:date="2022-02-07T11:28:00Z">
              <w:r>
                <w:rPr>
                  <w:color w:val="000000" w:themeColor="text1"/>
                </w:rPr>
                <w:t>all serving cells</w:t>
              </w:r>
            </w:ins>
            <w:ins w:id="40" w:author="Huawei" w:date="2022-02-07T11:15:00Z">
              <w:r>
                <w:rPr>
                  <w:color w:val="000000" w:themeColor="text1"/>
                </w:rPr>
                <w:t xml:space="preserve"> including SCG;</w:t>
              </w:r>
            </w:ins>
          </w:p>
          <w:p w14:paraId="3116DC74" w14:textId="77777777" w:rsidR="00D85E6C" w:rsidRDefault="002A7990">
            <w:pPr>
              <w:pStyle w:val="B1"/>
              <w:rPr>
                <w:ins w:id="41" w:author="Huawei" w:date="2022-02-07T11:15:00Z"/>
                <w:color w:val="000000" w:themeColor="text1"/>
              </w:rPr>
            </w:pPr>
            <w:ins w:id="42" w:author="Huawei" w:date="2022-02-07T11:15:00Z">
              <w:r>
                <w:rPr>
                  <w:color w:val="000000" w:themeColor="text1"/>
                  <w:lang w:eastAsia="zh-CN"/>
                </w:rPr>
                <w:t>-</w:t>
              </w:r>
              <w:r>
                <w:rPr>
                  <w:color w:val="000000" w:themeColor="text1"/>
                  <w:lang w:eastAsia="zh-CN"/>
                </w:rPr>
                <w:tab/>
              </w:r>
              <w:r>
                <w:rPr>
                  <w:color w:val="000000" w:themeColor="text1"/>
                </w:rPr>
                <w:t xml:space="preserve">if the </w:t>
              </w:r>
            </w:ins>
            <w:ins w:id="43" w:author="Huawei" w:date="2022-02-07T11:43:00Z">
              <w:r>
                <w:rPr>
                  <w:color w:val="000000" w:themeColor="text1"/>
                </w:rPr>
                <w:t xml:space="preserve">DL </w:t>
              </w:r>
            </w:ins>
            <w:ins w:id="44" w:author="Huawei" w:date="2022-02-07T11:15:00Z">
              <w:r>
                <w:rPr>
                  <w:color w:val="000000" w:themeColor="text1"/>
                </w:rPr>
                <w:t xml:space="preserve">PRS is lower priority than the DL signals and channels, </w:t>
              </w:r>
            </w:ins>
            <w:ins w:id="45" w:author="Huawei" w:date="2022-02-07T11:47:00Z">
              <w:r>
                <w:rPr>
                  <w:rFonts w:eastAsia="等线"/>
                  <w:color w:val="000000" w:themeColor="text1"/>
                  <w:szCs w:val="21"/>
                  <w:lang w:eastAsia="zh-CN"/>
                </w:rPr>
                <w:t xml:space="preserve">the </w:t>
              </w:r>
            </w:ins>
            <w:ins w:id="46" w:author="Huawei" w:date="2022-02-07T11:17:00Z">
              <w:r>
                <w:rPr>
                  <w:rFonts w:eastAsiaTheme="minorEastAsia"/>
                  <w:color w:val="000000" w:themeColor="text1"/>
                  <w:lang w:eastAsia="zh-CN"/>
                </w:rPr>
                <w:t xml:space="preserve">UE is not expected to receive </w:t>
              </w:r>
            </w:ins>
            <w:ins w:id="47" w:author="Huawei" w:date="2022-02-07T11:18:00Z">
              <w:r>
                <w:rPr>
                  <w:rFonts w:eastAsiaTheme="minorEastAsia"/>
                  <w:color w:val="000000" w:themeColor="text1"/>
                  <w:lang w:eastAsia="zh-CN"/>
                </w:rPr>
                <w:t>the</w:t>
              </w:r>
            </w:ins>
            <w:ins w:id="48" w:author="Huawei" w:date="2022-02-07T11:17:00Z">
              <w:r>
                <w:rPr>
                  <w:rFonts w:eastAsiaTheme="minorEastAsia"/>
                  <w:color w:val="000000" w:themeColor="text1"/>
                  <w:lang w:eastAsia="zh-CN"/>
                </w:rPr>
                <w:t xml:space="preserve"> </w:t>
              </w:r>
            </w:ins>
            <w:ins w:id="49" w:author="Huawei" w:date="2022-02-07T11:23:00Z">
              <w:r>
                <w:rPr>
                  <w:rFonts w:eastAsiaTheme="minorEastAsia"/>
                  <w:color w:val="000000" w:themeColor="text1"/>
                  <w:lang w:eastAsia="zh-CN"/>
                </w:rPr>
                <w:t xml:space="preserve">scheduled </w:t>
              </w:r>
            </w:ins>
            <w:ins w:id="50" w:author="Huawei" w:date="2022-02-07T11:17:00Z">
              <w:r>
                <w:rPr>
                  <w:rFonts w:eastAsiaTheme="minorEastAsia"/>
                  <w:color w:val="000000" w:themeColor="text1"/>
                  <w:lang w:eastAsia="zh-CN"/>
                </w:rPr>
                <w:t xml:space="preserve">DL signals/channels in the </w:t>
              </w:r>
            </w:ins>
            <w:ins w:id="51" w:author="Huawei" w:date="2022-02-07T11:18:00Z">
              <w:r>
                <w:rPr>
                  <w:rFonts w:eastAsiaTheme="minorEastAsia"/>
                  <w:color w:val="000000" w:themeColor="text1"/>
                  <w:lang w:eastAsia="zh-CN"/>
                </w:rPr>
                <w:t>PRS processing window</w:t>
              </w:r>
            </w:ins>
            <w:ins w:id="52" w:author="Huawei" w:date="2022-02-07T11:17:00Z">
              <w:r>
                <w:rPr>
                  <w:rFonts w:eastAsiaTheme="minorEastAsia"/>
                  <w:color w:val="000000" w:themeColor="text1"/>
                  <w:lang w:eastAsia="zh-CN"/>
                </w:rPr>
                <w:t xml:space="preserve"> on all serving cells including SCG, if the corresponding DCI is later than </w:t>
              </w:r>
            </w:ins>
            <w:ins w:id="53" w:author="Huawei" w:date="2022-02-07T11:19:00Z">
              <w:r>
                <w:rPr>
                  <w:rFonts w:eastAsiaTheme="minorEastAsia"/>
                  <w:color w:val="000000" w:themeColor="text1"/>
                  <w:lang w:eastAsia="zh-CN"/>
                </w:rPr>
                <w:lastRenderedPageBreak/>
                <w:t>[</w:t>
              </w:r>
              <w:r>
                <w:rPr>
                  <w:rFonts w:eastAsiaTheme="minorEastAsia"/>
                  <w:i/>
                  <w:color w:val="000000" w:themeColor="text1"/>
                  <w:lang w:eastAsia="zh-CN"/>
                </w:rPr>
                <w:t>Scheduling</w:t>
              </w:r>
              <w:r>
                <w:rPr>
                  <w:rFonts w:eastAsiaTheme="minorEastAsia"/>
                  <w:i/>
                  <w:lang w:eastAsia="zh-CN"/>
                </w:rPr>
                <w:t>Threshold</w:t>
              </w:r>
              <w:r>
                <w:rPr>
                  <w:rFonts w:eastAsiaTheme="minorEastAsia"/>
                  <w:i/>
                  <w:color w:val="000000" w:themeColor="text1"/>
                  <w:lang w:eastAsia="zh-CN"/>
                </w:rPr>
                <w:t>BeforePPW</w:t>
              </w:r>
              <w:r>
                <w:rPr>
                  <w:rFonts w:eastAsiaTheme="minorEastAsia"/>
                  <w:color w:val="000000" w:themeColor="text1"/>
                  <w:lang w:eastAsia="zh-CN"/>
                </w:rPr>
                <w:t>]</w:t>
              </w:r>
            </w:ins>
            <w:ins w:id="54" w:author="Huawei" w:date="2022-02-07T11:17:00Z">
              <w:r>
                <w:rPr>
                  <w:rFonts w:eastAsiaTheme="minorEastAsia"/>
                  <w:color w:val="000000" w:themeColor="text1"/>
                  <w:lang w:eastAsia="zh-CN"/>
                </w:rPr>
                <w:t xml:space="preserve"> before the start of the </w:t>
              </w:r>
            </w:ins>
            <w:ins w:id="55" w:author="Huawei" w:date="2022-02-07T11:18:00Z">
              <w:r>
                <w:rPr>
                  <w:rFonts w:eastAsiaTheme="minorEastAsia"/>
                  <w:color w:val="000000" w:themeColor="text1"/>
                  <w:lang w:eastAsia="zh-CN"/>
                </w:rPr>
                <w:t>PRS processing window</w:t>
              </w:r>
            </w:ins>
            <w:ins w:id="56" w:author="Huawei" w:date="2022-02-07T11:17:00Z">
              <w:r>
                <w:rPr>
                  <w:rFonts w:eastAsiaTheme="minorEastAsia"/>
                  <w:color w:val="000000" w:themeColor="text1"/>
                  <w:lang w:eastAsia="zh-CN"/>
                </w:rPr>
                <w:t xml:space="preserve"> and there is no DL signals/channels configured during </w:t>
              </w:r>
            </w:ins>
            <w:ins w:id="57" w:author="Huawei" w:date="2022-02-07T11:19:00Z">
              <w:r>
                <w:rPr>
                  <w:rFonts w:eastAsiaTheme="minorEastAsia"/>
                  <w:color w:val="000000" w:themeColor="text1"/>
                  <w:lang w:eastAsia="zh-CN"/>
                </w:rPr>
                <w:t>the PRS process</w:t>
              </w:r>
            </w:ins>
            <w:ins w:id="58" w:author="Huawei" w:date="2022-02-07T11:20:00Z">
              <w:r>
                <w:rPr>
                  <w:rFonts w:eastAsiaTheme="minorEastAsia"/>
                  <w:color w:val="000000" w:themeColor="text1"/>
                  <w:lang w:eastAsia="zh-CN"/>
                </w:rPr>
                <w:t>ing window</w:t>
              </w:r>
            </w:ins>
            <w:ins w:id="59" w:author="Huawei" w:date="2022-02-07T11:17:00Z">
              <w:r>
                <w:rPr>
                  <w:rFonts w:eastAsiaTheme="minorEastAsia"/>
                  <w:color w:val="000000" w:themeColor="text1"/>
                  <w:lang w:eastAsia="zh-CN"/>
                </w:rPr>
                <w:t xml:space="preserve"> or scheduled during </w:t>
              </w:r>
            </w:ins>
            <w:ins w:id="60" w:author="Huawei" w:date="2022-02-07T11:43:00Z">
              <w:r>
                <w:rPr>
                  <w:rFonts w:eastAsiaTheme="minorEastAsia"/>
                  <w:color w:val="000000" w:themeColor="text1"/>
                  <w:lang w:eastAsia="zh-CN"/>
                </w:rPr>
                <w:t xml:space="preserve">the </w:t>
              </w:r>
            </w:ins>
            <w:ins w:id="61" w:author="Huawei" w:date="2022-02-07T11:20:00Z">
              <w:r>
                <w:rPr>
                  <w:rFonts w:eastAsiaTheme="minorEastAsia"/>
                  <w:color w:val="000000" w:themeColor="text1"/>
                  <w:lang w:eastAsia="zh-CN"/>
                </w:rPr>
                <w:t xml:space="preserve">PRS processing window </w:t>
              </w:r>
            </w:ins>
            <w:ins w:id="62" w:author="Huawei" w:date="2022-02-07T11:17:00Z">
              <w:r>
                <w:rPr>
                  <w:rFonts w:eastAsiaTheme="minorEastAsia"/>
                  <w:color w:val="000000" w:themeColor="text1"/>
                  <w:lang w:eastAsia="zh-CN"/>
                </w:rPr>
                <w:t xml:space="preserve">with DCI earlier than </w:t>
              </w:r>
            </w:ins>
            <w:ins w:id="63" w:author="Huawei" w:date="2022-02-07T11:27:00Z">
              <w:r>
                <w:rPr>
                  <w:rFonts w:eastAsiaTheme="minorEastAsia"/>
                  <w:color w:val="000000" w:themeColor="text1"/>
                  <w:lang w:eastAsia="zh-CN"/>
                </w:rPr>
                <w:t>[</w:t>
              </w:r>
              <w:r>
                <w:rPr>
                  <w:rFonts w:eastAsiaTheme="minorEastAsia"/>
                  <w:i/>
                  <w:color w:val="000000" w:themeColor="text1"/>
                  <w:lang w:eastAsia="zh-CN"/>
                </w:rPr>
                <w:t>SchedulingThresholdBeforePPW</w:t>
              </w:r>
              <w:r>
                <w:rPr>
                  <w:rFonts w:eastAsiaTheme="minorEastAsia"/>
                  <w:color w:val="000000" w:themeColor="text1"/>
                  <w:lang w:eastAsia="zh-CN"/>
                </w:rPr>
                <w:t>]</w:t>
              </w:r>
            </w:ins>
            <w:ins w:id="64" w:author="Huawei" w:date="2022-02-07T11:17:00Z">
              <w:r>
                <w:rPr>
                  <w:rFonts w:eastAsiaTheme="minorEastAsia"/>
                  <w:color w:val="000000" w:themeColor="text1"/>
                  <w:lang w:eastAsia="zh-CN"/>
                </w:rPr>
                <w:t xml:space="preserve"> before the start of the </w:t>
              </w:r>
            </w:ins>
            <w:ins w:id="65" w:author="Huawei" w:date="2022-02-07T11:20:00Z">
              <w:r>
                <w:rPr>
                  <w:rFonts w:eastAsiaTheme="minorEastAsia"/>
                  <w:color w:val="000000" w:themeColor="text1"/>
                  <w:lang w:eastAsia="zh-CN"/>
                </w:rPr>
                <w:t xml:space="preserve">PRS processing window </w:t>
              </w:r>
            </w:ins>
            <w:ins w:id="66" w:author="Huawei" w:date="2022-02-07T11:17:00Z">
              <w:r>
                <w:rPr>
                  <w:rFonts w:eastAsiaTheme="minorEastAsia"/>
                  <w:color w:val="000000" w:themeColor="text1"/>
                  <w:lang w:eastAsia="zh-CN"/>
                </w:rPr>
                <w:t xml:space="preserve">on </w:t>
              </w:r>
            </w:ins>
            <w:ins w:id="67" w:author="Huawei" w:date="2022-02-07T11:32:00Z">
              <w:r>
                <w:rPr>
                  <w:rFonts w:eastAsiaTheme="minorEastAsia"/>
                  <w:color w:val="000000" w:themeColor="text1"/>
                  <w:lang w:eastAsia="zh-CN"/>
                </w:rPr>
                <w:t>any</w:t>
              </w:r>
            </w:ins>
            <w:ins w:id="68" w:author="Huawei" w:date="2022-02-07T11:17:00Z">
              <w:r>
                <w:rPr>
                  <w:rFonts w:eastAsiaTheme="minorEastAsia"/>
                  <w:color w:val="000000" w:themeColor="text1"/>
                  <w:lang w:eastAsia="zh-CN"/>
                </w:rPr>
                <w:t xml:space="preserve"> serving cell including SCG; otherwise</w:t>
              </w:r>
            </w:ins>
            <w:ins w:id="69" w:author="Huawei" w:date="2022-02-07T11:47:00Z">
              <w:r>
                <w:rPr>
                  <w:rFonts w:eastAsia="等线"/>
                  <w:color w:val="000000" w:themeColor="text1"/>
                  <w:szCs w:val="21"/>
                  <w:lang w:eastAsia="zh-CN"/>
                </w:rPr>
                <w:t xml:space="preserve"> the</w:t>
              </w:r>
            </w:ins>
            <w:ins w:id="70" w:author="Huawei" w:date="2022-02-07T11:17:00Z">
              <w:r>
                <w:rPr>
                  <w:rFonts w:eastAsiaTheme="minorEastAsia"/>
                  <w:color w:val="000000" w:themeColor="text1"/>
                  <w:lang w:eastAsia="zh-CN"/>
                </w:rPr>
                <w:t xml:space="preserve"> UE is not expected to receive the </w:t>
              </w:r>
            </w:ins>
            <w:ins w:id="71" w:author="Huawei" w:date="2022-02-07T11:43:00Z">
              <w:r>
                <w:rPr>
                  <w:rFonts w:eastAsiaTheme="minorEastAsia"/>
                  <w:color w:val="000000" w:themeColor="text1"/>
                  <w:lang w:eastAsia="zh-CN"/>
                </w:rPr>
                <w:t xml:space="preserve">DL </w:t>
              </w:r>
            </w:ins>
            <w:ins w:id="72" w:author="Huawei" w:date="2022-02-07T11:17:00Z">
              <w:r>
                <w:rPr>
                  <w:rFonts w:eastAsiaTheme="minorEastAsia"/>
                  <w:color w:val="000000" w:themeColor="text1"/>
                  <w:lang w:eastAsia="zh-CN"/>
                </w:rPr>
                <w:t>PRS within the PRS processing window.</w:t>
              </w:r>
            </w:ins>
          </w:p>
          <w:p w14:paraId="55142AE7" w14:textId="77777777" w:rsidR="00D85E6C" w:rsidRDefault="002A7990">
            <w:pPr>
              <w:autoSpaceDE/>
              <w:autoSpaceDN/>
              <w:adjustRightInd/>
              <w:snapToGrid/>
              <w:spacing w:after="180"/>
              <w:jc w:val="left"/>
              <w:rPr>
                <w:ins w:id="73" w:author="Huawei" w:date="2022-02-07T11:21:00Z"/>
                <w:color w:val="000000" w:themeColor="text1"/>
                <w:sz w:val="20"/>
                <w:szCs w:val="20"/>
                <w:lang w:val="en-GB" w:eastAsia="zh-CN"/>
              </w:rPr>
            </w:pPr>
            <w:ins w:id="74" w:author="Huawei" w:date="2022-02-07T11:21:00Z">
              <w:r>
                <w:rPr>
                  <w:color w:val="000000" w:themeColor="text1"/>
                  <w:sz w:val="20"/>
                  <w:szCs w:val="20"/>
                  <w:lang w:val="en-GB" w:eastAsia="zh-CN"/>
                </w:rPr>
                <w:t>When the UE is expected to measure the DL PRS outside the measurement gap and is indicated by the higher layer parameter [</w:t>
              </w:r>
              <w:r>
                <w:rPr>
                  <w:i/>
                  <w:color w:val="000000" w:themeColor="text1"/>
                  <w:sz w:val="20"/>
                  <w:szCs w:val="20"/>
                  <w:lang w:val="en-GB" w:eastAsia="zh-CN"/>
                </w:rPr>
                <w:t>ProcessingType</w:t>
              </w:r>
              <w:r>
                <w:rPr>
                  <w:color w:val="000000" w:themeColor="text1"/>
                  <w:sz w:val="20"/>
                  <w:szCs w:val="20"/>
                  <w:lang w:val="en-GB" w:eastAsia="zh-CN"/>
                </w:rPr>
                <w:t>] for Type-1B processing</w:t>
              </w:r>
            </w:ins>
          </w:p>
          <w:p w14:paraId="01BEB4D1" w14:textId="77777777" w:rsidR="00D85E6C" w:rsidRDefault="002A7990">
            <w:pPr>
              <w:pStyle w:val="B1"/>
              <w:rPr>
                <w:ins w:id="75" w:author="Huawei" w:date="2022-02-07T11:21:00Z"/>
                <w:color w:val="000000" w:themeColor="text1"/>
              </w:rPr>
            </w:pPr>
            <w:ins w:id="76" w:author="Huawei" w:date="2022-02-07T11:21:00Z">
              <w:r>
                <w:rPr>
                  <w:color w:val="000000" w:themeColor="text1"/>
                  <w:lang w:eastAsia="zh-CN"/>
                </w:rPr>
                <w:t>-</w:t>
              </w:r>
              <w:r>
                <w:rPr>
                  <w:color w:val="000000" w:themeColor="text1"/>
                  <w:lang w:eastAsia="zh-CN"/>
                </w:rPr>
                <w:tab/>
              </w:r>
              <w:r>
                <w:rPr>
                  <w:color w:val="000000" w:themeColor="text1"/>
                </w:rPr>
                <w:t xml:space="preserve">if the </w:t>
              </w:r>
            </w:ins>
            <w:ins w:id="77" w:author="Huawei" w:date="2022-02-07T11:43:00Z">
              <w:r>
                <w:rPr>
                  <w:color w:val="000000" w:themeColor="text1"/>
                </w:rPr>
                <w:t xml:space="preserve">DL </w:t>
              </w:r>
            </w:ins>
            <w:ins w:id="78" w:author="Huawei" w:date="2022-02-07T11:21:00Z">
              <w:r>
                <w:rPr>
                  <w:color w:val="000000" w:themeColor="text1"/>
                </w:rPr>
                <w:t xml:space="preserve">PRS is higher priority than the DL signals and channels, </w:t>
              </w:r>
            </w:ins>
            <w:ins w:id="79" w:author="Huawei" w:date="2022-02-07T11:47:00Z">
              <w:r>
                <w:rPr>
                  <w:rFonts w:eastAsia="等线"/>
                  <w:color w:val="000000" w:themeColor="text1"/>
                  <w:szCs w:val="21"/>
                  <w:lang w:eastAsia="zh-CN"/>
                </w:rPr>
                <w:t xml:space="preserve">the </w:t>
              </w:r>
            </w:ins>
            <w:ins w:id="80" w:author="Huawei" w:date="2022-02-07T11:21:00Z">
              <w:r>
                <w:rPr>
                  <w:rFonts w:hint="eastAsia"/>
                  <w:color w:val="000000" w:themeColor="text1"/>
                  <w:lang w:eastAsia="zh-CN"/>
                </w:rPr>
                <w:t>U</w:t>
              </w:r>
              <w:r>
                <w:rPr>
                  <w:color w:val="000000" w:themeColor="text1"/>
                  <w:lang w:eastAsia="zh-CN"/>
                </w:rPr>
                <w:t xml:space="preserve">E is not expected to receive the DL signals/channels within a PRS processing window </w:t>
              </w:r>
            </w:ins>
            <w:ins w:id="81" w:author="Huawei" w:date="2022-02-07T11:28:00Z">
              <w:r>
                <w:rPr>
                  <w:color w:val="000000" w:themeColor="text1"/>
                  <w:lang w:eastAsia="zh-CN"/>
                </w:rPr>
                <w:t xml:space="preserve">on the serving cells </w:t>
              </w:r>
            </w:ins>
            <w:ins w:id="82" w:author="Huawei" w:date="2022-02-07T11:21:00Z">
              <w:r>
                <w:rPr>
                  <w:color w:val="000000" w:themeColor="text1"/>
                  <w:lang w:eastAsia="zh-CN"/>
                </w:rPr>
                <w:t xml:space="preserve">in the same band as the </w:t>
              </w:r>
            </w:ins>
            <w:ins w:id="83" w:author="Huawei" w:date="2022-02-07T11:43:00Z">
              <w:r>
                <w:rPr>
                  <w:color w:val="000000" w:themeColor="text1"/>
                  <w:lang w:eastAsia="zh-CN"/>
                </w:rPr>
                <w:t xml:space="preserve">DL </w:t>
              </w:r>
            </w:ins>
            <w:ins w:id="84" w:author="Huawei" w:date="2022-02-07T11:21:00Z">
              <w:r>
                <w:rPr>
                  <w:color w:val="000000" w:themeColor="text1"/>
                  <w:lang w:eastAsia="zh-CN"/>
                </w:rPr>
                <w:t>PRS</w:t>
              </w:r>
            </w:ins>
            <w:ins w:id="85" w:author="Huawei" w:date="2022-02-07T11:26:00Z">
              <w:r>
                <w:rPr>
                  <w:color w:val="000000" w:themeColor="text1"/>
                  <w:lang w:eastAsia="zh-CN"/>
                </w:rPr>
                <w:t>;</w:t>
              </w:r>
            </w:ins>
          </w:p>
          <w:p w14:paraId="0C2B61B0" w14:textId="77777777" w:rsidR="00D85E6C" w:rsidRDefault="002A7990">
            <w:pPr>
              <w:pStyle w:val="B1"/>
              <w:rPr>
                <w:ins w:id="86" w:author="Huawei" w:date="2022-02-07T11:21:00Z"/>
                <w:color w:val="FF0000"/>
              </w:rPr>
            </w:pPr>
            <w:ins w:id="87" w:author="Huawei" w:date="2022-02-07T11:21:00Z">
              <w:r>
                <w:rPr>
                  <w:color w:val="000000" w:themeColor="text1"/>
                  <w:lang w:eastAsia="zh-CN"/>
                </w:rPr>
                <w:t>-</w:t>
              </w:r>
              <w:r>
                <w:rPr>
                  <w:color w:val="000000" w:themeColor="text1"/>
                  <w:lang w:eastAsia="zh-CN"/>
                </w:rPr>
                <w:tab/>
              </w:r>
              <w:r>
                <w:rPr>
                  <w:color w:val="000000" w:themeColor="text1"/>
                </w:rPr>
                <w:t xml:space="preserve">if the </w:t>
              </w:r>
            </w:ins>
            <w:ins w:id="88" w:author="Huawei" w:date="2022-02-07T11:43:00Z">
              <w:r>
                <w:rPr>
                  <w:color w:val="000000" w:themeColor="text1"/>
                </w:rPr>
                <w:t xml:space="preserve">DL </w:t>
              </w:r>
            </w:ins>
            <w:ins w:id="89" w:author="Huawei" w:date="2022-02-07T11:21:00Z">
              <w:r>
                <w:rPr>
                  <w:color w:val="000000" w:themeColor="text1"/>
                </w:rPr>
                <w:t xml:space="preserve">PRS is lower priority than the DL signals and channels, </w:t>
              </w:r>
            </w:ins>
            <w:ins w:id="90" w:author="Huawei" w:date="2022-02-07T11:47:00Z">
              <w:r>
                <w:rPr>
                  <w:rFonts w:eastAsia="等线"/>
                  <w:color w:val="000000" w:themeColor="text1"/>
                  <w:szCs w:val="21"/>
                  <w:lang w:eastAsia="zh-CN"/>
                </w:rPr>
                <w:t xml:space="preserve">the </w:t>
              </w:r>
            </w:ins>
            <w:ins w:id="91" w:author="Huawei" w:date="2022-02-07T11:15:00Z">
              <w:r>
                <w:rPr>
                  <w:rFonts w:eastAsiaTheme="minorEastAsia"/>
                  <w:color w:val="000000" w:themeColor="text1"/>
                  <w:lang w:eastAsia="zh-CN"/>
                </w:rPr>
                <w:t xml:space="preserve">UE is not expected to receive </w:t>
              </w:r>
            </w:ins>
            <w:ins w:id="92" w:author="Huawei" w:date="2022-02-07T11:23:00Z">
              <w:r>
                <w:rPr>
                  <w:rFonts w:eastAsiaTheme="minorEastAsia"/>
                  <w:color w:val="000000" w:themeColor="text1"/>
                  <w:lang w:eastAsia="zh-CN"/>
                </w:rPr>
                <w:t>the</w:t>
              </w:r>
            </w:ins>
            <w:ins w:id="93" w:author="Huawei" w:date="2022-02-07T11:15:00Z">
              <w:r>
                <w:rPr>
                  <w:rFonts w:eastAsiaTheme="minorEastAsia"/>
                  <w:color w:val="000000" w:themeColor="text1"/>
                  <w:lang w:eastAsia="zh-CN"/>
                </w:rPr>
                <w:t xml:space="preserve"> </w:t>
              </w:r>
            </w:ins>
            <w:ins w:id="94" w:author="Huawei" w:date="2022-02-07T11:23:00Z">
              <w:r>
                <w:rPr>
                  <w:rFonts w:eastAsiaTheme="minorEastAsia"/>
                  <w:color w:val="000000" w:themeColor="text1"/>
                  <w:lang w:eastAsia="zh-CN"/>
                </w:rPr>
                <w:t xml:space="preserve">scheduled </w:t>
              </w:r>
            </w:ins>
            <w:ins w:id="95" w:author="Huawei" w:date="2022-02-07T11:15:00Z">
              <w:r>
                <w:rPr>
                  <w:rFonts w:eastAsiaTheme="minorEastAsia"/>
                  <w:color w:val="000000" w:themeColor="text1"/>
                  <w:lang w:eastAsia="zh-CN"/>
                </w:rPr>
                <w:t xml:space="preserve">DL signals/channels in the </w:t>
              </w:r>
            </w:ins>
            <w:ins w:id="96" w:author="Huawei" w:date="2022-02-07T11:22:00Z">
              <w:r>
                <w:rPr>
                  <w:rFonts w:eastAsiaTheme="minorEastAsia"/>
                  <w:color w:val="000000" w:themeColor="text1"/>
                  <w:lang w:eastAsia="zh-CN"/>
                </w:rPr>
                <w:t>PRS processing window</w:t>
              </w:r>
            </w:ins>
            <w:ins w:id="97" w:author="Huawei" w:date="2022-02-07T11:15:00Z">
              <w:r>
                <w:rPr>
                  <w:rFonts w:eastAsiaTheme="minorEastAsia"/>
                  <w:color w:val="000000" w:themeColor="text1"/>
                  <w:lang w:eastAsia="zh-CN"/>
                </w:rPr>
                <w:t xml:space="preserve"> on the serving cells in the same band as </w:t>
              </w:r>
            </w:ins>
            <w:ins w:id="98" w:author="Huawei" w:date="2022-02-07T11:44:00Z">
              <w:r>
                <w:rPr>
                  <w:rFonts w:eastAsiaTheme="minorEastAsia"/>
                  <w:color w:val="000000" w:themeColor="text1"/>
                  <w:lang w:eastAsia="zh-CN"/>
                </w:rPr>
                <w:t xml:space="preserve">the DL </w:t>
              </w:r>
            </w:ins>
            <w:ins w:id="99" w:author="Huawei" w:date="2022-02-07T11:15:00Z">
              <w:r>
                <w:rPr>
                  <w:rFonts w:eastAsiaTheme="minorEastAsia"/>
                  <w:color w:val="000000" w:themeColor="text1"/>
                  <w:lang w:eastAsia="zh-CN"/>
                </w:rPr>
                <w:t xml:space="preserve">PRS, if the corresponding DCI is later than </w:t>
              </w:r>
            </w:ins>
            <w:ins w:id="100" w:author="Huawei" w:date="2022-02-07T11:27:00Z">
              <w:r>
                <w:rPr>
                  <w:rFonts w:eastAsiaTheme="minorEastAsia"/>
                  <w:color w:val="000000" w:themeColor="text1"/>
                  <w:lang w:eastAsia="zh-CN"/>
                </w:rPr>
                <w:t>[</w:t>
              </w:r>
              <w:r>
                <w:rPr>
                  <w:rFonts w:eastAsiaTheme="minorEastAsia"/>
                  <w:i/>
                  <w:color w:val="000000" w:themeColor="text1"/>
                  <w:lang w:eastAsia="zh-CN"/>
                </w:rPr>
                <w:t>SchedulingThresholdBefo</w:t>
              </w:r>
              <w:r>
                <w:rPr>
                  <w:rFonts w:eastAsiaTheme="minorEastAsia"/>
                  <w:i/>
                  <w:lang w:eastAsia="zh-CN"/>
                </w:rPr>
                <w:t>rePPW</w:t>
              </w:r>
              <w:r>
                <w:rPr>
                  <w:rFonts w:eastAsiaTheme="minorEastAsia"/>
                  <w:lang w:eastAsia="zh-CN"/>
                </w:rPr>
                <w:t>]</w:t>
              </w:r>
            </w:ins>
            <w:ins w:id="101" w:author="Huawei" w:date="2022-02-07T11:15:00Z">
              <w:r>
                <w:rPr>
                  <w:rFonts w:eastAsiaTheme="minorEastAsia"/>
                  <w:lang w:eastAsia="zh-CN"/>
                </w:rPr>
                <w:t xml:space="preserve"> before the start of the </w:t>
              </w:r>
            </w:ins>
            <w:ins w:id="102" w:author="Huawei" w:date="2022-02-07T11:22:00Z">
              <w:r>
                <w:rPr>
                  <w:rFonts w:eastAsiaTheme="minorEastAsia"/>
                  <w:lang w:eastAsia="zh-CN"/>
                </w:rPr>
                <w:t>PRS processing window</w:t>
              </w:r>
            </w:ins>
            <w:ins w:id="103" w:author="Huawei" w:date="2022-02-07T11:15:00Z">
              <w:r>
                <w:rPr>
                  <w:rFonts w:eastAsiaTheme="minorEastAsia"/>
                  <w:lang w:eastAsia="zh-CN"/>
                </w:rPr>
                <w:t xml:space="preserve"> and there is no DL signals/channels configured during </w:t>
              </w:r>
            </w:ins>
            <w:ins w:id="104" w:author="Huawei" w:date="2022-02-07T11:24:00Z">
              <w:r>
                <w:rPr>
                  <w:rFonts w:eastAsiaTheme="minorEastAsia"/>
                  <w:lang w:eastAsia="zh-CN"/>
                </w:rPr>
                <w:t>the PRS processing window</w:t>
              </w:r>
            </w:ins>
            <w:ins w:id="105" w:author="Huawei" w:date="2022-02-07T11:15:00Z">
              <w:r>
                <w:rPr>
                  <w:rFonts w:eastAsiaTheme="minorEastAsia"/>
                  <w:lang w:eastAsia="zh-CN"/>
                </w:rPr>
                <w:t xml:space="preserve"> or scheduled during </w:t>
              </w:r>
            </w:ins>
            <w:ins w:id="106" w:author="Huawei" w:date="2022-02-07T11:24:00Z">
              <w:r>
                <w:rPr>
                  <w:rFonts w:eastAsiaTheme="minorEastAsia"/>
                  <w:lang w:eastAsia="zh-CN"/>
                </w:rPr>
                <w:t xml:space="preserve">the PRS processing window </w:t>
              </w:r>
            </w:ins>
            <w:ins w:id="107" w:author="Huawei" w:date="2022-02-07T11:15:00Z">
              <w:r>
                <w:rPr>
                  <w:rFonts w:eastAsiaTheme="minorEastAsia"/>
                  <w:lang w:eastAsia="zh-CN"/>
                </w:rPr>
                <w:t xml:space="preserve">with DCI earlier than </w:t>
              </w:r>
            </w:ins>
            <w:ins w:id="108" w:author="Huawei" w:date="2022-02-07T11:27:00Z">
              <w:r>
                <w:rPr>
                  <w:rFonts w:eastAsiaTheme="minorEastAsia"/>
                  <w:lang w:eastAsia="zh-CN"/>
                </w:rPr>
                <w:t>[</w:t>
              </w:r>
              <w:r>
                <w:rPr>
                  <w:rFonts w:eastAsiaTheme="minorEastAsia"/>
                  <w:i/>
                  <w:lang w:eastAsia="zh-CN"/>
                </w:rPr>
                <w:t>SchedulingThresholdBeforePPW</w:t>
              </w:r>
              <w:r>
                <w:rPr>
                  <w:rFonts w:eastAsiaTheme="minorEastAsia"/>
                  <w:lang w:eastAsia="zh-CN"/>
                </w:rPr>
                <w:t>]</w:t>
              </w:r>
            </w:ins>
            <w:ins w:id="109" w:author="Huawei" w:date="2022-02-07T11:15:00Z">
              <w:r>
                <w:rPr>
                  <w:rFonts w:eastAsiaTheme="minorEastAsia"/>
                  <w:lang w:eastAsia="zh-CN"/>
                </w:rPr>
                <w:t xml:space="preserve"> before the start of the </w:t>
              </w:r>
            </w:ins>
            <w:ins w:id="110" w:author="Huawei" w:date="2022-02-07T11:24:00Z">
              <w:r>
                <w:rPr>
                  <w:rFonts w:eastAsiaTheme="minorEastAsia"/>
                  <w:lang w:eastAsia="zh-CN"/>
                </w:rPr>
                <w:t xml:space="preserve">PRS processing window </w:t>
              </w:r>
            </w:ins>
            <w:ins w:id="111" w:author="Huawei" w:date="2022-02-07T11:15:00Z">
              <w:r>
                <w:rPr>
                  <w:rFonts w:eastAsiaTheme="minorEastAsia"/>
                  <w:lang w:eastAsia="zh-CN"/>
                </w:rPr>
                <w:t xml:space="preserve">on serving cells in the same band as </w:t>
              </w:r>
            </w:ins>
            <w:ins w:id="112" w:author="Huawei" w:date="2022-02-07T11:44:00Z">
              <w:r>
                <w:rPr>
                  <w:rFonts w:eastAsiaTheme="minorEastAsia"/>
                  <w:lang w:eastAsia="zh-CN"/>
                </w:rPr>
                <w:t xml:space="preserve">the DL </w:t>
              </w:r>
            </w:ins>
            <w:ins w:id="113" w:author="Huawei" w:date="2022-02-07T11:15:00Z">
              <w:r>
                <w:rPr>
                  <w:rFonts w:eastAsiaTheme="minorEastAsia"/>
                  <w:lang w:eastAsia="zh-CN"/>
                </w:rPr>
                <w:t xml:space="preserve">PRS; otherwise </w:t>
              </w:r>
            </w:ins>
            <w:ins w:id="114" w:author="Huawei" w:date="2022-02-07T11:47:00Z">
              <w:r>
                <w:rPr>
                  <w:rFonts w:eastAsia="等线"/>
                  <w:color w:val="000000"/>
                  <w:szCs w:val="21"/>
                  <w:lang w:eastAsia="zh-CN"/>
                </w:rPr>
                <w:t xml:space="preserve">the </w:t>
              </w:r>
            </w:ins>
            <w:ins w:id="115" w:author="Huawei" w:date="2022-02-07T11:15:00Z">
              <w:r>
                <w:rPr>
                  <w:rFonts w:eastAsiaTheme="minorEastAsia"/>
                  <w:lang w:eastAsia="zh-CN"/>
                </w:rPr>
                <w:t xml:space="preserve">UE is not expected to receive the </w:t>
              </w:r>
            </w:ins>
            <w:ins w:id="116" w:author="Huawei" w:date="2022-02-07T11:44:00Z">
              <w:r>
                <w:rPr>
                  <w:rFonts w:eastAsiaTheme="minorEastAsia"/>
                  <w:lang w:eastAsia="zh-CN"/>
                </w:rPr>
                <w:t xml:space="preserve">DL </w:t>
              </w:r>
            </w:ins>
            <w:ins w:id="117" w:author="Huawei" w:date="2022-02-07T11:15:00Z">
              <w:r>
                <w:rPr>
                  <w:rFonts w:eastAsiaTheme="minorEastAsia"/>
                  <w:lang w:eastAsia="zh-CN"/>
                </w:rPr>
                <w:t>PRS within the PRS processing window.</w:t>
              </w:r>
            </w:ins>
          </w:p>
          <w:p w14:paraId="774F5369" w14:textId="77777777" w:rsidR="00D85E6C" w:rsidRDefault="002A7990">
            <w:pPr>
              <w:autoSpaceDE/>
              <w:autoSpaceDN/>
              <w:adjustRightInd/>
              <w:snapToGrid/>
              <w:spacing w:after="180"/>
              <w:jc w:val="left"/>
              <w:rPr>
                <w:ins w:id="118" w:author="Huawei" w:date="2022-02-07T11:25:00Z"/>
                <w:sz w:val="20"/>
                <w:szCs w:val="20"/>
                <w:lang w:val="en-GB" w:eastAsia="zh-CN"/>
              </w:rPr>
            </w:pPr>
            <w:ins w:id="119" w:author="Huawei" w:date="2022-02-07T11:25:00Z">
              <w:r>
                <w:rPr>
                  <w:sz w:val="20"/>
                  <w:szCs w:val="20"/>
                  <w:lang w:val="en-GB" w:eastAsia="zh-CN"/>
                </w:rPr>
                <w:t>When the UE is expected to measure the DL PRS outside the measurement gap and is indicated by the higher layer parameter [</w:t>
              </w:r>
              <w:r>
                <w:rPr>
                  <w:i/>
                  <w:sz w:val="20"/>
                  <w:szCs w:val="20"/>
                  <w:lang w:val="en-GB" w:eastAsia="zh-CN"/>
                </w:rPr>
                <w:t>ProcessingType</w:t>
              </w:r>
              <w:r>
                <w:rPr>
                  <w:sz w:val="20"/>
                  <w:szCs w:val="20"/>
                  <w:lang w:val="en-GB" w:eastAsia="zh-CN"/>
                </w:rPr>
                <w:t>] for Type-2 processing</w:t>
              </w:r>
            </w:ins>
          </w:p>
          <w:p w14:paraId="393FD600" w14:textId="77777777" w:rsidR="00D85E6C" w:rsidRDefault="002A7990">
            <w:pPr>
              <w:pStyle w:val="B1"/>
              <w:rPr>
                <w:ins w:id="120" w:author="Huawei" w:date="2022-02-07T11:25:00Z"/>
                <w:color w:val="000000" w:themeColor="text1"/>
              </w:rPr>
            </w:pPr>
            <w:ins w:id="121" w:author="Huawei" w:date="2022-02-07T11:25:00Z">
              <w:r>
                <w:rPr>
                  <w:color w:val="000000" w:themeColor="text1"/>
                  <w:lang w:eastAsia="zh-CN"/>
                </w:rPr>
                <w:t>-</w:t>
              </w:r>
              <w:r>
                <w:rPr>
                  <w:color w:val="000000" w:themeColor="text1"/>
                  <w:lang w:eastAsia="zh-CN"/>
                </w:rPr>
                <w:tab/>
              </w:r>
              <w:r>
                <w:rPr>
                  <w:color w:val="000000" w:themeColor="text1"/>
                </w:rPr>
                <w:t xml:space="preserve">if the </w:t>
              </w:r>
            </w:ins>
            <w:ins w:id="122" w:author="Huawei" w:date="2022-02-07T11:44:00Z">
              <w:r>
                <w:rPr>
                  <w:color w:val="000000" w:themeColor="text1"/>
                </w:rPr>
                <w:t xml:space="preserve">DL </w:t>
              </w:r>
            </w:ins>
            <w:ins w:id="123" w:author="Huawei" w:date="2022-02-07T11:25:00Z">
              <w:r>
                <w:rPr>
                  <w:color w:val="000000" w:themeColor="text1"/>
                </w:rPr>
                <w:t xml:space="preserve">PRS is higher priority than the DL signals and channels, </w:t>
              </w:r>
            </w:ins>
            <w:ins w:id="124" w:author="Huawei" w:date="2022-02-07T11:47:00Z">
              <w:r>
                <w:rPr>
                  <w:rFonts w:eastAsia="等线"/>
                  <w:color w:val="000000" w:themeColor="text1"/>
                  <w:szCs w:val="21"/>
                  <w:lang w:eastAsia="zh-CN"/>
                </w:rPr>
                <w:t xml:space="preserve">the </w:t>
              </w:r>
            </w:ins>
            <w:ins w:id="125" w:author="Huawei" w:date="2022-02-07T11:25:00Z">
              <w:r>
                <w:rPr>
                  <w:rFonts w:hint="eastAsia"/>
                  <w:color w:val="000000" w:themeColor="text1"/>
                  <w:lang w:eastAsia="zh-CN"/>
                </w:rPr>
                <w:t>U</w:t>
              </w:r>
              <w:r>
                <w:rPr>
                  <w:color w:val="000000" w:themeColor="text1"/>
                  <w:lang w:eastAsia="zh-CN"/>
                </w:rPr>
                <w:t xml:space="preserve">E is not expected to receive any DL signals/channels on a </w:t>
              </w:r>
            </w:ins>
            <w:ins w:id="126" w:author="Huawei" w:date="2022-02-07T11:44:00Z">
              <w:r>
                <w:rPr>
                  <w:color w:val="000000" w:themeColor="text1"/>
                  <w:lang w:eastAsia="zh-CN"/>
                </w:rPr>
                <w:t xml:space="preserve">DL </w:t>
              </w:r>
            </w:ins>
            <w:ins w:id="127" w:author="Huawei" w:date="2022-02-07T11:25:00Z">
              <w:r>
                <w:rPr>
                  <w:color w:val="000000" w:themeColor="text1"/>
                  <w:lang w:eastAsia="zh-CN"/>
                </w:rPr>
                <w:t xml:space="preserve">PRS symbol within the PRS processing window </w:t>
              </w:r>
            </w:ins>
            <w:ins w:id="128" w:author="Huawei" w:date="2022-02-07T11:33:00Z">
              <w:r>
                <w:rPr>
                  <w:color w:val="000000" w:themeColor="text1"/>
                  <w:lang w:eastAsia="zh-CN"/>
                </w:rPr>
                <w:t>on</w:t>
              </w:r>
            </w:ins>
            <w:ins w:id="129" w:author="Huawei" w:date="2022-02-07T11:25:00Z">
              <w:r>
                <w:rPr>
                  <w:color w:val="000000" w:themeColor="text1"/>
                  <w:lang w:eastAsia="zh-CN"/>
                </w:rPr>
                <w:t xml:space="preserve"> </w:t>
              </w:r>
            </w:ins>
            <w:ins w:id="130" w:author="Huawei" w:date="2022-02-07T11:37:00Z">
              <w:r>
                <w:rPr>
                  <w:rFonts w:eastAsiaTheme="minorEastAsia"/>
                  <w:color w:val="000000" w:themeColor="text1"/>
                  <w:lang w:eastAsia="zh-CN"/>
                </w:rPr>
                <w:t>the impact</w:t>
              </w:r>
              <w:r>
                <w:rPr>
                  <w:rFonts w:eastAsiaTheme="minorEastAsia" w:hint="eastAsia"/>
                  <w:color w:val="000000" w:themeColor="text1"/>
                  <w:lang w:eastAsia="zh-CN"/>
                </w:rPr>
                <w:t>ed</w:t>
              </w:r>
              <w:r>
                <w:rPr>
                  <w:rFonts w:eastAsiaTheme="minorEastAsia"/>
                  <w:color w:val="000000" w:themeColor="text1"/>
                  <w:lang w:eastAsia="zh-CN"/>
                </w:rPr>
                <w:t xml:space="preserve"> serving cells</w:t>
              </w:r>
            </w:ins>
            <w:ins w:id="131" w:author="Huawei" w:date="2022-02-07T11:26:00Z">
              <w:r>
                <w:rPr>
                  <w:rFonts w:hint="eastAsia"/>
                  <w:color w:val="000000" w:themeColor="text1"/>
                  <w:lang w:eastAsia="zh-CN"/>
                </w:rPr>
                <w:t>;</w:t>
              </w:r>
            </w:ins>
          </w:p>
          <w:p w14:paraId="61019A16" w14:textId="77777777" w:rsidR="00D85E6C" w:rsidRDefault="002A7990">
            <w:pPr>
              <w:pStyle w:val="B1"/>
              <w:rPr>
                <w:ins w:id="132" w:author="Huawei" w:date="2022-02-07T11:37:00Z"/>
                <w:rFonts w:eastAsiaTheme="minorEastAsia"/>
                <w:color w:val="000000" w:themeColor="text1"/>
                <w:lang w:eastAsia="zh-CN"/>
              </w:rPr>
            </w:pPr>
            <w:ins w:id="133" w:author="Huawei" w:date="2022-02-07T11:25:00Z">
              <w:r>
                <w:rPr>
                  <w:color w:val="000000" w:themeColor="text1"/>
                  <w:lang w:eastAsia="zh-CN"/>
                </w:rPr>
                <w:t>-</w:t>
              </w:r>
              <w:r>
                <w:rPr>
                  <w:color w:val="000000" w:themeColor="text1"/>
                  <w:lang w:eastAsia="zh-CN"/>
                </w:rPr>
                <w:tab/>
              </w:r>
              <w:r>
                <w:rPr>
                  <w:color w:val="000000" w:themeColor="text1"/>
                </w:rPr>
                <w:t xml:space="preserve">if the </w:t>
              </w:r>
            </w:ins>
            <w:ins w:id="134" w:author="Huawei" w:date="2022-02-07T11:44:00Z">
              <w:r>
                <w:rPr>
                  <w:color w:val="000000" w:themeColor="text1"/>
                </w:rPr>
                <w:t xml:space="preserve">DL </w:t>
              </w:r>
            </w:ins>
            <w:ins w:id="135" w:author="Huawei" w:date="2022-02-07T11:25:00Z">
              <w:r>
                <w:rPr>
                  <w:color w:val="000000" w:themeColor="text1"/>
                </w:rPr>
                <w:t xml:space="preserve">PRS is lower priority than the DL signals and channels, </w:t>
              </w:r>
            </w:ins>
            <w:ins w:id="136" w:author="Huawei" w:date="2022-02-07T11:30:00Z">
              <w:r>
                <w:rPr>
                  <w:rFonts w:eastAsiaTheme="minorEastAsia"/>
                  <w:color w:val="000000" w:themeColor="text1"/>
                  <w:lang w:eastAsia="zh-CN"/>
                </w:rPr>
                <w:t xml:space="preserve">UE is not expected to receive </w:t>
              </w:r>
            </w:ins>
            <w:ins w:id="137" w:author="Huawei" w:date="2022-02-07T11:40:00Z">
              <w:r>
                <w:rPr>
                  <w:rFonts w:eastAsiaTheme="minorEastAsia"/>
                  <w:color w:val="000000" w:themeColor="text1"/>
                  <w:lang w:eastAsia="zh-CN"/>
                </w:rPr>
                <w:t xml:space="preserve">the </w:t>
              </w:r>
            </w:ins>
            <w:ins w:id="138" w:author="Huawei" w:date="2022-02-07T11:30:00Z">
              <w:r>
                <w:rPr>
                  <w:rFonts w:eastAsiaTheme="minorEastAsia"/>
                  <w:color w:val="000000" w:themeColor="text1"/>
                  <w:lang w:eastAsia="zh-CN"/>
                </w:rPr>
                <w:t xml:space="preserve">scheduled DL signals/channels on the </w:t>
              </w:r>
            </w:ins>
            <w:ins w:id="139" w:author="Huawei" w:date="2022-02-07T11:44:00Z">
              <w:r>
                <w:rPr>
                  <w:rFonts w:eastAsiaTheme="minorEastAsia"/>
                  <w:color w:val="000000" w:themeColor="text1"/>
                  <w:lang w:eastAsia="zh-CN"/>
                </w:rPr>
                <w:t xml:space="preserve">DL </w:t>
              </w:r>
            </w:ins>
            <w:ins w:id="140" w:author="Huawei" w:date="2022-02-07T11:30:00Z">
              <w:r>
                <w:rPr>
                  <w:rFonts w:eastAsiaTheme="minorEastAsia"/>
                  <w:color w:val="000000" w:themeColor="text1"/>
                  <w:lang w:eastAsia="zh-CN"/>
                </w:rPr>
                <w:t xml:space="preserve">PRS symbols on the impacted serving cells, if the corresponding DCI is later than </w:t>
              </w:r>
            </w:ins>
            <w:ins w:id="141" w:author="Huawei" w:date="2022-02-07T11:35:00Z">
              <w:r>
                <w:rPr>
                  <w:rFonts w:eastAsiaTheme="minorEastAsia"/>
                  <w:color w:val="000000" w:themeColor="text1"/>
                  <w:lang w:eastAsia="zh-CN"/>
                </w:rPr>
                <w:t>[</w:t>
              </w:r>
              <w:r>
                <w:rPr>
                  <w:rFonts w:eastAsiaTheme="minorEastAsia"/>
                  <w:i/>
                  <w:color w:val="000000" w:themeColor="text1"/>
                  <w:lang w:eastAsia="zh-CN"/>
                </w:rPr>
                <w:t>SchedulingThresholdBeforePPW</w:t>
              </w:r>
              <w:r>
                <w:rPr>
                  <w:rFonts w:eastAsiaTheme="minorEastAsia"/>
                  <w:color w:val="000000" w:themeColor="text1"/>
                  <w:lang w:eastAsia="zh-CN"/>
                </w:rPr>
                <w:t>]</w:t>
              </w:r>
            </w:ins>
            <w:ins w:id="142" w:author="Huawei" w:date="2022-02-07T11:30:00Z">
              <w:r>
                <w:rPr>
                  <w:rFonts w:eastAsiaTheme="minorEastAsia"/>
                  <w:color w:val="000000" w:themeColor="text1"/>
                  <w:lang w:eastAsia="zh-CN"/>
                </w:rPr>
                <w:t xml:space="preserve"> before the symbol and there is no DL signals/channels configured on the symbol on the impact</w:t>
              </w:r>
            </w:ins>
            <w:ins w:id="143" w:author="Huawei" w:date="2022-02-07T11:36:00Z">
              <w:r>
                <w:rPr>
                  <w:rFonts w:eastAsiaTheme="minorEastAsia" w:hint="eastAsia"/>
                  <w:color w:val="000000" w:themeColor="text1"/>
                  <w:lang w:eastAsia="zh-CN"/>
                </w:rPr>
                <w:t>ed</w:t>
              </w:r>
            </w:ins>
            <w:ins w:id="144" w:author="Huawei" w:date="2022-02-07T11:30:00Z">
              <w:r>
                <w:rPr>
                  <w:rFonts w:eastAsiaTheme="minorEastAsia"/>
                  <w:color w:val="000000" w:themeColor="text1"/>
                  <w:lang w:eastAsia="zh-CN"/>
                </w:rPr>
                <w:t xml:space="preserve"> serving cell</w:t>
              </w:r>
            </w:ins>
            <w:ins w:id="145" w:author="Huawei" w:date="2022-02-07T11:37:00Z">
              <w:r>
                <w:rPr>
                  <w:rFonts w:eastAsiaTheme="minorEastAsia"/>
                  <w:color w:val="000000" w:themeColor="text1"/>
                  <w:lang w:eastAsia="zh-CN"/>
                </w:rPr>
                <w:t>s</w:t>
              </w:r>
            </w:ins>
            <w:ins w:id="146" w:author="Huawei" w:date="2022-02-07T11:30:00Z">
              <w:r>
                <w:rPr>
                  <w:rFonts w:eastAsiaTheme="minorEastAsia"/>
                  <w:color w:val="000000" w:themeColor="text1"/>
                  <w:lang w:eastAsia="zh-CN"/>
                </w:rPr>
                <w:t xml:space="preserve">; otherwise </w:t>
              </w:r>
            </w:ins>
            <w:ins w:id="147" w:author="Huawei" w:date="2022-02-07T11:47:00Z">
              <w:r>
                <w:rPr>
                  <w:rFonts w:eastAsia="等线"/>
                  <w:color w:val="000000" w:themeColor="text1"/>
                  <w:szCs w:val="21"/>
                  <w:lang w:eastAsia="zh-CN"/>
                </w:rPr>
                <w:t xml:space="preserve">the </w:t>
              </w:r>
            </w:ins>
            <w:ins w:id="148" w:author="Huawei" w:date="2022-02-07T11:30:00Z">
              <w:r>
                <w:rPr>
                  <w:rFonts w:eastAsiaTheme="minorEastAsia"/>
                  <w:color w:val="000000" w:themeColor="text1"/>
                  <w:lang w:eastAsia="zh-CN"/>
                </w:rPr>
                <w:t xml:space="preserve">UE is not expected to receive the </w:t>
              </w:r>
            </w:ins>
            <w:ins w:id="149" w:author="Huawei" w:date="2022-02-07T11:44:00Z">
              <w:r>
                <w:rPr>
                  <w:rFonts w:eastAsiaTheme="minorEastAsia"/>
                  <w:color w:val="000000" w:themeColor="text1"/>
                  <w:lang w:eastAsia="zh-CN"/>
                </w:rPr>
                <w:t xml:space="preserve">DL </w:t>
              </w:r>
            </w:ins>
            <w:ins w:id="150" w:author="Huawei" w:date="2022-02-07T11:30:00Z">
              <w:r>
                <w:rPr>
                  <w:rFonts w:eastAsiaTheme="minorEastAsia"/>
                  <w:color w:val="000000" w:themeColor="text1"/>
                  <w:lang w:eastAsia="zh-CN"/>
                </w:rPr>
                <w:t>PRS on the symbol within the PRS processing window</w:t>
              </w:r>
            </w:ins>
            <w:ins w:id="151" w:author="Huawei" w:date="2022-02-07T11:37:00Z">
              <w:r>
                <w:rPr>
                  <w:rFonts w:eastAsiaTheme="minorEastAsia"/>
                  <w:color w:val="000000" w:themeColor="text1"/>
                  <w:lang w:eastAsia="zh-CN"/>
                </w:rPr>
                <w:t>;</w:t>
              </w:r>
            </w:ins>
          </w:p>
          <w:p w14:paraId="158120E7" w14:textId="77777777" w:rsidR="00D85E6C" w:rsidRDefault="002A7990">
            <w:pPr>
              <w:pStyle w:val="B1"/>
              <w:rPr>
                <w:color w:val="000000" w:themeColor="text1"/>
                <w:lang w:eastAsia="zh-CN"/>
              </w:rPr>
            </w:pPr>
            <w:ins w:id="152" w:author="Huawei" w:date="2022-02-07T11:37:00Z">
              <w:r>
                <w:rPr>
                  <w:color w:val="000000" w:themeColor="text1"/>
                  <w:lang w:eastAsia="zh-CN"/>
                </w:rPr>
                <w:t>-</w:t>
              </w:r>
              <w:r>
                <w:rPr>
                  <w:color w:val="000000" w:themeColor="text1"/>
                  <w:lang w:eastAsia="zh-CN"/>
                </w:rPr>
                <w:tab/>
              </w:r>
              <w:r>
                <w:rPr>
                  <w:rFonts w:hint="eastAsia"/>
                  <w:color w:val="000000" w:themeColor="text1"/>
                  <w:lang w:eastAsia="zh-CN"/>
                </w:rPr>
                <w:t>T</w:t>
              </w:r>
              <w:r>
                <w:rPr>
                  <w:color w:val="000000" w:themeColor="text1"/>
                  <w:lang w:eastAsia="zh-CN"/>
                </w:rPr>
                <w:t>h</w:t>
              </w:r>
              <w:r>
                <w:rPr>
                  <w:rFonts w:hint="eastAsia"/>
                  <w:color w:val="000000" w:themeColor="text1"/>
                  <w:lang w:eastAsia="zh-CN"/>
                </w:rPr>
                <w:t>e</w:t>
              </w:r>
              <w:r>
                <w:rPr>
                  <w:color w:val="000000" w:themeColor="text1"/>
                  <w:lang w:eastAsia="zh-CN"/>
                </w:rPr>
                <w:t xml:space="preserve"> impacted serving cells refer to the serving cell </w:t>
              </w:r>
            </w:ins>
            <w:ins w:id="153" w:author="Huawei" w:date="2022-02-07T11:41:00Z">
              <w:r>
                <w:rPr>
                  <w:color w:val="000000" w:themeColor="text1"/>
                  <w:lang w:eastAsia="zh-CN"/>
                </w:rPr>
                <w:t>with</w:t>
              </w:r>
            </w:ins>
            <w:ins w:id="154" w:author="Huawei" w:date="2022-02-07T11:40:00Z">
              <w:r>
                <w:rPr>
                  <w:color w:val="000000" w:themeColor="text1"/>
                  <w:lang w:eastAsia="zh-CN"/>
                </w:rPr>
                <w:t xml:space="preserve"> the active DL BWP</w:t>
              </w:r>
            </w:ins>
            <w:ins w:id="155" w:author="Huawei" w:date="2022-02-07T11:41:00Z">
              <w:r>
                <w:rPr>
                  <w:color w:val="000000" w:themeColor="text1"/>
                  <w:lang w:eastAsia="zh-CN"/>
                </w:rPr>
                <w:t xml:space="preserve"> that</w:t>
              </w:r>
            </w:ins>
            <w:ins w:id="156" w:author="Huawei" w:date="2022-02-07T11:42:00Z">
              <w:r>
                <w:rPr>
                  <w:color w:val="000000" w:themeColor="text1"/>
                  <w:lang w:eastAsia="zh-CN"/>
                </w:rPr>
                <w:t xml:space="preserve"> covers the</w:t>
              </w:r>
            </w:ins>
            <w:ins w:id="157" w:author="Huawei" w:date="2022-02-07T11:44:00Z">
              <w:r>
                <w:rPr>
                  <w:color w:val="000000" w:themeColor="text1"/>
                  <w:lang w:eastAsia="zh-CN"/>
                </w:rPr>
                <w:t xml:space="preserve"> DL</w:t>
              </w:r>
            </w:ins>
            <w:ins w:id="158" w:author="Huawei" w:date="2022-02-07T11:42:00Z">
              <w:r>
                <w:rPr>
                  <w:color w:val="000000" w:themeColor="text1"/>
                  <w:lang w:eastAsia="zh-CN"/>
                </w:rPr>
                <w:t xml:space="preserve"> PRS bandwidth and </w:t>
              </w:r>
            </w:ins>
            <w:ins w:id="159" w:author="Huawei" w:date="2022-02-07T11:41:00Z">
              <w:r>
                <w:rPr>
                  <w:color w:val="000000" w:themeColor="text1"/>
                  <w:lang w:eastAsia="zh-CN"/>
                </w:rPr>
                <w:t xml:space="preserve">has the same numerology as the </w:t>
              </w:r>
            </w:ins>
            <w:ins w:id="160" w:author="Huawei" w:date="2022-02-07T11:44:00Z">
              <w:r>
                <w:rPr>
                  <w:color w:val="000000" w:themeColor="text1"/>
                  <w:lang w:eastAsia="zh-CN"/>
                </w:rPr>
                <w:t xml:space="preserve">DL </w:t>
              </w:r>
            </w:ins>
            <w:ins w:id="161" w:author="Huawei" w:date="2022-02-07T11:41:00Z">
              <w:r>
                <w:rPr>
                  <w:color w:val="000000" w:themeColor="text1"/>
                  <w:lang w:eastAsia="zh-CN"/>
                </w:rPr>
                <w:t>PRS</w:t>
              </w:r>
            </w:ins>
            <w:ins w:id="162" w:author="Huawei" w:date="2022-02-07T11:42:00Z">
              <w:r>
                <w:rPr>
                  <w:color w:val="000000" w:themeColor="text1"/>
                  <w:lang w:eastAsia="zh-CN"/>
                </w:rPr>
                <w:t xml:space="preserve"> for FR1, and the serving cells in the same band as </w:t>
              </w:r>
            </w:ins>
            <w:ins w:id="163" w:author="Huawei" w:date="2022-02-07T11:43:00Z">
              <w:r>
                <w:rPr>
                  <w:color w:val="000000" w:themeColor="text1"/>
                  <w:lang w:eastAsia="zh-CN"/>
                </w:rPr>
                <w:t xml:space="preserve">the </w:t>
              </w:r>
            </w:ins>
            <w:ins w:id="164" w:author="Huawei" w:date="2022-02-07T11:42:00Z">
              <w:r>
                <w:rPr>
                  <w:color w:val="000000" w:themeColor="text1"/>
                  <w:lang w:eastAsia="zh-CN"/>
                </w:rPr>
                <w:t>DL PRS</w:t>
              </w:r>
            </w:ins>
            <w:ins w:id="165" w:author="Huawei" w:date="2022-02-07T11:44:00Z">
              <w:r>
                <w:rPr>
                  <w:color w:val="000000" w:themeColor="text1"/>
                  <w:lang w:eastAsia="zh-CN"/>
                </w:rPr>
                <w:t xml:space="preserve"> fo</w:t>
              </w:r>
            </w:ins>
            <w:ins w:id="166" w:author="Huawei" w:date="2022-02-07T11:45:00Z">
              <w:r>
                <w:rPr>
                  <w:color w:val="000000" w:themeColor="text1"/>
                  <w:lang w:eastAsia="zh-CN"/>
                </w:rPr>
                <w:t>r FR2.</w:t>
              </w:r>
            </w:ins>
          </w:p>
          <w:p w14:paraId="15D7E868" w14:textId="77777777" w:rsidR="00D85E6C" w:rsidRDefault="002A7990">
            <w:pPr>
              <w:pStyle w:val="3GPPAgreements"/>
              <w:numPr>
                <w:ilvl w:val="0"/>
                <w:numId w:val="0"/>
              </w:numPr>
              <w:jc w:val="center"/>
              <w:rPr>
                <w:lang w:eastAsia="zh-CN"/>
              </w:rPr>
            </w:pPr>
            <w:r>
              <w:rPr>
                <w:lang w:eastAsia="zh-CN"/>
              </w:rPr>
              <w:t>=================== END of TP ===================</w:t>
            </w:r>
          </w:p>
        </w:tc>
      </w:tr>
      <w:tr w:rsidR="00D85E6C" w14:paraId="279274F2" w14:textId="77777777">
        <w:tc>
          <w:tcPr>
            <w:tcW w:w="1348" w:type="dxa"/>
          </w:tcPr>
          <w:p w14:paraId="4BF2034B"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MCC [11]</w:t>
            </w:r>
          </w:p>
        </w:tc>
        <w:tc>
          <w:tcPr>
            <w:tcW w:w="7861" w:type="dxa"/>
          </w:tcPr>
          <w:p w14:paraId="1E75423E" w14:textId="77777777" w:rsidR="00D85E6C" w:rsidRDefault="002A7990">
            <w:pPr>
              <w:spacing w:beforeLines="50" w:before="120" w:after="0" w:line="288" w:lineRule="auto"/>
              <w:rPr>
                <w:rFonts w:ascii="Arial" w:hAnsi="Arial" w:cs="Arial"/>
                <w:b/>
                <w:bCs/>
                <w:lang w:eastAsia="zh-CN"/>
              </w:rPr>
            </w:pPr>
            <w:r>
              <w:rPr>
                <w:rFonts w:ascii="Arial" w:hAnsi="Arial" w:cs="Arial"/>
                <w:b/>
                <w:bCs/>
                <w:lang w:eastAsia="zh-CN"/>
              </w:rPr>
              <w:t>TP2</w:t>
            </w:r>
          </w:p>
          <w:p w14:paraId="137B10E1" w14:textId="77777777" w:rsidR="00D85E6C" w:rsidRDefault="002A7990">
            <w:pPr>
              <w:jc w:val="center"/>
            </w:pPr>
            <w:r>
              <w:t>&lt;omitted text&gt;</w:t>
            </w:r>
          </w:p>
          <w:p w14:paraId="73433EBC" w14:textId="77777777" w:rsidR="00D85E6C" w:rsidRDefault="002A7990">
            <w:pPr>
              <w:rPr>
                <w:color w:val="000000" w:themeColor="text1"/>
                <w:szCs w:val="21"/>
              </w:rPr>
            </w:pPr>
            <w:r>
              <w:rPr>
                <w:color w:val="000000" w:themeColor="text1"/>
                <w:szCs w:val="21"/>
              </w:rPr>
              <w:t>The UE is expected to measure the DL PRS outside the measurement gap, subject to UE capability, if the DL PRS is inside the active DL BWP and has the same numerology as the active DL BWP and is within the DL PRS processing window indicated by higher layer parameter [</w:t>
            </w:r>
            <w:r>
              <w:rPr>
                <w:i/>
                <w:iCs/>
                <w:color w:val="000000" w:themeColor="text1"/>
                <w:szCs w:val="21"/>
              </w:rPr>
              <w:t>PRSProcessingWindow</w:t>
            </w:r>
            <w:r>
              <w:rPr>
                <w:color w:val="000000" w:themeColor="text1"/>
                <w:szCs w:val="21"/>
              </w:rPr>
              <w:t xml:space="preserve">]. For receiving the DL PRS outside the measurement gap and within the DL PRS processing window, </w:t>
            </w:r>
            <w:del w:id="167" w:author="CMCC" w:date="2022-02-08T15:54:00Z">
              <w:r>
                <w:rPr>
                  <w:color w:val="000000" w:themeColor="text1"/>
                  <w:szCs w:val="21"/>
                </w:rPr>
                <w:delText xml:space="preserve">if </w:delText>
              </w:r>
            </w:del>
            <w:r>
              <w:rPr>
                <w:color w:val="000000" w:themeColor="text1"/>
                <w:szCs w:val="21"/>
              </w:rPr>
              <w:t xml:space="preserve">the UE determines the DL PRS priority </w:t>
            </w:r>
            <w:ins w:id="168" w:author="CMCC" w:date="2022-02-08T15:56:00Z">
              <w:r>
                <w:rPr>
                  <w:color w:val="000000" w:themeColor="text1"/>
                  <w:szCs w:val="21"/>
                </w:rPr>
                <w:t xml:space="preserve">with </w:t>
              </w:r>
            </w:ins>
            <w:del w:id="169" w:author="CMCC" w:date="2022-02-08T15:55:00Z">
              <w:r>
                <w:rPr>
                  <w:color w:val="000000" w:themeColor="text1"/>
                  <w:szCs w:val="21"/>
                </w:rPr>
                <w:delText xml:space="preserve">is higher than </w:delText>
              </w:r>
            </w:del>
            <w:r>
              <w:rPr>
                <w:color w:val="000000" w:themeColor="text1"/>
                <w:szCs w:val="21"/>
              </w:rPr>
              <w:t>[other DL signals or channels except SSB] as indicated by higher layer parameter [</w:t>
            </w:r>
            <w:r>
              <w:rPr>
                <w:i/>
                <w:iCs/>
                <w:color w:val="000000" w:themeColor="text1"/>
                <w:szCs w:val="21"/>
              </w:rPr>
              <w:t>PRS-priority-indicator</w:t>
            </w:r>
            <w:r>
              <w:rPr>
                <w:color w:val="000000" w:themeColor="text1"/>
                <w:szCs w:val="21"/>
              </w:rPr>
              <w:t>] or as implied by UE capability</w:t>
            </w:r>
            <w:del w:id="170" w:author="CMCC" w:date="2022-02-08T15:55:00Z">
              <w:r>
                <w:rPr>
                  <w:color w:val="000000" w:themeColor="text1"/>
                  <w:szCs w:val="21"/>
                </w:rPr>
                <w:delText>, the UE is expected to measure the DL PRS; otherwise, the UE is not  expected to measure the DL PRS and expected to receive [other DL signals and channels], subject to UE capabilities</w:delText>
              </w:r>
            </w:del>
            <w:r>
              <w:rPr>
                <w:color w:val="000000" w:themeColor="text1"/>
                <w:szCs w:val="21"/>
              </w:rPr>
              <w:t xml:space="preserve">. </w:t>
            </w:r>
          </w:p>
          <w:p w14:paraId="75CA9892" w14:textId="77777777" w:rsidR="00D85E6C" w:rsidRDefault="002A7990">
            <w:pPr>
              <w:rPr>
                <w:del w:id="171" w:author="CMCC" w:date="2022-02-08T15:55:00Z"/>
              </w:rPr>
            </w:pPr>
            <w:r>
              <w:t xml:space="preserve">When the UE is expected to measure the DL PRS outside the measurement gap if it is supporting [capability 1A] and if the DL PRS is determined to be higher priority than the DL signals and channels inside the PRS processing window, those DL signals and </w:t>
            </w:r>
            <w:r>
              <w:lastRenderedPageBreak/>
              <w:t>channels are not expected to be measured by the UE. When the UE is expected to measure the DL PRS outside the measurement gap if it is supporting [capability 1B] and if the DL PRS is determined to be higher priority than the DL signals and channels inside the PRS processing window, those DL signals and channels in the same band as the DL PRS are not expected to be measured by the UE. When the UE is expected to measure the DL PRS outside the measurement gap if it is supporting [capability 2] and if the DL PRS is determined to be higher priority than the DL signals and channels inside the PRS processing window, those DL signals and channels are not expected to be measured by the UE on the overlapped symbols with the DL PRS.</w:t>
            </w:r>
          </w:p>
          <w:p w14:paraId="784C16FE" w14:textId="77777777" w:rsidR="00D85E6C" w:rsidRDefault="002A7990">
            <w:pPr>
              <w:jc w:val="center"/>
            </w:pPr>
            <w:r>
              <w:t>&lt;omitted text&gt;</w:t>
            </w:r>
          </w:p>
          <w:p w14:paraId="1A1AF527" w14:textId="77777777" w:rsidR="00D85E6C" w:rsidRDefault="00D85E6C"/>
          <w:p w14:paraId="173B9BC8" w14:textId="77777777" w:rsidR="00D85E6C" w:rsidRDefault="002A7990">
            <w:pPr>
              <w:spacing w:beforeLines="50" w:before="120" w:after="0" w:line="288" w:lineRule="auto"/>
              <w:rPr>
                <w:rFonts w:ascii="Arial" w:hAnsi="Arial" w:cs="Arial"/>
                <w:b/>
                <w:bCs/>
                <w:lang w:eastAsia="zh-CN"/>
              </w:rPr>
            </w:pPr>
            <w:r>
              <w:rPr>
                <w:rFonts w:ascii="Arial" w:hAnsi="Arial" w:cs="Arial"/>
                <w:b/>
                <w:bCs/>
                <w:lang w:eastAsia="zh-CN"/>
              </w:rPr>
              <w:t>TP3</w:t>
            </w:r>
          </w:p>
          <w:p w14:paraId="64D40D7D" w14:textId="77777777" w:rsidR="00D85E6C" w:rsidRDefault="002A7990">
            <w:pPr>
              <w:jc w:val="center"/>
            </w:pPr>
            <w:r>
              <w:t>&lt;omitted text&gt;</w:t>
            </w:r>
          </w:p>
          <w:p w14:paraId="36165957" w14:textId="77777777" w:rsidR="00D85E6C" w:rsidRDefault="002A7990">
            <w:pPr>
              <w:rPr>
                <w:iCs/>
              </w:rPr>
            </w:pPr>
            <w:r>
              <w:t xml:space="preserve">The UE is expected to measure the DL PRS resource outside the active DL BWP or with a numerology different from the numerology of the active DL BWP if the measurement is made during a configured measurement gap. When the UE is expected to measure the DL PRS resource, the UE may request a measurement gap via higher layer parameter </w:t>
            </w:r>
            <w:r>
              <w:rPr>
                <w:i/>
                <w:iCs/>
              </w:rPr>
              <w:t>NR-PRS-MeasurementInfoList</w:t>
            </w:r>
            <w:r>
              <w:rPr>
                <w:iCs/>
              </w:rPr>
              <w:t xml:space="preserve"> [12, TS 38.331] or as specified in clause X of [10, </w:t>
            </w:r>
            <w:r>
              <w:t xml:space="preserve">TS </w:t>
            </w:r>
            <w:r>
              <w:rPr>
                <w:color w:val="000000"/>
              </w:rPr>
              <w:t>38.321</w:t>
            </w:r>
            <w:r>
              <w:t xml:space="preserve">]. The UE may be preconfigured with one or more measurement gaps each associated with an [ID]. When the UE requests </w:t>
            </w:r>
            <w:ins w:id="172" w:author="CMCC" w:date="2022-02-08T16:06:00Z">
              <w:r>
                <w:t xml:space="preserve">activation or deactivation </w:t>
              </w:r>
            </w:ins>
            <w:r>
              <w:t>a measurement gap as specified in clause [X] of [10, TS 38.321]</w:t>
            </w:r>
            <w:r>
              <w:rPr>
                <w:i/>
              </w:rPr>
              <w:t xml:space="preserve"> </w:t>
            </w:r>
            <w:r>
              <w:rPr>
                <w:iCs/>
              </w:rPr>
              <w:t>it can request one of the preconfigured measurement gaps by referring to the [ID]. The UE may have one of the preconfigured measurement gap(s) activated</w:t>
            </w:r>
            <w:ins w:id="173" w:author="CMCC" w:date="2022-02-08T16:06:00Z">
              <w:r>
                <w:rPr>
                  <w:iCs/>
                </w:rPr>
                <w:t xml:space="preserve"> or deac</w:t>
              </w:r>
            </w:ins>
            <w:ins w:id="174" w:author="CMCC" w:date="2022-02-08T16:07:00Z">
              <w:r>
                <w:rPr>
                  <w:iCs/>
                </w:rPr>
                <w:t>tived</w:t>
              </w:r>
            </w:ins>
            <w:r>
              <w:rPr>
                <w:iCs/>
              </w:rPr>
              <w:t xml:space="preserve"> as specified in clause[X] of [</w:t>
            </w:r>
            <w:r>
              <w:t xml:space="preserve">10, TS </w:t>
            </w:r>
            <w:r>
              <w:rPr>
                <w:color w:val="000000"/>
              </w:rPr>
              <w:t>38.321</w:t>
            </w:r>
            <w:r>
              <w:rPr>
                <w:iCs/>
              </w:rPr>
              <w:t>].</w:t>
            </w:r>
          </w:p>
          <w:p w14:paraId="126E2BC9" w14:textId="77777777" w:rsidR="00D85E6C" w:rsidRDefault="002A7990">
            <w:pPr>
              <w:jc w:val="center"/>
            </w:pPr>
            <w:r>
              <w:t>&lt;omitted text&gt;</w:t>
            </w:r>
          </w:p>
        </w:tc>
      </w:tr>
    </w:tbl>
    <w:p w14:paraId="389D20DC" w14:textId="77777777" w:rsidR="00D85E6C" w:rsidRDefault="00D85E6C">
      <w:pPr>
        <w:rPr>
          <w:lang w:eastAsia="zh-CN"/>
        </w:rPr>
      </w:pPr>
    </w:p>
    <w:p w14:paraId="7F02738E" w14:textId="77777777" w:rsidR="00D85E6C" w:rsidRDefault="002A7990">
      <w:pPr>
        <w:rPr>
          <w:b/>
          <w:lang w:eastAsia="zh-CN"/>
        </w:rPr>
      </w:pPr>
      <w:r>
        <w:rPr>
          <w:b/>
          <w:lang w:eastAsia="zh-CN"/>
        </w:rPr>
        <w:t>FL comments</w:t>
      </w:r>
    </w:p>
    <w:p w14:paraId="1C181469" w14:textId="77777777" w:rsidR="00D85E6C" w:rsidRDefault="002A7990">
      <w:pPr>
        <w:rPr>
          <w:lang w:eastAsia="zh-CN"/>
        </w:rPr>
      </w:pPr>
      <w:r>
        <w:rPr>
          <w:rFonts w:hint="eastAsia"/>
          <w:lang w:eastAsia="zh-CN"/>
        </w:rPr>
        <w:t>T</w:t>
      </w:r>
      <w:r>
        <w:rPr>
          <w:lang w:eastAsia="zh-CN"/>
        </w:rPr>
        <w:t>he TP may be later discussed based on the existing progress.</w:t>
      </w:r>
    </w:p>
    <w:p w14:paraId="62D3C381" w14:textId="77777777" w:rsidR="00D85E6C" w:rsidRDefault="00D85E6C">
      <w:pPr>
        <w:rPr>
          <w:lang w:eastAsia="zh-CN"/>
        </w:rPr>
      </w:pPr>
    </w:p>
    <w:p w14:paraId="71001104" w14:textId="77777777" w:rsidR="00D85E6C" w:rsidRDefault="002A7990">
      <w:pPr>
        <w:pStyle w:val="3"/>
        <w:rPr>
          <w:lang w:val="en-GB" w:eastAsia="zh-CN"/>
        </w:rPr>
      </w:pPr>
      <w:r>
        <w:rPr>
          <w:rFonts w:hint="eastAsia"/>
          <w:lang w:val="en-GB" w:eastAsia="zh-CN"/>
        </w:rPr>
        <w:t>R</w:t>
      </w:r>
      <w:r>
        <w:rPr>
          <w:lang w:val="en-GB" w:eastAsia="zh-CN"/>
        </w:rPr>
        <w:t>ound 1</w:t>
      </w:r>
    </w:p>
    <w:p w14:paraId="2A99A889" w14:textId="77777777" w:rsidR="00D85E6C" w:rsidRDefault="002A7990">
      <w:pPr>
        <w:pStyle w:val="3"/>
        <w:numPr>
          <w:ilvl w:val="0"/>
          <w:numId w:val="0"/>
        </w:numPr>
        <w:rPr>
          <w:lang w:eastAsia="zh-CN"/>
        </w:rPr>
      </w:pPr>
      <w:r>
        <w:rPr>
          <w:rFonts w:hint="eastAsia"/>
          <w:lang w:eastAsia="zh-CN"/>
        </w:rPr>
        <w:t>P</w:t>
      </w:r>
      <w:r>
        <w:rPr>
          <w:lang w:eastAsia="zh-CN"/>
        </w:rPr>
        <w:t>roposal 3.13.1-1</w:t>
      </w:r>
    </w:p>
    <w:p w14:paraId="63E360C4" w14:textId="77777777" w:rsidR="00D85E6C" w:rsidRDefault="002A7990">
      <w:pPr>
        <w:pStyle w:val="3GPPAgreements"/>
        <w:rPr>
          <w:lang w:eastAsia="zh-CN"/>
        </w:rPr>
      </w:pPr>
      <w:r>
        <w:rPr>
          <w:lang w:eastAsia="zh-CN"/>
        </w:rPr>
        <w:t>The TPs are to be further checked after the progress during the meeting.</w:t>
      </w:r>
    </w:p>
    <w:tbl>
      <w:tblPr>
        <w:tblStyle w:val="af"/>
        <w:tblW w:w="9351" w:type="dxa"/>
        <w:tblLayout w:type="fixed"/>
        <w:tblLook w:val="04A0" w:firstRow="1" w:lastRow="0" w:firstColumn="1" w:lastColumn="0" w:noHBand="0" w:noVBand="1"/>
      </w:tblPr>
      <w:tblGrid>
        <w:gridCol w:w="1838"/>
        <w:gridCol w:w="1134"/>
        <w:gridCol w:w="6379"/>
      </w:tblGrid>
      <w:tr w:rsidR="00D85E6C" w14:paraId="5D587377" w14:textId="77777777">
        <w:tc>
          <w:tcPr>
            <w:tcW w:w="1838" w:type="dxa"/>
            <w:vAlign w:val="center"/>
          </w:tcPr>
          <w:p w14:paraId="2504269B"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B49D543"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A8733B8" w14:textId="77777777" w:rsidR="00D85E6C" w:rsidRDefault="002A7990">
            <w:pPr>
              <w:rPr>
                <w:rFonts w:ascii="Arial" w:hAnsi="Arial" w:cs="Arial"/>
                <w:b/>
                <w:iCs/>
                <w:sz w:val="16"/>
                <w:lang w:eastAsia="zh-CN"/>
              </w:rPr>
            </w:pPr>
            <w:r>
              <w:rPr>
                <w:rFonts w:ascii="Arial" w:hAnsi="Arial" w:cs="Arial"/>
                <w:b/>
                <w:iCs/>
                <w:sz w:val="16"/>
                <w:lang w:eastAsia="zh-CN"/>
              </w:rPr>
              <w:t>Comments</w:t>
            </w:r>
          </w:p>
          <w:p w14:paraId="3FD80584" w14:textId="77777777" w:rsidR="00D85E6C" w:rsidRDefault="002A7990">
            <w:pPr>
              <w:rPr>
                <w:rFonts w:ascii="Arial" w:hAnsi="Arial" w:cs="Arial"/>
                <w:iCs/>
                <w:sz w:val="16"/>
                <w:lang w:eastAsia="zh-CN"/>
              </w:rPr>
            </w:pPr>
            <w:r>
              <w:rPr>
                <w:rFonts w:ascii="Arial" w:hAnsi="Arial" w:cs="Arial"/>
                <w:iCs/>
                <w:sz w:val="16"/>
                <w:lang w:eastAsia="zh-CN"/>
              </w:rPr>
              <w:t>Including comments to the TP1, TP2, and TP3.</w:t>
            </w:r>
          </w:p>
        </w:tc>
      </w:tr>
      <w:tr w:rsidR="002A7990" w14:paraId="6E4145BF" w14:textId="77777777">
        <w:tc>
          <w:tcPr>
            <w:tcW w:w="1838" w:type="dxa"/>
            <w:vAlign w:val="center"/>
          </w:tcPr>
          <w:p w14:paraId="25528642" w14:textId="689EBE9F" w:rsidR="002A7990" w:rsidRPr="002A7990" w:rsidRDefault="002A7990" w:rsidP="002A7990">
            <w:pPr>
              <w:rPr>
                <w:rFonts w:ascii="Arial" w:hAnsi="Arial" w:cs="Arial"/>
                <w:iCs/>
                <w:sz w:val="16"/>
                <w:lang w:eastAsia="zh-CN"/>
              </w:rPr>
            </w:pPr>
            <w:r w:rsidRPr="002A7990">
              <w:rPr>
                <w:rFonts w:ascii="Arial" w:hAnsi="Arial" w:cs="Arial" w:hint="eastAsia"/>
                <w:iCs/>
                <w:sz w:val="16"/>
                <w:lang w:eastAsia="zh-CN"/>
              </w:rPr>
              <w:t>v</w:t>
            </w:r>
            <w:r w:rsidRPr="002A7990">
              <w:rPr>
                <w:rFonts w:ascii="Arial" w:hAnsi="Arial" w:cs="Arial"/>
                <w:iCs/>
                <w:sz w:val="16"/>
                <w:lang w:eastAsia="zh-CN"/>
              </w:rPr>
              <w:t>ivo</w:t>
            </w:r>
          </w:p>
        </w:tc>
        <w:tc>
          <w:tcPr>
            <w:tcW w:w="1134" w:type="dxa"/>
            <w:vAlign w:val="center"/>
          </w:tcPr>
          <w:p w14:paraId="69F54646" w14:textId="77777777" w:rsidR="002A7990" w:rsidRPr="002A7990" w:rsidRDefault="002A7990" w:rsidP="002A7990">
            <w:pPr>
              <w:rPr>
                <w:rFonts w:ascii="Arial" w:hAnsi="Arial" w:cs="Arial"/>
                <w:iCs/>
                <w:sz w:val="16"/>
                <w:lang w:eastAsia="zh-CN"/>
              </w:rPr>
            </w:pPr>
          </w:p>
        </w:tc>
        <w:tc>
          <w:tcPr>
            <w:tcW w:w="6379" w:type="dxa"/>
            <w:vAlign w:val="center"/>
          </w:tcPr>
          <w:p w14:paraId="2D03D505" w14:textId="77777777" w:rsidR="002A7990" w:rsidRPr="002A7990" w:rsidRDefault="002A7990" w:rsidP="002A7990">
            <w:pPr>
              <w:rPr>
                <w:rFonts w:ascii="Arial" w:hAnsi="Arial" w:cs="Arial"/>
                <w:iCs/>
                <w:sz w:val="16"/>
                <w:lang w:eastAsia="zh-CN"/>
              </w:rPr>
            </w:pPr>
            <w:r w:rsidRPr="002A7990">
              <w:rPr>
                <w:rFonts w:ascii="Arial" w:hAnsi="Arial" w:cs="Arial"/>
                <w:iCs/>
                <w:sz w:val="16"/>
                <w:lang w:eastAsia="zh-CN"/>
              </w:rPr>
              <w:t>Okay for TP3.</w:t>
            </w:r>
          </w:p>
          <w:p w14:paraId="070FF2F1" w14:textId="77777777" w:rsidR="002A7990" w:rsidRPr="002A7990" w:rsidRDefault="002A7990" w:rsidP="002A7990">
            <w:pPr>
              <w:rPr>
                <w:rFonts w:ascii="Arial" w:hAnsi="Arial" w:cs="Arial"/>
                <w:iCs/>
                <w:sz w:val="16"/>
                <w:lang w:eastAsia="zh-CN"/>
              </w:rPr>
            </w:pPr>
            <w:r w:rsidRPr="002A7990">
              <w:rPr>
                <w:rFonts w:ascii="Arial" w:hAnsi="Arial" w:cs="Arial"/>
                <w:iCs/>
                <w:sz w:val="16"/>
                <w:lang w:eastAsia="zh-CN"/>
              </w:rPr>
              <w:t xml:space="preserve">For the TP2 </w:t>
            </w:r>
            <w:r w:rsidRPr="002A7990">
              <w:rPr>
                <w:rFonts w:ascii="Arial" w:hAnsi="Arial" w:cs="Arial" w:hint="eastAsia"/>
                <w:iCs/>
                <w:sz w:val="16"/>
                <w:lang w:eastAsia="zh-CN"/>
              </w:rPr>
              <w:t>related</w:t>
            </w:r>
            <w:r w:rsidRPr="002A7990">
              <w:rPr>
                <w:rFonts w:ascii="Arial" w:hAnsi="Arial" w:cs="Arial"/>
                <w:iCs/>
                <w:sz w:val="16"/>
                <w:lang w:eastAsia="zh-CN"/>
              </w:rPr>
              <w:t xml:space="preserve"> part, the Huawei version is okay for us. </w:t>
            </w:r>
          </w:p>
          <w:p w14:paraId="0195E365" w14:textId="09E7BE07" w:rsidR="002A7990" w:rsidRPr="002A7990" w:rsidRDefault="002A7990" w:rsidP="002A7990">
            <w:pPr>
              <w:rPr>
                <w:rFonts w:ascii="Arial" w:hAnsi="Arial" w:cs="Arial"/>
                <w:iCs/>
                <w:sz w:val="16"/>
                <w:lang w:eastAsia="zh-CN"/>
              </w:rPr>
            </w:pPr>
            <w:r w:rsidRPr="002A7990">
              <w:rPr>
                <w:rFonts w:ascii="Arial" w:hAnsi="Arial" w:cs="Arial"/>
                <w:iCs/>
                <w:sz w:val="16"/>
                <w:lang w:eastAsia="zh-CN"/>
              </w:rPr>
              <w:t>For</w:t>
            </w:r>
            <w:r w:rsidRPr="002A7990">
              <w:rPr>
                <w:rFonts w:ascii="Arial" w:hAnsi="Arial" w:cs="Arial" w:hint="eastAsia"/>
                <w:iCs/>
                <w:sz w:val="16"/>
                <w:lang w:eastAsia="zh-CN"/>
              </w:rPr>
              <w:t xml:space="preserve"> </w:t>
            </w:r>
            <w:r w:rsidRPr="002A7990">
              <w:rPr>
                <w:rFonts w:ascii="Arial" w:hAnsi="Arial" w:cs="Arial"/>
                <w:iCs/>
                <w:sz w:val="16"/>
                <w:lang w:eastAsia="zh-CN"/>
              </w:rPr>
              <w:t xml:space="preserve">the PRS collision timeline part, it depends on the discussion of 3.4. </w:t>
            </w:r>
          </w:p>
        </w:tc>
      </w:tr>
      <w:tr w:rsidR="00D85E6C" w14:paraId="60FF6F53" w14:textId="77777777">
        <w:tc>
          <w:tcPr>
            <w:tcW w:w="1838" w:type="dxa"/>
            <w:vAlign w:val="center"/>
          </w:tcPr>
          <w:p w14:paraId="591DA919" w14:textId="77777777" w:rsidR="00D85E6C" w:rsidRDefault="00D85E6C">
            <w:pPr>
              <w:rPr>
                <w:rFonts w:ascii="Arial" w:hAnsi="Arial" w:cs="Arial"/>
                <w:iCs/>
                <w:sz w:val="16"/>
                <w:lang w:eastAsia="zh-CN"/>
              </w:rPr>
            </w:pPr>
          </w:p>
        </w:tc>
        <w:tc>
          <w:tcPr>
            <w:tcW w:w="1134" w:type="dxa"/>
            <w:vAlign w:val="center"/>
          </w:tcPr>
          <w:p w14:paraId="61ECFB12" w14:textId="77777777" w:rsidR="00D85E6C" w:rsidRDefault="00D85E6C">
            <w:pPr>
              <w:rPr>
                <w:rFonts w:ascii="Arial" w:hAnsi="Arial" w:cs="Arial"/>
                <w:iCs/>
                <w:sz w:val="16"/>
                <w:lang w:eastAsia="zh-CN"/>
              </w:rPr>
            </w:pPr>
          </w:p>
        </w:tc>
        <w:tc>
          <w:tcPr>
            <w:tcW w:w="6379" w:type="dxa"/>
            <w:vAlign w:val="center"/>
          </w:tcPr>
          <w:p w14:paraId="5B68DD52" w14:textId="77777777" w:rsidR="00D85E6C" w:rsidRDefault="00D85E6C">
            <w:pPr>
              <w:rPr>
                <w:rFonts w:ascii="Arial" w:hAnsi="Arial" w:cs="Arial"/>
                <w:iCs/>
                <w:sz w:val="16"/>
                <w:lang w:eastAsia="zh-CN"/>
              </w:rPr>
            </w:pPr>
          </w:p>
        </w:tc>
      </w:tr>
      <w:tr w:rsidR="00D85E6C" w14:paraId="00CF0E6D" w14:textId="77777777">
        <w:tc>
          <w:tcPr>
            <w:tcW w:w="1838" w:type="dxa"/>
            <w:vAlign w:val="center"/>
          </w:tcPr>
          <w:p w14:paraId="425EA981" w14:textId="77777777" w:rsidR="00D85E6C" w:rsidRDefault="00D85E6C">
            <w:pPr>
              <w:rPr>
                <w:rFonts w:ascii="Arial" w:hAnsi="Arial" w:cs="Arial"/>
                <w:iCs/>
                <w:sz w:val="16"/>
                <w:lang w:eastAsia="zh-CN"/>
              </w:rPr>
            </w:pPr>
          </w:p>
        </w:tc>
        <w:tc>
          <w:tcPr>
            <w:tcW w:w="1134" w:type="dxa"/>
            <w:vAlign w:val="center"/>
          </w:tcPr>
          <w:p w14:paraId="44999859" w14:textId="77777777" w:rsidR="00D85E6C" w:rsidRDefault="00D85E6C">
            <w:pPr>
              <w:rPr>
                <w:rFonts w:ascii="Arial" w:hAnsi="Arial" w:cs="Arial"/>
                <w:iCs/>
                <w:sz w:val="16"/>
                <w:lang w:eastAsia="zh-CN"/>
              </w:rPr>
            </w:pPr>
          </w:p>
        </w:tc>
        <w:tc>
          <w:tcPr>
            <w:tcW w:w="6379" w:type="dxa"/>
            <w:vAlign w:val="center"/>
          </w:tcPr>
          <w:p w14:paraId="53766A0B" w14:textId="77777777" w:rsidR="00D85E6C" w:rsidRDefault="00D85E6C">
            <w:pPr>
              <w:rPr>
                <w:rFonts w:ascii="Arial" w:hAnsi="Arial" w:cs="Arial"/>
                <w:iCs/>
                <w:sz w:val="16"/>
                <w:lang w:eastAsia="zh-CN"/>
              </w:rPr>
            </w:pPr>
          </w:p>
        </w:tc>
      </w:tr>
    </w:tbl>
    <w:p w14:paraId="22692AB0" w14:textId="77777777" w:rsidR="00D85E6C" w:rsidRDefault="00D85E6C">
      <w:pPr>
        <w:rPr>
          <w:lang w:eastAsia="zh-CN"/>
        </w:rPr>
      </w:pPr>
    </w:p>
    <w:p w14:paraId="37977988" w14:textId="77777777" w:rsidR="00D85E6C" w:rsidRDefault="002A7990">
      <w:pPr>
        <w:pStyle w:val="2"/>
        <w:rPr>
          <w:lang w:eastAsia="zh-CN"/>
        </w:rPr>
      </w:pPr>
      <w:r>
        <w:rPr>
          <w:lang w:eastAsia="zh-CN"/>
        </w:rPr>
        <w:t>Others</w:t>
      </w:r>
    </w:p>
    <w:tbl>
      <w:tblPr>
        <w:tblStyle w:val="af"/>
        <w:tblW w:w="9298" w:type="dxa"/>
        <w:tblLook w:val="04A0" w:firstRow="1" w:lastRow="0" w:firstColumn="1" w:lastColumn="0" w:noHBand="0" w:noVBand="1"/>
      </w:tblPr>
      <w:tblGrid>
        <w:gridCol w:w="1446"/>
        <w:gridCol w:w="7852"/>
      </w:tblGrid>
      <w:tr w:rsidR="00D85E6C" w14:paraId="5A20C6AF" w14:textId="77777777">
        <w:tc>
          <w:tcPr>
            <w:tcW w:w="1446" w:type="dxa"/>
          </w:tcPr>
          <w:p w14:paraId="491E2259"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4187A83"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47F79071" w14:textId="77777777">
        <w:tc>
          <w:tcPr>
            <w:tcW w:w="1446" w:type="dxa"/>
          </w:tcPr>
          <w:p w14:paraId="36731246"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7790D414" w14:textId="77777777" w:rsidR="00D85E6C" w:rsidRDefault="002A7990">
            <w:pPr>
              <w:pStyle w:val="a7"/>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14</w:t>
            </w:r>
          </w:p>
          <w:p w14:paraId="0A24FC81" w14:textId="77777777" w:rsidR="00D85E6C" w:rsidRDefault="002A7990">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Support on-demand PRS configured/requested in a PRS processing window.</w:t>
            </w:r>
          </w:p>
        </w:tc>
      </w:tr>
      <w:tr w:rsidR="00D85E6C" w14:paraId="561BCED4" w14:textId="77777777">
        <w:tc>
          <w:tcPr>
            <w:tcW w:w="1446" w:type="dxa"/>
          </w:tcPr>
          <w:p w14:paraId="7F6D2600"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Nokia, NSB [8]</w:t>
            </w:r>
          </w:p>
        </w:tc>
        <w:tc>
          <w:tcPr>
            <w:tcW w:w="7852" w:type="dxa"/>
          </w:tcPr>
          <w:p w14:paraId="1957BDDF" w14:textId="77777777" w:rsidR="00D85E6C" w:rsidRDefault="002A7990">
            <w:pPr>
              <w:overflowPunct w:val="0"/>
              <w:snapToGrid/>
              <w:textAlignment w:val="baseline"/>
              <w:rPr>
                <w:rFonts w:ascii="Arial" w:hAnsi="Arial" w:cs="Arial"/>
                <w:sz w:val="16"/>
                <w:szCs w:val="16"/>
                <w:lang w:eastAsia="zh-CN"/>
              </w:rPr>
            </w:pPr>
            <w:r>
              <w:rPr>
                <w:rFonts w:ascii="Arial" w:hAnsi="Arial" w:cs="Arial"/>
                <w:b/>
                <w:bCs/>
                <w:sz w:val="16"/>
                <w:szCs w:val="16"/>
              </w:rPr>
              <w:t>Proposal 6:</w:t>
            </w:r>
            <w:r>
              <w:rPr>
                <w:rFonts w:ascii="Arial" w:hAnsi="Arial" w:cs="Arial"/>
                <w:sz w:val="16"/>
                <w:szCs w:val="16"/>
              </w:rPr>
              <w:t xml:space="preserve"> </w:t>
            </w:r>
            <w:r>
              <w:rPr>
                <w:rFonts w:ascii="Arial" w:hAnsi="Arial" w:cs="Arial"/>
                <w:sz w:val="16"/>
                <w:szCs w:val="16"/>
                <w:lang w:eastAsia="ja-JP"/>
              </w:rPr>
              <w:t>RAN1 to support PRS processing outside of MG indicator as an additional parameter for UE-</w:t>
            </w:r>
            <w:r>
              <w:rPr>
                <w:rFonts w:ascii="Arial" w:hAnsi="Arial" w:cs="Arial"/>
                <w:sz w:val="16"/>
                <w:szCs w:val="16"/>
                <w:lang w:eastAsia="ja-JP"/>
              </w:rPr>
              <w:lastRenderedPageBreak/>
              <w:t>initiated on-demand DL PRS request.</w:t>
            </w:r>
          </w:p>
        </w:tc>
      </w:tr>
      <w:tr w:rsidR="00D85E6C" w14:paraId="43CF7CEA" w14:textId="77777777">
        <w:tc>
          <w:tcPr>
            <w:tcW w:w="1446" w:type="dxa"/>
          </w:tcPr>
          <w:p w14:paraId="03DA8B69"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Samsung [13]</w:t>
            </w:r>
          </w:p>
        </w:tc>
        <w:tc>
          <w:tcPr>
            <w:tcW w:w="7852" w:type="dxa"/>
          </w:tcPr>
          <w:p w14:paraId="7223004D" w14:textId="77777777" w:rsidR="00D85E6C" w:rsidRDefault="002A7990">
            <w:pPr>
              <w:ind w:firstLine="1"/>
              <w:rPr>
                <w:rFonts w:ascii="Arial" w:hAnsi="Arial" w:cs="Arial"/>
                <w:sz w:val="16"/>
                <w:szCs w:val="16"/>
              </w:rPr>
            </w:pPr>
            <w:r>
              <w:rPr>
                <w:rFonts w:ascii="Arial" w:hAnsi="Arial" w:cs="Arial"/>
                <w:b/>
                <w:sz w:val="16"/>
                <w:szCs w:val="16"/>
              </w:rPr>
              <w:t xml:space="preserve">Proposal 3: </w:t>
            </w:r>
            <w:r>
              <w:rPr>
                <w:rFonts w:ascii="Arial" w:hAnsi="Arial" w:cs="Arial"/>
                <w:sz w:val="16"/>
                <w:szCs w:val="16"/>
              </w:rPr>
              <w:t>The default PRS priority state can be always higher than all PDCCH/PDSCH/CSI-RS.</w:t>
            </w:r>
          </w:p>
        </w:tc>
      </w:tr>
      <w:tr w:rsidR="00D85E6C" w14:paraId="641B58F6" w14:textId="77777777">
        <w:tc>
          <w:tcPr>
            <w:tcW w:w="1446" w:type="dxa"/>
          </w:tcPr>
          <w:p w14:paraId="09F7E910"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Ericsson [16]</w:t>
            </w:r>
          </w:p>
        </w:tc>
        <w:tc>
          <w:tcPr>
            <w:tcW w:w="7852" w:type="dxa"/>
          </w:tcPr>
          <w:p w14:paraId="06B4CC4E" w14:textId="77777777" w:rsidR="00D85E6C" w:rsidRDefault="002A7990">
            <w:pPr>
              <w:rPr>
                <w:rFonts w:ascii="Arial" w:hAnsi="Arial" w:cs="Arial"/>
                <w:bCs/>
                <w:iCs/>
                <w:sz w:val="16"/>
                <w:szCs w:val="16"/>
              </w:rPr>
            </w:pPr>
            <w:r>
              <w:rPr>
                <w:rFonts w:ascii="Arial" w:hAnsi="Arial" w:cs="Arial"/>
                <w:b/>
                <w:bCs/>
                <w:iCs/>
                <w:sz w:val="16"/>
                <w:szCs w:val="16"/>
              </w:rPr>
              <w:t>Proposal 2</w:t>
            </w:r>
            <w:r>
              <w:rPr>
                <w:rFonts w:ascii="Arial" w:hAnsi="Arial" w:cs="Arial"/>
                <w:bCs/>
                <w:iCs/>
                <w:sz w:val="16"/>
                <w:szCs w:val="16"/>
              </w:rPr>
              <w:tab/>
              <w:t>For UE declaring capability 1A or 1B, the LMF PPW request to the gNB includes the following:</w:t>
            </w:r>
          </w:p>
          <w:p w14:paraId="610E765E" w14:textId="77777777" w:rsidR="00D85E6C" w:rsidRDefault="002A7990">
            <w:pPr>
              <w:rPr>
                <w:rFonts w:ascii="Arial" w:hAnsi="Arial" w:cs="Arial"/>
                <w:bCs/>
                <w:iCs/>
                <w:sz w:val="16"/>
                <w:szCs w:val="16"/>
              </w:rPr>
            </w:pPr>
            <w:r>
              <w:rPr>
                <w:rFonts w:ascii="Arial" w:hAnsi="Arial" w:cs="Arial"/>
                <w:bCs/>
                <w:iCs/>
                <w:sz w:val="16"/>
                <w:szCs w:val="16"/>
              </w:rPr>
              <w:t>a.</w:t>
            </w:r>
            <w:r>
              <w:rPr>
                <w:rFonts w:ascii="Arial" w:hAnsi="Arial" w:cs="Arial"/>
                <w:bCs/>
                <w:iCs/>
                <w:sz w:val="16"/>
                <w:szCs w:val="16"/>
              </w:rPr>
              <w:tab/>
              <w:t>a way the gNB to identify the UE (details of which can be left to RAN2)</w:t>
            </w:r>
          </w:p>
          <w:p w14:paraId="02DFF089" w14:textId="77777777" w:rsidR="00D85E6C" w:rsidRDefault="002A7990">
            <w:pPr>
              <w:rPr>
                <w:rFonts w:ascii="Arial" w:hAnsi="Arial" w:cs="Arial"/>
                <w:bCs/>
                <w:iCs/>
                <w:sz w:val="16"/>
                <w:szCs w:val="16"/>
              </w:rPr>
            </w:pPr>
            <w:r>
              <w:rPr>
                <w:rFonts w:ascii="Arial" w:hAnsi="Arial" w:cs="Arial"/>
                <w:bCs/>
                <w:iCs/>
                <w:sz w:val="16"/>
                <w:szCs w:val="16"/>
              </w:rPr>
              <w:t>b.</w:t>
            </w:r>
            <w:r>
              <w:rPr>
                <w:rFonts w:ascii="Arial" w:hAnsi="Arial" w:cs="Arial"/>
                <w:bCs/>
                <w:iCs/>
                <w:sz w:val="16"/>
                <w:szCs w:val="16"/>
              </w:rPr>
              <w:tab/>
              <w:t>PPW length, start and periodicity.</w:t>
            </w:r>
          </w:p>
        </w:tc>
      </w:tr>
    </w:tbl>
    <w:p w14:paraId="0830C11F" w14:textId="77777777" w:rsidR="00D85E6C" w:rsidRDefault="00D85E6C">
      <w:pPr>
        <w:rPr>
          <w:lang w:eastAsia="zh-CN"/>
        </w:rPr>
      </w:pPr>
    </w:p>
    <w:p w14:paraId="516D6E05" w14:textId="77777777" w:rsidR="00D85E6C" w:rsidRDefault="002A7990">
      <w:pPr>
        <w:rPr>
          <w:b/>
          <w:lang w:eastAsia="zh-CN"/>
        </w:rPr>
      </w:pPr>
      <w:r>
        <w:rPr>
          <w:rFonts w:hint="eastAsia"/>
          <w:b/>
          <w:lang w:eastAsia="zh-CN"/>
        </w:rPr>
        <w:t>F</w:t>
      </w:r>
      <w:r>
        <w:rPr>
          <w:b/>
          <w:lang w:eastAsia="zh-CN"/>
        </w:rPr>
        <w:t>L comment</w:t>
      </w:r>
    </w:p>
    <w:p w14:paraId="6E2292A6" w14:textId="77777777" w:rsidR="00D85E6C" w:rsidRDefault="002A7990">
      <w:pPr>
        <w:pStyle w:val="3GPPAgreements"/>
        <w:rPr>
          <w:lang w:eastAsia="zh-CN"/>
        </w:rPr>
      </w:pPr>
      <w:r>
        <w:rPr>
          <w:lang w:eastAsia="zh-CN"/>
        </w:rPr>
        <w:t>The proposals from vivo [2] and Nokia [8] should be discussed in on-demand PRS agenda</w:t>
      </w:r>
    </w:p>
    <w:p w14:paraId="3F60EC88" w14:textId="77777777" w:rsidR="00D85E6C" w:rsidRDefault="002A7990">
      <w:pPr>
        <w:pStyle w:val="3GPPAgreements"/>
        <w:rPr>
          <w:lang w:eastAsia="zh-CN"/>
        </w:rPr>
      </w:pPr>
      <w:r>
        <w:rPr>
          <w:lang w:eastAsia="zh-CN"/>
        </w:rPr>
        <w:t>The proposal from Samsung [13] depends on RAN2 signaling design</w:t>
      </w:r>
    </w:p>
    <w:p w14:paraId="045EEB8F" w14:textId="77777777" w:rsidR="00D85E6C" w:rsidRDefault="002A7990">
      <w:pPr>
        <w:pStyle w:val="3GPPAgreements"/>
        <w:rPr>
          <w:b/>
          <w:lang w:eastAsia="zh-CN"/>
        </w:rPr>
      </w:pPr>
      <w:r>
        <w:rPr>
          <w:lang w:eastAsia="zh-CN"/>
        </w:rPr>
        <w:t>The proposal from Ericsson [16] depends on RAN3 discussion, which RAN1 agreed to leave up to RAN3.</w:t>
      </w:r>
    </w:p>
    <w:p w14:paraId="487F91BC" w14:textId="77777777" w:rsidR="00D85E6C" w:rsidRDefault="00D85E6C">
      <w:pPr>
        <w:rPr>
          <w:lang w:eastAsia="zh-CN"/>
        </w:rPr>
      </w:pPr>
    </w:p>
    <w:p w14:paraId="6106A965" w14:textId="77777777" w:rsidR="00D85E6C" w:rsidRDefault="002A7990">
      <w:pPr>
        <w:pStyle w:val="3"/>
        <w:rPr>
          <w:lang w:eastAsia="zh-CN"/>
        </w:rPr>
      </w:pPr>
      <w:r>
        <w:rPr>
          <w:rFonts w:hint="eastAsia"/>
          <w:lang w:eastAsia="zh-CN"/>
        </w:rPr>
        <w:t>R</w:t>
      </w:r>
      <w:r>
        <w:rPr>
          <w:lang w:eastAsia="zh-CN"/>
        </w:rPr>
        <w:t>ound 1</w:t>
      </w:r>
    </w:p>
    <w:p w14:paraId="579D6833" w14:textId="77777777" w:rsidR="00D85E6C" w:rsidRDefault="002A7990">
      <w:pPr>
        <w:pStyle w:val="3"/>
        <w:numPr>
          <w:ilvl w:val="0"/>
          <w:numId w:val="0"/>
        </w:numPr>
        <w:rPr>
          <w:lang w:eastAsia="zh-CN"/>
        </w:rPr>
      </w:pPr>
      <w:r>
        <w:rPr>
          <w:lang w:eastAsia="zh-CN"/>
        </w:rPr>
        <w:t>Proposal 3.14.1-1</w:t>
      </w:r>
    </w:p>
    <w:p w14:paraId="4CB34491" w14:textId="77777777" w:rsidR="00D85E6C" w:rsidRDefault="002A7990">
      <w:pPr>
        <w:pStyle w:val="3GPPAgreements"/>
        <w:rPr>
          <w:lang w:eastAsia="zh-CN"/>
        </w:rPr>
      </w:pPr>
      <w:r>
        <w:rPr>
          <w:rFonts w:hint="eastAsia"/>
          <w:lang w:eastAsia="zh-CN"/>
        </w:rPr>
        <w:t>T</w:t>
      </w:r>
      <w:r>
        <w:rPr>
          <w:lang w:eastAsia="zh-CN"/>
        </w:rPr>
        <w:t>he suggestion from the FL is not to discuss those proposals.</w:t>
      </w:r>
    </w:p>
    <w:tbl>
      <w:tblPr>
        <w:tblStyle w:val="af"/>
        <w:tblW w:w="9351" w:type="dxa"/>
        <w:tblLayout w:type="fixed"/>
        <w:tblLook w:val="04A0" w:firstRow="1" w:lastRow="0" w:firstColumn="1" w:lastColumn="0" w:noHBand="0" w:noVBand="1"/>
      </w:tblPr>
      <w:tblGrid>
        <w:gridCol w:w="1838"/>
        <w:gridCol w:w="7513"/>
      </w:tblGrid>
      <w:tr w:rsidR="00D85E6C" w14:paraId="7CF98691" w14:textId="77777777">
        <w:tc>
          <w:tcPr>
            <w:tcW w:w="1838" w:type="dxa"/>
            <w:vAlign w:val="center"/>
          </w:tcPr>
          <w:p w14:paraId="145A58ED"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6912454D" w14:textId="77777777" w:rsidR="00D85E6C" w:rsidRDefault="002A7990">
            <w:pPr>
              <w:rPr>
                <w:rFonts w:ascii="Arial" w:hAnsi="Arial" w:cs="Arial"/>
                <w:b/>
                <w:iCs/>
                <w:sz w:val="16"/>
                <w:lang w:eastAsia="zh-CN"/>
              </w:rPr>
            </w:pPr>
            <w:r>
              <w:rPr>
                <w:rFonts w:ascii="Arial" w:hAnsi="Arial" w:cs="Arial"/>
                <w:b/>
                <w:iCs/>
                <w:sz w:val="16"/>
                <w:lang w:eastAsia="zh-CN"/>
              </w:rPr>
              <w:t>Comments on the necessity of any specific proposal</w:t>
            </w:r>
          </w:p>
        </w:tc>
      </w:tr>
      <w:tr w:rsidR="00D85E6C" w14:paraId="3F682397" w14:textId="77777777">
        <w:tc>
          <w:tcPr>
            <w:tcW w:w="1838" w:type="dxa"/>
            <w:vAlign w:val="center"/>
          </w:tcPr>
          <w:p w14:paraId="0BAC6296" w14:textId="77777777" w:rsidR="00D85E6C" w:rsidRDefault="00D85E6C">
            <w:pPr>
              <w:rPr>
                <w:rFonts w:ascii="Arial" w:hAnsi="Arial" w:cs="Arial"/>
                <w:iCs/>
                <w:sz w:val="16"/>
                <w:lang w:eastAsia="zh-CN"/>
              </w:rPr>
            </w:pPr>
          </w:p>
        </w:tc>
        <w:tc>
          <w:tcPr>
            <w:tcW w:w="7513" w:type="dxa"/>
            <w:vAlign w:val="center"/>
          </w:tcPr>
          <w:p w14:paraId="6F4EDC59" w14:textId="77777777" w:rsidR="00D85E6C" w:rsidRDefault="00D85E6C">
            <w:pPr>
              <w:rPr>
                <w:rFonts w:ascii="Arial" w:hAnsi="Arial" w:cs="Arial"/>
                <w:iCs/>
                <w:sz w:val="16"/>
                <w:lang w:eastAsia="zh-CN"/>
              </w:rPr>
            </w:pPr>
          </w:p>
        </w:tc>
      </w:tr>
      <w:tr w:rsidR="00D85E6C" w14:paraId="548C0050" w14:textId="77777777">
        <w:tc>
          <w:tcPr>
            <w:tcW w:w="1838" w:type="dxa"/>
            <w:vAlign w:val="center"/>
          </w:tcPr>
          <w:p w14:paraId="192A2901" w14:textId="77777777" w:rsidR="00D85E6C" w:rsidRDefault="00D85E6C">
            <w:pPr>
              <w:rPr>
                <w:rFonts w:ascii="Arial" w:hAnsi="Arial" w:cs="Arial"/>
                <w:iCs/>
                <w:sz w:val="16"/>
                <w:lang w:eastAsia="zh-CN"/>
              </w:rPr>
            </w:pPr>
          </w:p>
        </w:tc>
        <w:tc>
          <w:tcPr>
            <w:tcW w:w="7513" w:type="dxa"/>
            <w:vAlign w:val="center"/>
          </w:tcPr>
          <w:p w14:paraId="0173DA58" w14:textId="77777777" w:rsidR="00D85E6C" w:rsidRDefault="00D85E6C">
            <w:pPr>
              <w:rPr>
                <w:rFonts w:ascii="Arial" w:hAnsi="Arial" w:cs="Arial"/>
                <w:iCs/>
                <w:sz w:val="16"/>
                <w:lang w:eastAsia="zh-CN"/>
              </w:rPr>
            </w:pPr>
          </w:p>
        </w:tc>
      </w:tr>
      <w:tr w:rsidR="00D85E6C" w14:paraId="524829DC" w14:textId="77777777">
        <w:trPr>
          <w:trHeight w:val="56"/>
        </w:trPr>
        <w:tc>
          <w:tcPr>
            <w:tcW w:w="1838" w:type="dxa"/>
            <w:vAlign w:val="center"/>
          </w:tcPr>
          <w:p w14:paraId="19F4EC8F" w14:textId="77777777" w:rsidR="00D85E6C" w:rsidRDefault="00D85E6C">
            <w:pPr>
              <w:rPr>
                <w:rFonts w:ascii="Arial" w:hAnsi="Arial" w:cs="Arial"/>
                <w:iCs/>
                <w:sz w:val="16"/>
                <w:lang w:eastAsia="zh-CN"/>
              </w:rPr>
            </w:pPr>
          </w:p>
        </w:tc>
        <w:tc>
          <w:tcPr>
            <w:tcW w:w="7513" w:type="dxa"/>
            <w:vAlign w:val="center"/>
          </w:tcPr>
          <w:p w14:paraId="6423F3AD" w14:textId="77777777" w:rsidR="00D85E6C" w:rsidRDefault="00D85E6C">
            <w:pPr>
              <w:rPr>
                <w:rFonts w:ascii="Arial" w:hAnsi="Arial" w:cs="Arial"/>
                <w:iCs/>
                <w:sz w:val="16"/>
                <w:lang w:eastAsia="zh-CN"/>
              </w:rPr>
            </w:pPr>
          </w:p>
        </w:tc>
      </w:tr>
    </w:tbl>
    <w:p w14:paraId="357AB9FC" w14:textId="77777777" w:rsidR="00D85E6C" w:rsidRDefault="00D85E6C">
      <w:pPr>
        <w:rPr>
          <w:lang w:eastAsia="zh-CN"/>
        </w:rPr>
      </w:pPr>
    </w:p>
    <w:p w14:paraId="403DC2F3" w14:textId="77777777" w:rsidR="00D85E6C" w:rsidRDefault="002A7990">
      <w:pPr>
        <w:pStyle w:val="1"/>
        <w:rPr>
          <w:lang w:eastAsia="zh-CN"/>
        </w:rPr>
      </w:pPr>
      <w:r>
        <w:rPr>
          <w:lang w:eastAsia="zh-CN"/>
        </w:rPr>
        <w:t>Other l</w:t>
      </w:r>
      <w:r>
        <w:rPr>
          <w:rFonts w:hint="eastAsia"/>
          <w:lang w:eastAsia="zh-CN"/>
        </w:rPr>
        <w:t>atency improvements</w:t>
      </w:r>
      <w:r>
        <w:rPr>
          <w:lang w:eastAsia="zh-CN"/>
        </w:rPr>
        <w:t xml:space="preserve"> features</w:t>
      </w:r>
    </w:p>
    <w:p w14:paraId="1C6CCC48" w14:textId="77777777" w:rsidR="00D85E6C" w:rsidRDefault="002A7990">
      <w:pPr>
        <w:pStyle w:val="2"/>
        <w:rPr>
          <w:lang w:eastAsia="zh-CN"/>
        </w:rPr>
      </w:pPr>
      <w:r>
        <w:rPr>
          <w:rFonts w:hint="eastAsia"/>
          <w:lang w:eastAsia="zh-CN"/>
        </w:rPr>
        <w:t>1-sample PRS processing</w:t>
      </w:r>
    </w:p>
    <w:tbl>
      <w:tblPr>
        <w:tblStyle w:val="af"/>
        <w:tblW w:w="9298" w:type="dxa"/>
        <w:tblLook w:val="04A0" w:firstRow="1" w:lastRow="0" w:firstColumn="1" w:lastColumn="0" w:noHBand="0" w:noVBand="1"/>
      </w:tblPr>
      <w:tblGrid>
        <w:gridCol w:w="1446"/>
        <w:gridCol w:w="7852"/>
      </w:tblGrid>
      <w:tr w:rsidR="00D85E6C" w14:paraId="62E59882" w14:textId="77777777">
        <w:tc>
          <w:tcPr>
            <w:tcW w:w="1446" w:type="dxa"/>
          </w:tcPr>
          <w:p w14:paraId="14E59E21"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47F025C4"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0519B256" w14:textId="77777777">
        <w:tc>
          <w:tcPr>
            <w:tcW w:w="1446" w:type="dxa"/>
          </w:tcPr>
          <w:p w14:paraId="1D1897EF"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OPPO [4]</w:t>
            </w:r>
          </w:p>
        </w:tc>
        <w:tc>
          <w:tcPr>
            <w:tcW w:w="7852" w:type="dxa"/>
          </w:tcPr>
          <w:p w14:paraId="53896418" w14:textId="77777777" w:rsidR="00D85E6C" w:rsidRDefault="002A7990">
            <w:pPr>
              <w:pStyle w:val="000proposal"/>
              <w:spacing w:before="0" w:line="240" w:lineRule="auto"/>
              <w:rPr>
                <w:rFonts w:ascii="Arial" w:hAnsi="Arial" w:cs="Arial"/>
                <w:b w:val="0"/>
                <w:i w:val="0"/>
                <w:sz w:val="16"/>
                <w:szCs w:val="16"/>
              </w:rPr>
            </w:pPr>
            <w:r>
              <w:rPr>
                <w:rFonts w:ascii="Arial" w:hAnsi="Arial" w:cs="Arial"/>
                <w:i w:val="0"/>
                <w:sz w:val="16"/>
                <w:szCs w:val="16"/>
              </w:rPr>
              <w:t xml:space="preserve">Proposal 1: </w:t>
            </w:r>
            <w:r>
              <w:rPr>
                <w:rFonts w:ascii="Arial" w:hAnsi="Arial" w:cs="Arial"/>
                <w:b w:val="0"/>
                <w:i w:val="0"/>
                <w:sz w:val="16"/>
                <w:szCs w:val="16"/>
              </w:rPr>
              <w:t xml:space="preserve">The LMF shall request the same M=1-sample or 4-sample measurement for all the positioning methods to one UE.  The UE shall expect the same M=1-sample or 4-sample measurement to be performed on all positioning methods configured to the UE. </w:t>
            </w:r>
          </w:p>
          <w:p w14:paraId="58D1D65E" w14:textId="77777777" w:rsidR="00D85E6C" w:rsidRDefault="00D85E6C">
            <w:pPr>
              <w:autoSpaceDE/>
              <w:autoSpaceDN/>
              <w:adjustRightInd/>
              <w:snapToGrid/>
              <w:rPr>
                <w:rFonts w:ascii="Arial" w:eastAsiaTheme="minorEastAsia" w:hAnsi="Arial" w:cs="Arial"/>
                <w:bCs/>
                <w:iCs/>
                <w:sz w:val="16"/>
                <w:szCs w:val="16"/>
              </w:rPr>
            </w:pPr>
          </w:p>
        </w:tc>
      </w:tr>
      <w:tr w:rsidR="00D85E6C" w14:paraId="026C754E" w14:textId="77777777">
        <w:tc>
          <w:tcPr>
            <w:tcW w:w="1446" w:type="dxa"/>
          </w:tcPr>
          <w:p w14:paraId="45DB4D15"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 [5]</w:t>
            </w:r>
          </w:p>
        </w:tc>
        <w:tc>
          <w:tcPr>
            <w:tcW w:w="7852" w:type="dxa"/>
          </w:tcPr>
          <w:p w14:paraId="0928EF2E" w14:textId="77777777" w:rsidR="00D85E6C" w:rsidRDefault="002A7990">
            <w:pPr>
              <w:overflowPunct w:val="0"/>
              <w:snapToGrid/>
              <w:textAlignment w:val="baseline"/>
              <w:rPr>
                <w:rFonts w:ascii="Arial" w:hAnsi="Arial" w:cs="Arial"/>
                <w:sz w:val="16"/>
                <w:szCs w:val="16"/>
                <w:lang w:eastAsia="zh-CN"/>
              </w:rPr>
            </w:pPr>
            <w:r>
              <w:rPr>
                <w:rFonts w:ascii="Arial" w:hAnsi="Arial" w:cs="Arial"/>
                <w:b/>
                <w:bCs/>
                <w:sz w:val="16"/>
                <w:szCs w:val="16"/>
                <w:lang w:eastAsia="zh-CN"/>
              </w:rPr>
              <w:t xml:space="preserve">Proposal 4: </w:t>
            </w:r>
            <w:r>
              <w:rPr>
                <w:rFonts w:ascii="Arial" w:hAnsi="Arial" w:cs="Arial"/>
                <w:bCs/>
                <w:sz w:val="16"/>
                <w:szCs w:val="16"/>
                <w:lang w:eastAsia="zh-CN"/>
              </w:rPr>
              <w:t>Adopt option 1 for definition of numOfSamples-perMeasurement: a single numOfSamples-perMeasurement applies for all PFLs.</w:t>
            </w:r>
          </w:p>
        </w:tc>
      </w:tr>
      <w:tr w:rsidR="00D85E6C" w14:paraId="4BE8E2E8" w14:textId="77777777">
        <w:tc>
          <w:tcPr>
            <w:tcW w:w="1446" w:type="dxa"/>
          </w:tcPr>
          <w:p w14:paraId="15DCF0A7"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LGE [15]</w:t>
            </w:r>
          </w:p>
        </w:tc>
        <w:tc>
          <w:tcPr>
            <w:tcW w:w="7852" w:type="dxa"/>
          </w:tcPr>
          <w:p w14:paraId="5808FCCD" w14:textId="77777777" w:rsidR="00D85E6C" w:rsidRDefault="002A7990">
            <w:pPr>
              <w:overflowPunct w:val="0"/>
              <w:ind w:leftChars="-5" w:left="-11"/>
              <w:rPr>
                <w:rFonts w:ascii="Arial" w:hAnsi="Arial" w:cs="Arial"/>
                <w:b/>
                <w:sz w:val="16"/>
                <w:szCs w:val="16"/>
                <w:lang w:eastAsia="ko-KR"/>
              </w:rPr>
            </w:pPr>
            <w:r>
              <w:rPr>
                <w:rFonts w:ascii="Arial" w:hAnsi="Arial" w:cs="Arial"/>
                <w:b/>
                <w:sz w:val="16"/>
                <w:szCs w:val="16"/>
                <w:lang w:eastAsia="ko-KR"/>
              </w:rPr>
              <w:t xml:space="preserve">Proposal #1: </w:t>
            </w:r>
          </w:p>
          <w:p w14:paraId="6BD735E9" w14:textId="77777777" w:rsidR="00D85E6C" w:rsidRDefault="002A7990">
            <w:pPr>
              <w:pStyle w:val="af5"/>
              <w:numPr>
                <w:ilvl w:val="0"/>
                <w:numId w:val="19"/>
              </w:numPr>
              <w:overflowPunct w:val="0"/>
              <w:snapToGrid/>
              <w:ind w:firstLineChars="0"/>
              <w:rPr>
                <w:rFonts w:ascii="Arial" w:hAnsi="Arial" w:cs="Arial"/>
                <w:sz w:val="16"/>
                <w:szCs w:val="16"/>
                <w:lang w:eastAsia="ko-KR"/>
              </w:rPr>
            </w:pPr>
            <w:r>
              <w:rPr>
                <w:rFonts w:ascii="Arial" w:hAnsi="Arial" w:cs="Arial"/>
                <w:sz w:val="16"/>
                <w:szCs w:val="16"/>
                <w:lang w:eastAsia="ko-KR"/>
              </w:rPr>
              <w:t xml:space="preserve">For request location information, introduce a parameter for distinguishing between a specific case (e.g. 1&lt;=M&lt;4 sample(s)) and the normal case (e.g. 4 samples) which is accompanied in request location information. The parameter can be included in the following IEs: </w:t>
            </w:r>
          </w:p>
          <w:p w14:paraId="3A3C2BFF" w14:textId="77777777" w:rsidR="00D85E6C" w:rsidRDefault="002A7990">
            <w:pPr>
              <w:numPr>
                <w:ilvl w:val="1"/>
                <w:numId w:val="19"/>
              </w:numPr>
              <w:overflowPunct w:val="0"/>
              <w:snapToGrid/>
              <w:rPr>
                <w:rFonts w:ascii="Arial" w:eastAsiaTheme="minorEastAsia" w:hAnsi="Arial" w:cs="Arial"/>
                <w:sz w:val="16"/>
                <w:szCs w:val="16"/>
                <w:lang w:eastAsia="zh-CN"/>
              </w:rPr>
            </w:pPr>
            <w:r>
              <w:rPr>
                <w:rFonts w:ascii="Arial" w:eastAsiaTheme="minorEastAsia" w:hAnsi="Arial" w:cs="Arial"/>
                <w:sz w:val="16"/>
                <w:szCs w:val="16"/>
                <w:lang w:eastAsia="zh-CN"/>
              </w:rPr>
              <w:t xml:space="preserve">Common IEs for request location information (e.g. </w:t>
            </w:r>
            <w:r>
              <w:rPr>
                <w:rFonts w:ascii="Arial" w:hAnsi="Arial" w:cs="Arial"/>
                <w:sz w:val="16"/>
                <w:szCs w:val="16"/>
              </w:rPr>
              <w:t>CommonIEsRequestLocationInformation</w:t>
            </w:r>
            <w:r>
              <w:rPr>
                <w:rFonts w:ascii="Arial" w:eastAsiaTheme="minorEastAsia" w:hAnsi="Arial" w:cs="Arial"/>
                <w:sz w:val="16"/>
                <w:szCs w:val="16"/>
                <w:lang w:eastAsia="zh-CN"/>
              </w:rPr>
              <w:t>)</w:t>
            </w:r>
          </w:p>
          <w:p w14:paraId="3170B552" w14:textId="77777777" w:rsidR="00D85E6C" w:rsidRDefault="002A7990">
            <w:pPr>
              <w:numPr>
                <w:ilvl w:val="1"/>
                <w:numId w:val="19"/>
              </w:numPr>
              <w:overflowPunct w:val="0"/>
              <w:snapToGrid/>
              <w:rPr>
                <w:rFonts w:ascii="Arial" w:eastAsiaTheme="minorEastAsia" w:hAnsi="Arial" w:cs="Arial"/>
                <w:sz w:val="16"/>
                <w:szCs w:val="16"/>
                <w:lang w:eastAsia="zh-CN"/>
              </w:rPr>
            </w:pPr>
            <w:r>
              <w:rPr>
                <w:rFonts w:ascii="Arial" w:eastAsiaTheme="minorEastAsia" w:hAnsi="Arial" w:cs="Arial"/>
                <w:sz w:val="16"/>
                <w:szCs w:val="16"/>
                <w:lang w:eastAsia="zh-CN"/>
              </w:rPr>
              <w:t xml:space="preserve">Positioning method specific IEs (e.g. </w:t>
            </w:r>
            <w:r>
              <w:rPr>
                <w:rFonts w:ascii="Arial" w:hAnsi="Arial" w:cs="Arial"/>
                <w:sz w:val="16"/>
                <w:szCs w:val="16"/>
              </w:rPr>
              <w:t>NR-DL-TDOA-ProvideLocationInformation, NR-DL-AoD-ProvideLocationInformation, NR-Multi-RTT-ProvideLocationInformation, etc.)</w:t>
            </w:r>
          </w:p>
        </w:tc>
      </w:tr>
    </w:tbl>
    <w:p w14:paraId="4055A923" w14:textId="77777777" w:rsidR="00D85E6C" w:rsidRDefault="00D85E6C">
      <w:pPr>
        <w:rPr>
          <w:lang w:eastAsia="zh-CN"/>
        </w:rPr>
      </w:pPr>
    </w:p>
    <w:p w14:paraId="314668CD" w14:textId="77777777" w:rsidR="00D85E6C" w:rsidRDefault="002A7990">
      <w:pPr>
        <w:rPr>
          <w:b/>
          <w:lang w:eastAsia="zh-CN"/>
        </w:rPr>
      </w:pPr>
      <w:r>
        <w:rPr>
          <w:rFonts w:hint="eastAsia"/>
          <w:b/>
          <w:lang w:eastAsia="zh-CN"/>
        </w:rPr>
        <w:t>F</w:t>
      </w:r>
      <w:r>
        <w:rPr>
          <w:b/>
          <w:lang w:eastAsia="zh-CN"/>
        </w:rPr>
        <w:t>L comment</w:t>
      </w:r>
    </w:p>
    <w:p w14:paraId="752F4614" w14:textId="77777777" w:rsidR="00D85E6C" w:rsidRDefault="002A7990">
      <w:pPr>
        <w:rPr>
          <w:lang w:eastAsia="zh-CN"/>
        </w:rPr>
      </w:pPr>
      <w:r>
        <w:rPr>
          <w:lang w:eastAsia="zh-CN"/>
        </w:rPr>
        <w:t>The proposals from components seem useful clarification, however it is not clear whether RAN1 could make the decision.</w:t>
      </w:r>
    </w:p>
    <w:p w14:paraId="31A063A7" w14:textId="77777777" w:rsidR="00D85E6C" w:rsidRDefault="00D85E6C">
      <w:pPr>
        <w:rPr>
          <w:lang w:eastAsia="zh-CN"/>
        </w:rPr>
      </w:pPr>
    </w:p>
    <w:p w14:paraId="711BD734" w14:textId="77777777" w:rsidR="00D85E6C" w:rsidRDefault="002A7990">
      <w:pPr>
        <w:pStyle w:val="3"/>
        <w:rPr>
          <w:lang w:eastAsia="zh-CN"/>
        </w:rPr>
      </w:pPr>
      <w:r>
        <w:rPr>
          <w:rFonts w:hint="eastAsia"/>
          <w:lang w:eastAsia="zh-CN"/>
        </w:rPr>
        <w:lastRenderedPageBreak/>
        <w:t>R</w:t>
      </w:r>
      <w:r>
        <w:rPr>
          <w:lang w:eastAsia="zh-CN"/>
        </w:rPr>
        <w:t>ound 1</w:t>
      </w:r>
    </w:p>
    <w:p w14:paraId="541BE86A" w14:textId="77777777" w:rsidR="00D85E6C" w:rsidRDefault="002A7990">
      <w:pPr>
        <w:pStyle w:val="3"/>
        <w:numPr>
          <w:ilvl w:val="0"/>
          <w:numId w:val="0"/>
        </w:numPr>
        <w:rPr>
          <w:lang w:eastAsia="zh-CN"/>
        </w:rPr>
      </w:pPr>
      <w:r>
        <w:rPr>
          <w:rFonts w:hint="eastAsia"/>
          <w:lang w:eastAsia="zh-CN"/>
        </w:rPr>
        <w:t>P</w:t>
      </w:r>
      <w:r>
        <w:rPr>
          <w:lang w:eastAsia="zh-CN"/>
        </w:rPr>
        <w:t>roposal 4.1.1-1</w:t>
      </w:r>
    </w:p>
    <w:p w14:paraId="4DB01488" w14:textId="77777777" w:rsidR="00D85E6C" w:rsidRDefault="002A7990">
      <w:pPr>
        <w:pStyle w:val="3GPPAgreements"/>
        <w:rPr>
          <w:lang w:eastAsia="zh-CN"/>
        </w:rPr>
      </w:pPr>
      <w:r>
        <w:rPr>
          <w:rFonts w:hint="eastAsia"/>
          <w:lang w:eastAsia="zh-CN"/>
        </w:rPr>
        <w:t>R</w:t>
      </w:r>
      <w:r>
        <w:rPr>
          <w:lang w:eastAsia="zh-CN"/>
        </w:rPr>
        <w:t>AN1 to discuss</w:t>
      </w:r>
    </w:p>
    <w:p w14:paraId="77108011" w14:textId="77777777" w:rsidR="00D85E6C" w:rsidRDefault="002A7990">
      <w:pPr>
        <w:pStyle w:val="3GPPAgreements"/>
        <w:numPr>
          <w:ilvl w:val="1"/>
          <w:numId w:val="3"/>
        </w:numPr>
        <w:rPr>
          <w:lang w:eastAsia="zh-CN"/>
        </w:rPr>
      </w:pPr>
      <w:r>
        <w:rPr>
          <w:lang w:eastAsia="zh-CN"/>
        </w:rPr>
        <w:t>Issue 1: Whether the M-sample indication is applicable</w:t>
      </w:r>
    </w:p>
    <w:p w14:paraId="4F0E0423" w14:textId="77777777" w:rsidR="00D85E6C" w:rsidRDefault="002A7990">
      <w:pPr>
        <w:pStyle w:val="3GPPAgreements"/>
        <w:numPr>
          <w:ilvl w:val="2"/>
          <w:numId w:val="3"/>
        </w:numPr>
        <w:rPr>
          <w:lang w:eastAsia="zh-CN"/>
        </w:rPr>
      </w:pPr>
      <w:r>
        <w:rPr>
          <w:lang w:eastAsia="zh-CN"/>
        </w:rPr>
        <w:t>Alt.1: per UE that is for all concurrent NR positioning methods</w:t>
      </w:r>
    </w:p>
    <w:p w14:paraId="67C18535" w14:textId="77777777" w:rsidR="00D85E6C" w:rsidRDefault="002A7990">
      <w:pPr>
        <w:pStyle w:val="3GPPAgreements"/>
        <w:numPr>
          <w:ilvl w:val="2"/>
          <w:numId w:val="3"/>
        </w:numPr>
        <w:rPr>
          <w:lang w:eastAsia="zh-CN"/>
        </w:rPr>
      </w:pPr>
      <w:r>
        <w:rPr>
          <w:lang w:eastAsia="zh-CN"/>
        </w:rPr>
        <w:t>Alt.2: per NR positioning method</w:t>
      </w:r>
    </w:p>
    <w:p w14:paraId="062041F0" w14:textId="77777777" w:rsidR="00D85E6C" w:rsidRDefault="002A7990">
      <w:pPr>
        <w:pStyle w:val="3GPPAgreements"/>
        <w:numPr>
          <w:ilvl w:val="1"/>
          <w:numId w:val="3"/>
        </w:numPr>
        <w:rPr>
          <w:lang w:eastAsia="zh-CN"/>
        </w:rPr>
      </w:pPr>
      <w:r>
        <w:rPr>
          <w:lang w:eastAsia="zh-CN"/>
        </w:rPr>
        <w:t>Issue 2: Whether the M-sample indication is applicable</w:t>
      </w:r>
    </w:p>
    <w:p w14:paraId="1E8E3515" w14:textId="77777777" w:rsidR="00D85E6C" w:rsidRDefault="002A7990">
      <w:pPr>
        <w:pStyle w:val="3GPPAgreements"/>
        <w:numPr>
          <w:ilvl w:val="2"/>
          <w:numId w:val="3"/>
        </w:numPr>
        <w:rPr>
          <w:lang w:eastAsia="zh-CN"/>
        </w:rPr>
      </w:pPr>
      <w:r>
        <w:rPr>
          <w:lang w:eastAsia="zh-CN"/>
        </w:rPr>
        <w:t>Alt.1: for all positioning frequency layers</w:t>
      </w:r>
    </w:p>
    <w:p w14:paraId="50973680" w14:textId="77777777" w:rsidR="00D85E6C" w:rsidRDefault="002A7990">
      <w:pPr>
        <w:pStyle w:val="3GPPAgreements"/>
        <w:numPr>
          <w:ilvl w:val="2"/>
          <w:numId w:val="3"/>
        </w:numPr>
        <w:rPr>
          <w:lang w:eastAsia="zh-CN"/>
        </w:rPr>
      </w:pPr>
      <w:r>
        <w:rPr>
          <w:lang w:eastAsia="zh-CN"/>
        </w:rPr>
        <w:t>Alt.2: per positioning frequency layer</w:t>
      </w:r>
    </w:p>
    <w:tbl>
      <w:tblPr>
        <w:tblStyle w:val="af"/>
        <w:tblW w:w="9351" w:type="dxa"/>
        <w:tblLayout w:type="fixed"/>
        <w:tblLook w:val="04A0" w:firstRow="1" w:lastRow="0" w:firstColumn="1" w:lastColumn="0" w:noHBand="0" w:noVBand="1"/>
      </w:tblPr>
      <w:tblGrid>
        <w:gridCol w:w="1838"/>
        <w:gridCol w:w="1134"/>
        <w:gridCol w:w="6379"/>
      </w:tblGrid>
      <w:tr w:rsidR="00D85E6C" w14:paraId="603054AA" w14:textId="77777777">
        <w:tc>
          <w:tcPr>
            <w:tcW w:w="1838" w:type="dxa"/>
            <w:vAlign w:val="center"/>
          </w:tcPr>
          <w:p w14:paraId="5412BE77"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E21BFA2" w14:textId="77777777" w:rsidR="00D85E6C" w:rsidRDefault="002A7990">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1FC192FA"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0BA50428" w14:textId="77777777">
        <w:tc>
          <w:tcPr>
            <w:tcW w:w="1838" w:type="dxa"/>
            <w:vAlign w:val="center"/>
          </w:tcPr>
          <w:p w14:paraId="392CE16A"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9D06951" w14:textId="77777777" w:rsidR="00D85E6C" w:rsidRDefault="002A7990">
            <w:pPr>
              <w:rPr>
                <w:rFonts w:ascii="Arial" w:hAnsi="Arial" w:cs="Arial"/>
                <w:iCs/>
                <w:sz w:val="16"/>
                <w:lang w:eastAsia="zh-CN"/>
              </w:rPr>
            </w:pPr>
            <w:r>
              <w:rPr>
                <w:rFonts w:ascii="Arial" w:hAnsi="Arial" w:cs="Arial" w:hint="eastAsia"/>
                <w:iCs/>
                <w:sz w:val="16"/>
                <w:lang w:eastAsia="zh-CN"/>
              </w:rPr>
              <w:t>Alt 1 for both</w:t>
            </w:r>
          </w:p>
        </w:tc>
        <w:tc>
          <w:tcPr>
            <w:tcW w:w="6379" w:type="dxa"/>
            <w:vAlign w:val="center"/>
          </w:tcPr>
          <w:p w14:paraId="1B64F8AF" w14:textId="77777777" w:rsidR="00D85E6C" w:rsidRDefault="002A7990">
            <w:pPr>
              <w:rPr>
                <w:rFonts w:ascii="Arial" w:hAnsi="Arial" w:cs="Arial"/>
                <w:iCs/>
                <w:sz w:val="16"/>
                <w:lang w:eastAsia="zh-CN"/>
              </w:rPr>
            </w:pPr>
            <w:r>
              <w:rPr>
                <w:rFonts w:ascii="Arial" w:hAnsi="Arial" w:cs="Arial" w:hint="eastAsia"/>
                <w:iCs/>
                <w:sz w:val="16"/>
                <w:lang w:eastAsia="zh-CN"/>
              </w:rPr>
              <w:t xml:space="preserve">In our view, for some measurement, single operation may be implemented for different positioning methods for simplicity. Hence, Alt. 2 may not be preferred. </w:t>
            </w:r>
          </w:p>
        </w:tc>
      </w:tr>
      <w:tr w:rsidR="002A7990" w14:paraId="17AB90E3" w14:textId="77777777">
        <w:tc>
          <w:tcPr>
            <w:tcW w:w="1838" w:type="dxa"/>
            <w:vAlign w:val="center"/>
          </w:tcPr>
          <w:p w14:paraId="549D16F2" w14:textId="5A0868D6" w:rsidR="002A7990" w:rsidRDefault="002A7990" w:rsidP="002A799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29862665" w14:textId="77777777" w:rsidR="002A7990" w:rsidRDefault="002A7990" w:rsidP="002A7990">
            <w:pPr>
              <w:rPr>
                <w:rFonts w:ascii="Arial" w:hAnsi="Arial" w:cs="Arial"/>
                <w:iCs/>
                <w:sz w:val="16"/>
                <w:lang w:eastAsia="zh-CN"/>
              </w:rPr>
            </w:pPr>
          </w:p>
        </w:tc>
        <w:tc>
          <w:tcPr>
            <w:tcW w:w="6379" w:type="dxa"/>
            <w:vAlign w:val="center"/>
          </w:tcPr>
          <w:p w14:paraId="0FAACC29" w14:textId="77777777" w:rsidR="002A7990" w:rsidRPr="002A7990" w:rsidRDefault="002A7990" w:rsidP="002A7990">
            <w:pPr>
              <w:rPr>
                <w:rFonts w:ascii="Arial" w:hAnsi="Arial" w:cs="Arial"/>
                <w:iCs/>
                <w:sz w:val="16"/>
                <w:lang w:eastAsia="zh-CN"/>
              </w:rPr>
            </w:pPr>
            <w:r w:rsidRPr="002A7990">
              <w:rPr>
                <w:rFonts w:ascii="Arial" w:hAnsi="Arial" w:cs="Arial"/>
                <w:iCs/>
                <w:sz w:val="16"/>
                <w:lang w:eastAsia="zh-CN"/>
              </w:rPr>
              <w:t>I</w:t>
            </w:r>
            <w:r w:rsidRPr="002A7990">
              <w:rPr>
                <w:rFonts w:ascii="Arial" w:hAnsi="Arial" w:cs="Arial" w:hint="eastAsia"/>
                <w:iCs/>
                <w:sz w:val="16"/>
                <w:lang w:eastAsia="zh-CN"/>
              </w:rPr>
              <w:t>ssue</w:t>
            </w:r>
            <w:r w:rsidRPr="002A7990">
              <w:rPr>
                <w:rFonts w:ascii="Arial" w:hAnsi="Arial" w:cs="Arial"/>
                <w:iCs/>
                <w:sz w:val="16"/>
                <w:lang w:eastAsia="zh-CN"/>
              </w:rPr>
              <w:t xml:space="preserve"> 1</w:t>
            </w:r>
            <w:r w:rsidRPr="002A7990">
              <w:rPr>
                <w:rFonts w:ascii="Arial" w:hAnsi="Arial" w:cs="Arial" w:hint="eastAsia"/>
                <w:iCs/>
                <w:sz w:val="16"/>
                <w:lang w:eastAsia="zh-CN"/>
              </w:rPr>
              <w:t>:</w:t>
            </w:r>
            <w:r w:rsidRPr="002A7990">
              <w:rPr>
                <w:rFonts w:ascii="Arial" w:hAnsi="Arial" w:cs="Arial"/>
                <w:iCs/>
                <w:sz w:val="16"/>
                <w:lang w:eastAsia="zh-CN"/>
              </w:rPr>
              <w:t xml:space="preserve"> </w:t>
            </w:r>
            <w:r w:rsidRPr="002A7990">
              <w:rPr>
                <w:rFonts w:ascii="Arial" w:hAnsi="Arial" w:cs="Arial" w:hint="eastAsia"/>
                <w:iCs/>
                <w:sz w:val="16"/>
                <w:lang w:eastAsia="zh-CN"/>
              </w:rPr>
              <w:t>Alt</w:t>
            </w:r>
            <w:r w:rsidRPr="002A7990">
              <w:rPr>
                <w:rFonts w:ascii="Arial" w:hAnsi="Arial" w:cs="Arial"/>
                <w:iCs/>
                <w:sz w:val="16"/>
                <w:lang w:eastAsia="zh-CN"/>
              </w:rPr>
              <w:t xml:space="preserve"> 1</w:t>
            </w:r>
          </w:p>
          <w:p w14:paraId="1A7BBA6C" w14:textId="26670262" w:rsidR="002A7990" w:rsidRDefault="002A7990" w:rsidP="002A7990">
            <w:pPr>
              <w:rPr>
                <w:rFonts w:ascii="Arial" w:hAnsi="Arial" w:cs="Arial"/>
                <w:iCs/>
                <w:sz w:val="16"/>
                <w:lang w:eastAsia="zh-CN"/>
              </w:rPr>
            </w:pPr>
            <w:r w:rsidRPr="002A7990">
              <w:rPr>
                <w:rFonts w:ascii="Arial" w:hAnsi="Arial" w:cs="Arial"/>
                <w:iCs/>
                <w:sz w:val="16"/>
                <w:lang w:eastAsia="zh-CN"/>
              </w:rPr>
              <w:t>Issue 2: for latency reduction perspective, the M should be applicable for all PFLs, but M-sample capability is a per band capability, we doubt single-sample can be supported for all PFLs</w:t>
            </w:r>
          </w:p>
        </w:tc>
      </w:tr>
      <w:tr w:rsidR="00D85E6C" w14:paraId="2D402407" w14:textId="77777777">
        <w:tc>
          <w:tcPr>
            <w:tcW w:w="1838" w:type="dxa"/>
            <w:vAlign w:val="center"/>
          </w:tcPr>
          <w:p w14:paraId="2BE20B2A" w14:textId="1E1476CB" w:rsidR="00D85E6C" w:rsidRDefault="00536A3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9D314AA" w14:textId="77777777" w:rsidR="00D85E6C" w:rsidRDefault="00D85E6C">
            <w:pPr>
              <w:rPr>
                <w:rFonts w:ascii="Arial" w:hAnsi="Arial" w:cs="Arial"/>
                <w:iCs/>
                <w:sz w:val="16"/>
                <w:lang w:eastAsia="zh-CN"/>
              </w:rPr>
            </w:pPr>
          </w:p>
        </w:tc>
        <w:tc>
          <w:tcPr>
            <w:tcW w:w="6379" w:type="dxa"/>
            <w:vAlign w:val="center"/>
          </w:tcPr>
          <w:p w14:paraId="51CC7F65" w14:textId="58C34AF8" w:rsidR="00D85E6C" w:rsidRDefault="00536A3B">
            <w:pPr>
              <w:rPr>
                <w:rFonts w:ascii="Arial" w:hAnsi="Arial" w:cs="Arial"/>
                <w:iCs/>
                <w:sz w:val="16"/>
                <w:lang w:eastAsia="zh-CN"/>
              </w:rPr>
            </w:pPr>
            <w:r>
              <w:rPr>
                <w:rFonts w:ascii="Arial" w:hAnsi="Arial" w:cs="Arial"/>
                <w:iCs/>
                <w:sz w:val="16"/>
                <w:lang w:eastAsia="zh-CN"/>
              </w:rPr>
              <w:t>Not for RAN1 to decide/discuss</w:t>
            </w:r>
          </w:p>
        </w:tc>
      </w:tr>
      <w:tr w:rsidR="00016870" w14:paraId="7CDAA3D1" w14:textId="77777777" w:rsidTr="00016870">
        <w:tc>
          <w:tcPr>
            <w:tcW w:w="1838" w:type="dxa"/>
          </w:tcPr>
          <w:p w14:paraId="2A8FAA24" w14:textId="77777777" w:rsidR="00016870" w:rsidRDefault="00016870" w:rsidP="00086241">
            <w:pPr>
              <w:rPr>
                <w:rFonts w:ascii="Arial" w:hAnsi="Arial" w:cs="Arial"/>
                <w:iCs/>
                <w:sz w:val="16"/>
                <w:lang w:eastAsia="zh-CN"/>
              </w:rPr>
            </w:pPr>
            <w:r>
              <w:rPr>
                <w:rFonts w:ascii="Arial" w:hAnsi="Arial" w:cs="Arial"/>
                <w:iCs/>
                <w:sz w:val="16"/>
                <w:lang w:eastAsia="zh-CN"/>
              </w:rPr>
              <w:t>CATT</w:t>
            </w:r>
          </w:p>
        </w:tc>
        <w:tc>
          <w:tcPr>
            <w:tcW w:w="1134" w:type="dxa"/>
          </w:tcPr>
          <w:p w14:paraId="647EFBD2" w14:textId="77777777" w:rsidR="00016870" w:rsidRDefault="00016870" w:rsidP="00086241">
            <w:pPr>
              <w:rPr>
                <w:rFonts w:ascii="Arial" w:hAnsi="Arial" w:cs="Arial"/>
                <w:iCs/>
                <w:sz w:val="16"/>
                <w:lang w:eastAsia="zh-CN"/>
              </w:rPr>
            </w:pPr>
            <w:r>
              <w:rPr>
                <w:rFonts w:ascii="Arial" w:hAnsi="Arial" w:cs="Arial" w:hint="eastAsia"/>
                <w:iCs/>
                <w:sz w:val="16"/>
                <w:lang w:eastAsia="zh-CN"/>
              </w:rPr>
              <w:t>Alt 1 for both</w:t>
            </w:r>
          </w:p>
        </w:tc>
        <w:tc>
          <w:tcPr>
            <w:tcW w:w="6379" w:type="dxa"/>
          </w:tcPr>
          <w:p w14:paraId="768F91D6" w14:textId="77777777" w:rsidR="00016870" w:rsidRDefault="00016870" w:rsidP="00086241">
            <w:pPr>
              <w:rPr>
                <w:rFonts w:ascii="Arial" w:hAnsi="Arial" w:cs="Arial"/>
                <w:iCs/>
                <w:sz w:val="16"/>
                <w:lang w:eastAsia="zh-CN"/>
              </w:rPr>
            </w:pPr>
          </w:p>
        </w:tc>
      </w:tr>
      <w:tr w:rsidR="00023A7E" w14:paraId="1B95815C" w14:textId="77777777" w:rsidTr="00023A7E">
        <w:tc>
          <w:tcPr>
            <w:tcW w:w="1838" w:type="dxa"/>
          </w:tcPr>
          <w:p w14:paraId="1484B3E0" w14:textId="77777777" w:rsidR="00023A7E" w:rsidRDefault="00023A7E" w:rsidP="00C05A09">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41F55957" w14:textId="77777777" w:rsidR="00023A7E" w:rsidRDefault="00023A7E" w:rsidP="00C05A09">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lt.1 for both</w:t>
            </w:r>
          </w:p>
        </w:tc>
        <w:tc>
          <w:tcPr>
            <w:tcW w:w="6379" w:type="dxa"/>
          </w:tcPr>
          <w:p w14:paraId="7C712496" w14:textId="77777777" w:rsidR="00023A7E" w:rsidRDefault="00023A7E" w:rsidP="00C05A09">
            <w:pPr>
              <w:rPr>
                <w:rFonts w:ascii="Arial" w:hAnsi="Arial" w:cs="Arial"/>
                <w:iCs/>
                <w:sz w:val="16"/>
                <w:lang w:eastAsia="zh-CN"/>
              </w:rPr>
            </w:pPr>
          </w:p>
        </w:tc>
      </w:tr>
    </w:tbl>
    <w:p w14:paraId="10B2EE52" w14:textId="77777777" w:rsidR="00D85E6C" w:rsidRDefault="00D85E6C">
      <w:pPr>
        <w:rPr>
          <w:lang w:eastAsia="zh-CN"/>
        </w:rPr>
      </w:pPr>
    </w:p>
    <w:p w14:paraId="3B6D8818" w14:textId="77777777" w:rsidR="00D85E6C" w:rsidRDefault="002A7990">
      <w:pPr>
        <w:pStyle w:val="2"/>
        <w:rPr>
          <w:lang w:eastAsia="zh-CN"/>
        </w:rPr>
      </w:pPr>
      <w:r>
        <w:rPr>
          <w:rFonts w:hint="eastAsia"/>
          <w:lang w:eastAsia="zh-CN"/>
        </w:rPr>
        <w:t>Reduced Rx beam sweeping factor</w:t>
      </w:r>
    </w:p>
    <w:tbl>
      <w:tblPr>
        <w:tblStyle w:val="af"/>
        <w:tblW w:w="9298" w:type="dxa"/>
        <w:tblLook w:val="04A0" w:firstRow="1" w:lastRow="0" w:firstColumn="1" w:lastColumn="0" w:noHBand="0" w:noVBand="1"/>
      </w:tblPr>
      <w:tblGrid>
        <w:gridCol w:w="1446"/>
        <w:gridCol w:w="7852"/>
      </w:tblGrid>
      <w:tr w:rsidR="00D85E6C" w14:paraId="4748B45F" w14:textId="77777777">
        <w:tc>
          <w:tcPr>
            <w:tcW w:w="1446" w:type="dxa"/>
          </w:tcPr>
          <w:p w14:paraId="740AE56B"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61103EDE"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10233DFB" w14:textId="77777777">
        <w:tc>
          <w:tcPr>
            <w:tcW w:w="1446" w:type="dxa"/>
          </w:tcPr>
          <w:p w14:paraId="4B3C85AA"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6BE0ACD6" w14:textId="77777777" w:rsidR="00D85E6C" w:rsidRDefault="002A7990">
            <w:pPr>
              <w:pStyle w:val="a7"/>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15</w:t>
            </w:r>
          </w:p>
          <w:p w14:paraId="25538508" w14:textId="77777777" w:rsidR="00D85E6C" w:rsidRDefault="002A7990">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Rx beam sweeping factor is determined by UE itself.</w:t>
            </w:r>
          </w:p>
        </w:tc>
      </w:tr>
      <w:tr w:rsidR="00D85E6C" w14:paraId="0876D95E" w14:textId="77777777">
        <w:tc>
          <w:tcPr>
            <w:tcW w:w="1446" w:type="dxa"/>
          </w:tcPr>
          <w:p w14:paraId="330D70E5"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[17]</w:t>
            </w:r>
          </w:p>
        </w:tc>
        <w:tc>
          <w:tcPr>
            <w:tcW w:w="7852" w:type="dxa"/>
          </w:tcPr>
          <w:p w14:paraId="25B0C933" w14:textId="77777777" w:rsidR="00D85E6C" w:rsidRDefault="002A7990">
            <w:pPr>
              <w:rPr>
                <w:rFonts w:ascii="Arial" w:hAnsi="Arial" w:cs="Arial"/>
                <w:b/>
                <w:sz w:val="16"/>
                <w:szCs w:val="16"/>
              </w:rPr>
            </w:pPr>
            <w:r>
              <w:rPr>
                <w:rFonts w:ascii="Arial" w:hAnsi="Arial" w:cs="Arial"/>
                <w:b/>
                <w:sz w:val="16"/>
                <w:szCs w:val="16"/>
              </w:rPr>
              <w:t>1. Overall Description:</w:t>
            </w:r>
          </w:p>
          <w:p w14:paraId="0A23725C" w14:textId="77777777" w:rsidR="00D85E6C" w:rsidRDefault="002A7990">
            <w:pPr>
              <w:rPr>
                <w:rFonts w:ascii="Arial" w:eastAsia="MS Mincho" w:hAnsi="Arial" w:cs="Arial"/>
                <w:sz w:val="16"/>
                <w:szCs w:val="16"/>
                <w:lang w:eastAsia="en-GB"/>
              </w:rPr>
            </w:pPr>
            <w:r>
              <w:rPr>
                <w:rFonts w:ascii="Arial" w:eastAsia="MS Mincho" w:hAnsi="Arial" w:cs="Arial"/>
                <w:sz w:val="16"/>
                <w:szCs w:val="16"/>
                <w:lang w:eastAsia="en-GB"/>
              </w:rPr>
              <w:t xml:space="preserve">RAN1 would like to thank RAN4 for the Reply LS R1-2200899 (R4-2202678) on lower Rx beam sweeping factor for latency improvement. </w:t>
            </w:r>
          </w:p>
          <w:p w14:paraId="0CE6FC2E" w14:textId="77777777" w:rsidR="00D85E6C" w:rsidRDefault="002A7990">
            <w:pPr>
              <w:rPr>
                <w:rFonts w:ascii="Arial" w:hAnsi="Arial" w:cs="Arial"/>
                <w:sz w:val="16"/>
                <w:szCs w:val="16"/>
                <w:lang w:eastAsia="zh-CN"/>
              </w:rPr>
            </w:pPr>
            <w:r>
              <w:rPr>
                <w:rFonts w:ascii="Arial" w:hAnsi="Arial" w:cs="Arial"/>
                <w:sz w:val="16"/>
                <w:szCs w:val="16"/>
                <w:lang w:eastAsia="zh-CN"/>
              </w:rPr>
              <w:t xml:space="preserve">In RAN1, a new UE capability has been agreed for lower Rx beam sweeping factor, i.e. FG 27-9 listed in LS R1-2200780/ R1-2200781. However, the candidate values of lower Rx beam sweeping factor is still FFS.  So RAN1 will adopt the candidate values {1, 2, 4, 6} provided from RAN4. </w:t>
            </w:r>
          </w:p>
          <w:p w14:paraId="14653280" w14:textId="77777777" w:rsidR="00D85E6C" w:rsidRDefault="002A7990">
            <w:pPr>
              <w:rPr>
                <w:rFonts w:ascii="Arial" w:hAnsi="Arial" w:cs="Arial"/>
                <w:sz w:val="16"/>
                <w:szCs w:val="16"/>
                <w:lang w:eastAsia="zh-CN"/>
              </w:rPr>
            </w:pPr>
            <w:r>
              <w:rPr>
                <w:rFonts w:ascii="Arial" w:hAnsi="Arial" w:cs="Arial"/>
                <w:sz w:val="16"/>
                <w:szCs w:val="16"/>
                <w:lang w:eastAsia="zh-CN"/>
              </w:rPr>
              <w:t xml:space="preserve">Furthermore, RAN1 would like to support LMF signalling to configure UE performing </w:t>
            </w:r>
            <w:r>
              <w:rPr>
                <w:rFonts w:ascii="Arial" w:hAnsi="Arial" w:cs="Arial"/>
                <w:sz w:val="16"/>
                <w:szCs w:val="16"/>
              </w:rPr>
              <w:t xml:space="preserve">measurements with a reduced Rx beam sweeping factor. The candidate values of the reduced Rx beam sweeping factor configured by LMF can be </w:t>
            </w:r>
            <w:r>
              <w:rPr>
                <w:rFonts w:ascii="Arial" w:hAnsi="Arial" w:cs="Arial"/>
                <w:sz w:val="16"/>
                <w:szCs w:val="16"/>
                <w:lang w:eastAsia="zh-CN"/>
              </w:rPr>
              <w:t xml:space="preserve">{1, 2, 4, 6} as well. </w:t>
            </w:r>
          </w:p>
          <w:p w14:paraId="094F1E69" w14:textId="77777777" w:rsidR="00D85E6C" w:rsidRDefault="00D85E6C">
            <w:pPr>
              <w:pStyle w:val="aa"/>
              <w:rPr>
                <w:rFonts w:ascii="Arial" w:hAnsi="Arial" w:cs="Arial"/>
                <w:sz w:val="16"/>
                <w:szCs w:val="16"/>
              </w:rPr>
            </w:pPr>
          </w:p>
          <w:p w14:paraId="3B4E67AE" w14:textId="77777777" w:rsidR="00D85E6C" w:rsidRDefault="002A7990">
            <w:pPr>
              <w:rPr>
                <w:rFonts w:ascii="Arial" w:hAnsi="Arial" w:cs="Arial"/>
                <w:b/>
                <w:sz w:val="16"/>
                <w:szCs w:val="16"/>
              </w:rPr>
            </w:pPr>
            <w:r>
              <w:rPr>
                <w:rFonts w:ascii="Arial" w:hAnsi="Arial" w:cs="Arial"/>
                <w:b/>
                <w:sz w:val="16"/>
                <w:szCs w:val="16"/>
              </w:rPr>
              <w:t>2. Actions:</w:t>
            </w:r>
          </w:p>
          <w:p w14:paraId="49EC4744" w14:textId="77777777" w:rsidR="00D85E6C" w:rsidRDefault="002A7990">
            <w:pPr>
              <w:overflowPunct w:val="0"/>
              <w:snapToGrid/>
              <w:textAlignment w:val="baseline"/>
              <w:rPr>
                <w:rFonts w:ascii="Arial" w:hAnsi="Arial" w:cs="Arial"/>
                <w:sz w:val="16"/>
                <w:szCs w:val="16"/>
                <w:lang w:eastAsia="zh-CN"/>
              </w:rPr>
            </w:pPr>
            <w:r>
              <w:rPr>
                <w:rFonts w:ascii="Arial" w:hAnsi="Arial" w:cs="Arial"/>
                <w:sz w:val="16"/>
                <w:szCs w:val="16"/>
              </w:rPr>
              <w:t xml:space="preserve">RAN1 respectfully asks RAN4 to take the above information into account. </w:t>
            </w:r>
          </w:p>
        </w:tc>
      </w:tr>
    </w:tbl>
    <w:p w14:paraId="527DA092" w14:textId="77777777" w:rsidR="00D85E6C" w:rsidRDefault="00D85E6C">
      <w:pPr>
        <w:rPr>
          <w:lang w:eastAsia="zh-CN"/>
        </w:rPr>
      </w:pPr>
    </w:p>
    <w:p w14:paraId="3885EE6F" w14:textId="77777777" w:rsidR="00D85E6C" w:rsidRDefault="002A7990">
      <w:pPr>
        <w:rPr>
          <w:b/>
          <w:lang w:eastAsia="zh-CN"/>
        </w:rPr>
      </w:pPr>
      <w:r>
        <w:rPr>
          <w:rFonts w:hint="eastAsia"/>
          <w:b/>
          <w:lang w:eastAsia="zh-CN"/>
        </w:rPr>
        <w:t>F</w:t>
      </w:r>
      <w:r>
        <w:rPr>
          <w:b/>
          <w:lang w:eastAsia="zh-CN"/>
        </w:rPr>
        <w:t>L comment</w:t>
      </w:r>
    </w:p>
    <w:p w14:paraId="0518F9A9" w14:textId="77777777" w:rsidR="00D85E6C" w:rsidRDefault="002A7990">
      <w:pPr>
        <w:rPr>
          <w:lang w:eastAsia="zh-CN"/>
        </w:rPr>
      </w:pPr>
      <w:r>
        <w:rPr>
          <w:rFonts w:hint="eastAsia"/>
          <w:lang w:eastAsia="zh-CN"/>
        </w:rPr>
        <w:t>T</w:t>
      </w:r>
      <w:r>
        <w:rPr>
          <w:lang w:eastAsia="zh-CN"/>
        </w:rPr>
        <w:t>he reply from RAN4 indicates that</w:t>
      </w:r>
    </w:p>
    <w:p w14:paraId="2A2E7A00" w14:textId="77777777" w:rsidR="00D85E6C" w:rsidRDefault="002A7990">
      <w:pPr>
        <w:pStyle w:val="3GPPAgreements"/>
        <w:rPr>
          <w:lang w:eastAsia="zh-CN"/>
        </w:rPr>
      </w:pPr>
      <w:r>
        <w:rPr>
          <w:lang w:eastAsia="zh-CN"/>
        </w:rPr>
        <w:t>RAN4 will further study whether UE needs to be configured by LMF to perform measurements with a reduced Rx beam sweeping factor.</w:t>
      </w:r>
    </w:p>
    <w:p w14:paraId="540B0EEA" w14:textId="77777777" w:rsidR="00D85E6C" w:rsidRDefault="002A7990">
      <w:pPr>
        <w:rPr>
          <w:lang w:eastAsia="zh-CN"/>
        </w:rPr>
      </w:pPr>
      <w:r>
        <w:rPr>
          <w:rFonts w:hint="eastAsia"/>
          <w:lang w:eastAsia="zh-CN"/>
        </w:rPr>
        <w:t>T</w:t>
      </w:r>
      <w:r>
        <w:rPr>
          <w:lang w:eastAsia="zh-CN"/>
        </w:rPr>
        <w:t>he understanding from the FL is that whether the Rx beam sweeping factor is determined by UE or indicated by LMF is up to RAN4 to decide.</w:t>
      </w:r>
    </w:p>
    <w:p w14:paraId="47481AB2" w14:textId="77777777" w:rsidR="00D85E6C" w:rsidRDefault="00D85E6C">
      <w:pPr>
        <w:rPr>
          <w:lang w:eastAsia="zh-CN"/>
        </w:rPr>
      </w:pPr>
    </w:p>
    <w:p w14:paraId="343509E3" w14:textId="77777777" w:rsidR="00D85E6C" w:rsidRDefault="002A7990">
      <w:pPr>
        <w:pStyle w:val="3"/>
        <w:rPr>
          <w:lang w:eastAsia="zh-CN"/>
        </w:rPr>
      </w:pPr>
      <w:r>
        <w:rPr>
          <w:rFonts w:hint="eastAsia"/>
          <w:lang w:eastAsia="zh-CN"/>
        </w:rPr>
        <w:lastRenderedPageBreak/>
        <w:t>R</w:t>
      </w:r>
      <w:r>
        <w:rPr>
          <w:lang w:eastAsia="zh-CN"/>
        </w:rPr>
        <w:t>ound 1</w:t>
      </w:r>
    </w:p>
    <w:p w14:paraId="71C92087" w14:textId="77777777" w:rsidR="00D85E6C" w:rsidRDefault="002A7990">
      <w:pPr>
        <w:pStyle w:val="3"/>
        <w:numPr>
          <w:ilvl w:val="0"/>
          <w:numId w:val="0"/>
        </w:numPr>
        <w:rPr>
          <w:lang w:eastAsia="zh-CN"/>
        </w:rPr>
      </w:pPr>
      <w:r>
        <w:rPr>
          <w:rFonts w:hint="eastAsia"/>
          <w:lang w:eastAsia="zh-CN"/>
        </w:rPr>
        <w:t>Propos</w:t>
      </w:r>
      <w:r>
        <w:rPr>
          <w:lang w:eastAsia="zh-CN"/>
        </w:rPr>
        <w:t>al 4.2.1-1</w:t>
      </w:r>
    </w:p>
    <w:p w14:paraId="4BF1DDCB" w14:textId="77777777" w:rsidR="00D85E6C" w:rsidRDefault="002A7990">
      <w:pPr>
        <w:pStyle w:val="3GPPAgreements"/>
        <w:rPr>
          <w:lang w:eastAsia="zh-CN"/>
        </w:rPr>
      </w:pPr>
      <w:r>
        <w:rPr>
          <w:lang w:eastAsia="zh-CN"/>
        </w:rPr>
        <w:t>It is up to RAN4 to study whether the Rx beam sweeping factor is determined by the UE or indicated by the LMF.</w:t>
      </w:r>
    </w:p>
    <w:tbl>
      <w:tblPr>
        <w:tblStyle w:val="af"/>
        <w:tblW w:w="9351" w:type="dxa"/>
        <w:tblLayout w:type="fixed"/>
        <w:tblLook w:val="04A0" w:firstRow="1" w:lastRow="0" w:firstColumn="1" w:lastColumn="0" w:noHBand="0" w:noVBand="1"/>
      </w:tblPr>
      <w:tblGrid>
        <w:gridCol w:w="1838"/>
        <w:gridCol w:w="1134"/>
        <w:gridCol w:w="6379"/>
      </w:tblGrid>
      <w:tr w:rsidR="00D85E6C" w14:paraId="440790F4" w14:textId="77777777">
        <w:tc>
          <w:tcPr>
            <w:tcW w:w="1838" w:type="dxa"/>
            <w:vAlign w:val="center"/>
          </w:tcPr>
          <w:p w14:paraId="18D68D3D"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9F5247D"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C85CC9D"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2A13B856" w14:textId="77777777">
        <w:tc>
          <w:tcPr>
            <w:tcW w:w="1838" w:type="dxa"/>
            <w:vAlign w:val="center"/>
          </w:tcPr>
          <w:p w14:paraId="7150CC63"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3BDD372" w14:textId="77777777" w:rsidR="00D85E6C" w:rsidRDefault="00D85E6C">
            <w:pPr>
              <w:rPr>
                <w:rFonts w:ascii="Arial" w:hAnsi="Arial" w:cs="Arial"/>
                <w:iCs/>
                <w:sz w:val="16"/>
                <w:lang w:eastAsia="zh-CN"/>
              </w:rPr>
            </w:pPr>
          </w:p>
        </w:tc>
        <w:tc>
          <w:tcPr>
            <w:tcW w:w="6379" w:type="dxa"/>
            <w:vAlign w:val="center"/>
          </w:tcPr>
          <w:p w14:paraId="6465A264" w14:textId="77777777" w:rsidR="00D85E6C" w:rsidRDefault="002A7990">
            <w:pPr>
              <w:rPr>
                <w:rFonts w:ascii="Arial" w:hAnsi="Arial" w:cs="Arial"/>
                <w:iCs/>
                <w:sz w:val="16"/>
                <w:lang w:eastAsia="zh-CN"/>
              </w:rPr>
            </w:pPr>
            <w:r>
              <w:rPr>
                <w:rFonts w:ascii="Arial" w:hAnsi="Arial" w:cs="Arial" w:hint="eastAsia"/>
                <w:iCs/>
                <w:sz w:val="16"/>
                <w:lang w:eastAsia="zh-CN"/>
              </w:rPr>
              <w:t xml:space="preserve">If majority companies think this can be done by RAN4, we are fine. </w:t>
            </w:r>
          </w:p>
        </w:tc>
      </w:tr>
      <w:tr w:rsidR="002A7990" w14:paraId="5BA42206" w14:textId="77777777">
        <w:tc>
          <w:tcPr>
            <w:tcW w:w="1838" w:type="dxa"/>
            <w:vAlign w:val="center"/>
          </w:tcPr>
          <w:p w14:paraId="51938532" w14:textId="5CD9A48F"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369B3B8" w14:textId="77777777" w:rsidR="002A7990" w:rsidRDefault="002A7990" w:rsidP="002A7990">
            <w:pPr>
              <w:rPr>
                <w:rFonts w:ascii="Arial" w:hAnsi="Arial" w:cs="Arial"/>
                <w:iCs/>
                <w:sz w:val="16"/>
                <w:lang w:eastAsia="zh-CN"/>
              </w:rPr>
            </w:pPr>
          </w:p>
        </w:tc>
        <w:tc>
          <w:tcPr>
            <w:tcW w:w="6379" w:type="dxa"/>
            <w:vAlign w:val="center"/>
          </w:tcPr>
          <w:p w14:paraId="29206A8B" w14:textId="248ADE0A" w:rsidR="002A7990" w:rsidRDefault="002A7990" w:rsidP="002A7990">
            <w:pPr>
              <w:rPr>
                <w:rFonts w:ascii="Arial" w:hAnsi="Arial" w:cs="Arial"/>
                <w:iCs/>
                <w:sz w:val="16"/>
                <w:lang w:eastAsia="zh-CN"/>
              </w:rPr>
            </w:pPr>
            <w:r>
              <w:rPr>
                <w:rFonts w:ascii="Arial" w:hAnsi="Arial" w:cs="Arial"/>
                <w:iCs/>
                <w:sz w:val="16"/>
                <w:lang w:eastAsia="zh-CN"/>
              </w:rPr>
              <w:t>We prefer to up to UE, we can accept to up to RAN4 if the majority think it is should be decided by RAN4</w:t>
            </w:r>
            <w:r>
              <w:rPr>
                <w:rFonts w:ascii="Arial" w:hAnsi="Arial" w:cs="Arial" w:hint="eastAsia"/>
                <w:iCs/>
                <w:sz w:val="16"/>
                <w:lang w:eastAsia="zh-CN"/>
              </w:rPr>
              <w:t>.</w:t>
            </w:r>
          </w:p>
        </w:tc>
      </w:tr>
      <w:tr w:rsidR="00D85E6C" w14:paraId="5491AF81" w14:textId="77777777">
        <w:tc>
          <w:tcPr>
            <w:tcW w:w="1838" w:type="dxa"/>
            <w:vAlign w:val="center"/>
          </w:tcPr>
          <w:p w14:paraId="42BA1D9E" w14:textId="18E82B16" w:rsidR="00D85E6C" w:rsidRDefault="00536A3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90EFD47" w14:textId="77777777" w:rsidR="00D85E6C" w:rsidRDefault="00D85E6C">
            <w:pPr>
              <w:rPr>
                <w:rFonts w:ascii="Arial" w:hAnsi="Arial" w:cs="Arial"/>
                <w:iCs/>
                <w:sz w:val="16"/>
                <w:lang w:eastAsia="zh-CN"/>
              </w:rPr>
            </w:pPr>
          </w:p>
        </w:tc>
        <w:tc>
          <w:tcPr>
            <w:tcW w:w="6379" w:type="dxa"/>
            <w:vAlign w:val="center"/>
          </w:tcPr>
          <w:p w14:paraId="4F17868D" w14:textId="72E1C3EF" w:rsidR="00D85E6C" w:rsidRDefault="00536A3B">
            <w:pPr>
              <w:rPr>
                <w:rFonts w:ascii="Arial" w:hAnsi="Arial" w:cs="Arial"/>
                <w:iCs/>
                <w:sz w:val="16"/>
                <w:lang w:eastAsia="zh-CN"/>
              </w:rPr>
            </w:pPr>
            <w:r>
              <w:rPr>
                <w:rFonts w:ascii="Arial" w:hAnsi="Arial" w:cs="Arial"/>
                <w:iCs/>
                <w:sz w:val="16"/>
                <w:lang w:eastAsia="zh-CN"/>
              </w:rPr>
              <w:t xml:space="preserve">RAN4. </w:t>
            </w:r>
          </w:p>
        </w:tc>
      </w:tr>
      <w:tr w:rsidR="00DE561C" w14:paraId="59B0C869" w14:textId="77777777" w:rsidTr="00DE561C">
        <w:tc>
          <w:tcPr>
            <w:tcW w:w="1838" w:type="dxa"/>
          </w:tcPr>
          <w:p w14:paraId="76080162" w14:textId="77777777" w:rsidR="00DE561C" w:rsidRDefault="00DE561C" w:rsidP="00086241">
            <w:pPr>
              <w:rPr>
                <w:rFonts w:ascii="Arial" w:hAnsi="Arial" w:cs="Arial"/>
                <w:iCs/>
                <w:sz w:val="16"/>
                <w:lang w:eastAsia="zh-CN"/>
              </w:rPr>
            </w:pPr>
            <w:r>
              <w:rPr>
                <w:rFonts w:ascii="Arial" w:hAnsi="Arial" w:cs="Arial"/>
                <w:iCs/>
                <w:sz w:val="16"/>
                <w:lang w:eastAsia="zh-CN"/>
              </w:rPr>
              <w:t>CATT</w:t>
            </w:r>
          </w:p>
        </w:tc>
        <w:tc>
          <w:tcPr>
            <w:tcW w:w="1134" w:type="dxa"/>
          </w:tcPr>
          <w:p w14:paraId="2C29F6ED" w14:textId="77777777" w:rsidR="00DE561C" w:rsidRDefault="00DE561C" w:rsidP="00086241">
            <w:pPr>
              <w:rPr>
                <w:rFonts w:ascii="Arial" w:hAnsi="Arial" w:cs="Arial"/>
                <w:iCs/>
                <w:sz w:val="16"/>
                <w:lang w:eastAsia="zh-CN"/>
              </w:rPr>
            </w:pPr>
            <w:r>
              <w:rPr>
                <w:rFonts w:ascii="Arial" w:hAnsi="Arial" w:cs="Arial"/>
                <w:iCs/>
                <w:sz w:val="16"/>
                <w:lang w:eastAsia="zh-CN"/>
              </w:rPr>
              <w:t>Yes</w:t>
            </w:r>
          </w:p>
        </w:tc>
        <w:tc>
          <w:tcPr>
            <w:tcW w:w="6379" w:type="dxa"/>
          </w:tcPr>
          <w:p w14:paraId="60F2B258" w14:textId="77777777" w:rsidR="00DE561C" w:rsidRDefault="00DE561C" w:rsidP="00086241">
            <w:pPr>
              <w:rPr>
                <w:rFonts w:ascii="Arial" w:hAnsi="Arial" w:cs="Arial"/>
                <w:iCs/>
                <w:sz w:val="16"/>
                <w:lang w:eastAsia="zh-CN"/>
              </w:rPr>
            </w:pPr>
          </w:p>
        </w:tc>
      </w:tr>
      <w:tr w:rsidR="00023A7E" w14:paraId="658D6AC3" w14:textId="77777777" w:rsidTr="00023A7E">
        <w:tc>
          <w:tcPr>
            <w:tcW w:w="1838" w:type="dxa"/>
          </w:tcPr>
          <w:p w14:paraId="0FD13F0B" w14:textId="77777777" w:rsidR="00023A7E" w:rsidRDefault="00023A7E" w:rsidP="00C05A09">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696C53D9" w14:textId="77777777" w:rsidR="00023A7E" w:rsidRDefault="00023A7E" w:rsidP="00C05A0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7BD99747" w14:textId="77777777" w:rsidR="00023A7E" w:rsidRDefault="00023A7E" w:rsidP="00C05A09">
            <w:pPr>
              <w:rPr>
                <w:rFonts w:ascii="Arial" w:hAnsi="Arial" w:cs="Arial"/>
                <w:iCs/>
                <w:sz w:val="16"/>
                <w:lang w:eastAsia="zh-CN"/>
              </w:rPr>
            </w:pPr>
          </w:p>
        </w:tc>
      </w:tr>
    </w:tbl>
    <w:p w14:paraId="7406D15C" w14:textId="77777777" w:rsidR="00D85E6C" w:rsidRDefault="00D85E6C">
      <w:pPr>
        <w:rPr>
          <w:lang w:eastAsia="zh-CN"/>
        </w:rPr>
      </w:pPr>
    </w:p>
    <w:p w14:paraId="449AAD09" w14:textId="77777777" w:rsidR="00D85E6C" w:rsidRDefault="002A7990">
      <w:pPr>
        <w:pStyle w:val="2"/>
        <w:rPr>
          <w:lang w:eastAsia="zh-CN"/>
        </w:rPr>
      </w:pPr>
      <w:r>
        <w:rPr>
          <w:rFonts w:hint="eastAsia"/>
          <w:lang w:eastAsia="zh-CN"/>
        </w:rPr>
        <w:t>M</w:t>
      </w:r>
      <w:r>
        <w:rPr>
          <w:lang w:eastAsia="zh-CN"/>
        </w:rPr>
        <w:t>AC CE activation/deactivation delay</w:t>
      </w:r>
    </w:p>
    <w:tbl>
      <w:tblPr>
        <w:tblStyle w:val="af"/>
        <w:tblW w:w="9298" w:type="dxa"/>
        <w:tblLook w:val="04A0" w:firstRow="1" w:lastRow="0" w:firstColumn="1" w:lastColumn="0" w:noHBand="0" w:noVBand="1"/>
      </w:tblPr>
      <w:tblGrid>
        <w:gridCol w:w="1446"/>
        <w:gridCol w:w="7852"/>
      </w:tblGrid>
      <w:tr w:rsidR="00D85E6C" w14:paraId="59DE1CCF" w14:textId="77777777">
        <w:tc>
          <w:tcPr>
            <w:tcW w:w="1446" w:type="dxa"/>
          </w:tcPr>
          <w:p w14:paraId="7CECFA6C"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A4FFE5E"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1B98AA0F" w14:textId="77777777">
        <w:tc>
          <w:tcPr>
            <w:tcW w:w="1446" w:type="dxa"/>
          </w:tcPr>
          <w:p w14:paraId="39042809"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[14]</w:t>
            </w:r>
          </w:p>
        </w:tc>
        <w:tc>
          <w:tcPr>
            <w:tcW w:w="7852" w:type="dxa"/>
          </w:tcPr>
          <w:p w14:paraId="6F80BE41" w14:textId="77777777" w:rsidR="00D85E6C" w:rsidRDefault="002A7990">
            <w:pPr>
              <w:rPr>
                <w:rFonts w:ascii="Arial" w:hAnsi="Arial" w:cs="Arial"/>
                <w:sz w:val="16"/>
                <w:szCs w:val="16"/>
              </w:rPr>
            </w:pPr>
            <w:r>
              <w:rPr>
                <w:rFonts w:ascii="Arial" w:hAnsi="Arial" w:cs="Arial"/>
                <w:b/>
                <w:sz w:val="16"/>
                <w:szCs w:val="16"/>
              </w:rPr>
              <w:t>Proposal 1:</w:t>
            </w:r>
            <w:r>
              <w:rPr>
                <w:rFonts w:ascii="Arial" w:hAnsi="Arial" w:cs="Arial"/>
                <w:sz w:val="16"/>
                <w:szCs w:val="16"/>
              </w:rPr>
              <w:t xml:space="preserve"> For a UE configured with preconfigured Measurement gap(s) for Positioning,</w:t>
            </w:r>
          </w:p>
          <w:p w14:paraId="390FAD6A" w14:textId="77777777" w:rsidR="00D85E6C" w:rsidRDefault="002A7990">
            <w:pPr>
              <w:pStyle w:val="af5"/>
              <w:numPr>
                <w:ilvl w:val="0"/>
                <w:numId w:val="8"/>
              </w:numPr>
              <w:autoSpaceDE/>
              <w:autoSpaceDN/>
              <w:adjustRightInd/>
              <w:snapToGrid/>
              <w:ind w:firstLineChars="0"/>
              <w:contextualSpacing/>
              <w:rPr>
                <w:rFonts w:ascii="Arial" w:eastAsiaTheme="minorHAnsi" w:hAnsi="Arial" w:cs="Arial"/>
                <w:sz w:val="16"/>
                <w:szCs w:val="16"/>
              </w:rPr>
            </w:pPr>
            <w:r>
              <w:rPr>
                <w:rFonts w:ascii="Arial" w:eastAsiaTheme="minorHAnsi" w:hAnsi="Arial" w:cs="Arial"/>
                <w:sz w:val="16"/>
                <w:szCs w:val="16"/>
              </w:rPr>
              <w:t xml:space="preserve">when a UE receives an activation command, as described in clause [6.1.3.X] of [10, TS 38.321], for a preconfigured Measurement Gap for Positioning activation, and when the UE would 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eastAsiaTheme="minorHAnsi" w:hAnsi="Cambria Math" w:cs="Arial"/>
                  <w:sz w:val="16"/>
                  <w:szCs w:val="16"/>
                </w:rPr>
                <m:t>n+</m:t>
              </m:r>
              <m:sSubSup>
                <m:sSubSupPr>
                  <m:ctrlPr>
                    <w:rPr>
                      <w:rFonts w:ascii="Cambria Math" w:eastAsiaTheme="minorHAnsi" w:hAnsi="Cambria Math" w:cs="Arial"/>
                      <w:sz w:val="16"/>
                      <w:szCs w:val="16"/>
                    </w:rPr>
                  </m:ctrlPr>
                </m:sSubSupPr>
                <m:e>
                  <m:r>
                    <m:rPr>
                      <m:sty m:val="p"/>
                    </m:rPr>
                    <w:rPr>
                      <w:rFonts w:ascii="Cambria Math" w:eastAsiaTheme="minorHAnsi" w:hAnsi="Cambria Math" w:cs="Arial"/>
                      <w:sz w:val="16"/>
                      <w:szCs w:val="16"/>
                    </w:rPr>
                    <m:t>3N</m:t>
                  </m:r>
                </m:e>
                <m:sub>
                  <m:r>
                    <m:rPr>
                      <m:sty m:val="p"/>
                    </m:rPr>
                    <w:rPr>
                      <w:rFonts w:ascii="Cambria Math" w:eastAsiaTheme="minorHAnsi" w:hAnsi="Cambria Math" w:cs="Arial"/>
                      <w:sz w:val="16"/>
                      <w:szCs w:val="16"/>
                    </w:rPr>
                    <m:t>slot</m:t>
                  </m:r>
                </m:sub>
                <m:sup>
                  <m:r>
                    <m:rPr>
                      <m:sty m:val="p"/>
                    </m:rPr>
                    <w:rPr>
                      <w:rFonts w:ascii="Cambria Math" w:eastAsiaTheme="minorHAnsi" w:hAnsi="Cambria Math" w:cs="Arial"/>
                      <w:sz w:val="16"/>
                      <w:szCs w:val="16"/>
                    </w:rPr>
                    <m:t>subframe,µ</m:t>
                  </m:r>
                </m:sup>
              </m:sSubSup>
            </m:oMath>
            <w:r>
              <w:rPr>
                <w:rFonts w:ascii="Arial" w:eastAsiaTheme="minorHAnsi" w:hAnsi="Arial" w:cs="Arial"/>
                <w:sz w:val="16"/>
                <w:szCs w:val="16"/>
              </w:rPr>
              <w:t xml:space="preserve"> where </w:t>
            </w:r>
            <m:oMath>
              <m:r>
                <m:rPr>
                  <m:sty m:val="p"/>
                </m:rPr>
                <w:rPr>
                  <w:rFonts w:ascii="Cambria Math" w:eastAsiaTheme="minorHAnsi" w:hAnsi="Cambria Math" w:cs="Arial"/>
                  <w:sz w:val="16"/>
                  <w:szCs w:val="16"/>
                </w:rPr>
                <m:t>μ</m:t>
              </m:r>
            </m:oMath>
            <w:r>
              <w:rPr>
                <w:rFonts w:ascii="Arial" w:eastAsiaTheme="minorHAnsi" w:hAnsi="Arial" w:cs="Arial"/>
                <w:sz w:val="16"/>
                <w:szCs w:val="16"/>
              </w:rPr>
              <w:t xml:space="preserve"> is the SCS configuration for the PUCCH.</w:t>
            </w:r>
          </w:p>
          <w:p w14:paraId="297C8145" w14:textId="77777777" w:rsidR="00D85E6C" w:rsidRDefault="002A7990">
            <w:pPr>
              <w:rPr>
                <w:rFonts w:ascii="Arial" w:hAnsi="Arial" w:cs="Arial"/>
                <w:sz w:val="16"/>
                <w:szCs w:val="16"/>
              </w:rPr>
            </w:pPr>
            <w:r>
              <w:rPr>
                <w:rFonts w:ascii="Arial" w:hAnsi="Arial" w:cs="Arial"/>
                <w:b/>
                <w:sz w:val="16"/>
                <w:szCs w:val="16"/>
              </w:rPr>
              <w:t xml:space="preserve">Proposal 7: </w:t>
            </w:r>
            <w:r>
              <w:rPr>
                <w:rFonts w:ascii="Arial" w:hAnsi="Arial" w:cs="Arial"/>
                <w:sz w:val="16"/>
                <w:szCs w:val="16"/>
              </w:rPr>
              <w:t>For a UE configured with Positioning Processing Window(s),</w:t>
            </w:r>
          </w:p>
          <w:p w14:paraId="2877EBAA" w14:textId="77777777" w:rsidR="00D85E6C" w:rsidRDefault="002A7990">
            <w:pPr>
              <w:pStyle w:val="af5"/>
              <w:numPr>
                <w:ilvl w:val="0"/>
                <w:numId w:val="8"/>
              </w:numPr>
              <w:autoSpaceDE/>
              <w:autoSpaceDN/>
              <w:adjustRightInd/>
              <w:snapToGrid/>
              <w:ind w:firstLineChars="0"/>
              <w:contextualSpacing/>
              <w:rPr>
                <w:rFonts w:ascii="Arial" w:eastAsiaTheme="minorHAnsi" w:hAnsi="Arial" w:cs="Arial"/>
                <w:sz w:val="16"/>
                <w:szCs w:val="16"/>
              </w:rPr>
            </w:pPr>
            <w:r>
              <w:rPr>
                <w:rFonts w:ascii="Arial" w:eastAsiaTheme="minorHAnsi" w:hAnsi="Arial" w:cs="Arial"/>
                <w:sz w:val="16"/>
                <w:szCs w:val="16"/>
              </w:rPr>
              <w:t xml:space="preserve">when a UE receives an activation command, as described in clause [6.1.3.X] of [10, TS 38.321], for a PRS processing window activation, and when the UE would 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eastAsiaTheme="minorHAnsi" w:hAnsi="Cambria Math" w:cs="Arial"/>
                  <w:sz w:val="16"/>
                  <w:szCs w:val="16"/>
                </w:rPr>
                <m:t>n+</m:t>
              </m:r>
              <m:sSubSup>
                <m:sSubSupPr>
                  <m:ctrlPr>
                    <w:rPr>
                      <w:rFonts w:ascii="Cambria Math" w:eastAsiaTheme="minorHAnsi" w:hAnsi="Cambria Math" w:cs="Arial"/>
                      <w:sz w:val="16"/>
                      <w:szCs w:val="16"/>
                    </w:rPr>
                  </m:ctrlPr>
                </m:sSubSupPr>
                <m:e>
                  <m:r>
                    <m:rPr>
                      <m:sty m:val="p"/>
                    </m:rPr>
                    <w:rPr>
                      <w:rFonts w:ascii="Cambria Math" w:eastAsiaTheme="minorHAnsi" w:hAnsi="Cambria Math" w:cs="Arial"/>
                      <w:sz w:val="16"/>
                      <w:szCs w:val="16"/>
                    </w:rPr>
                    <m:t>3N</m:t>
                  </m:r>
                </m:e>
                <m:sub>
                  <m:r>
                    <m:rPr>
                      <m:sty m:val="p"/>
                    </m:rPr>
                    <w:rPr>
                      <w:rFonts w:ascii="Cambria Math" w:eastAsiaTheme="minorHAnsi" w:hAnsi="Cambria Math" w:cs="Arial"/>
                      <w:sz w:val="16"/>
                      <w:szCs w:val="16"/>
                    </w:rPr>
                    <m:t>slot</m:t>
                  </m:r>
                </m:sub>
                <m:sup>
                  <m:r>
                    <m:rPr>
                      <m:sty m:val="p"/>
                    </m:rPr>
                    <w:rPr>
                      <w:rFonts w:ascii="Cambria Math" w:eastAsiaTheme="minorHAnsi" w:hAnsi="Cambria Math" w:cs="Arial"/>
                      <w:sz w:val="16"/>
                      <w:szCs w:val="16"/>
                    </w:rPr>
                    <m:t>subframe,µ</m:t>
                  </m:r>
                </m:sup>
              </m:sSubSup>
            </m:oMath>
            <w:r>
              <w:rPr>
                <w:rFonts w:ascii="Arial" w:eastAsiaTheme="minorHAnsi" w:hAnsi="Arial" w:cs="Arial"/>
                <w:sz w:val="16"/>
                <w:szCs w:val="16"/>
              </w:rPr>
              <w:t xml:space="preserve"> where </w:t>
            </w:r>
            <m:oMath>
              <m:r>
                <m:rPr>
                  <m:sty m:val="p"/>
                </m:rPr>
                <w:rPr>
                  <w:rFonts w:ascii="Cambria Math" w:eastAsiaTheme="minorHAnsi" w:hAnsi="Cambria Math" w:cs="Arial"/>
                  <w:sz w:val="16"/>
                  <w:szCs w:val="16"/>
                </w:rPr>
                <m:t>μ</m:t>
              </m:r>
            </m:oMath>
            <w:r>
              <w:rPr>
                <w:rFonts w:ascii="Arial" w:eastAsiaTheme="minorHAnsi" w:hAnsi="Arial" w:cs="Arial"/>
                <w:sz w:val="16"/>
                <w:szCs w:val="16"/>
              </w:rPr>
              <w:t xml:space="preserve"> is the SCS configuration for the PUCCH.</w:t>
            </w:r>
          </w:p>
        </w:tc>
      </w:tr>
    </w:tbl>
    <w:p w14:paraId="4AC0B7FF" w14:textId="77777777" w:rsidR="00D85E6C" w:rsidRDefault="00D85E6C">
      <w:pPr>
        <w:rPr>
          <w:lang w:eastAsia="zh-CN"/>
        </w:rPr>
      </w:pPr>
    </w:p>
    <w:p w14:paraId="5E5F9477" w14:textId="77777777" w:rsidR="00D85E6C" w:rsidRDefault="002A7990">
      <w:pPr>
        <w:rPr>
          <w:b/>
          <w:lang w:eastAsia="zh-CN"/>
        </w:rPr>
      </w:pPr>
      <w:r>
        <w:rPr>
          <w:rFonts w:hint="eastAsia"/>
          <w:b/>
          <w:lang w:eastAsia="zh-CN"/>
        </w:rPr>
        <w:t>F</w:t>
      </w:r>
      <w:r>
        <w:rPr>
          <w:b/>
          <w:lang w:eastAsia="zh-CN"/>
        </w:rPr>
        <w:t>L comments</w:t>
      </w:r>
    </w:p>
    <w:p w14:paraId="13CF897A" w14:textId="77777777" w:rsidR="00D85E6C" w:rsidRDefault="002A7990">
      <w:pPr>
        <w:rPr>
          <w:lang w:eastAsia="zh-CN"/>
        </w:rPr>
      </w:pPr>
      <w:r>
        <w:rPr>
          <w:rFonts w:hint="eastAsia"/>
          <w:lang w:eastAsia="zh-CN"/>
        </w:rPr>
        <w:t>T</w:t>
      </w:r>
      <w:r>
        <w:rPr>
          <w:lang w:eastAsia="zh-CN"/>
        </w:rPr>
        <w:t>he proposals from Qualcomm [14] seems straightforward, and fit in the description of TS 38.214. However, it is not clear from the FL understanding whether the deactivation should also be added to the proposal.</w:t>
      </w:r>
    </w:p>
    <w:p w14:paraId="1BD9C48C" w14:textId="77777777" w:rsidR="00D85E6C" w:rsidRDefault="00D85E6C">
      <w:pPr>
        <w:rPr>
          <w:lang w:eastAsia="zh-CN"/>
        </w:rPr>
      </w:pPr>
    </w:p>
    <w:p w14:paraId="0C55DD52" w14:textId="77777777" w:rsidR="00D85E6C" w:rsidRDefault="002A7990">
      <w:pPr>
        <w:pStyle w:val="3"/>
        <w:rPr>
          <w:lang w:eastAsia="zh-CN"/>
        </w:rPr>
      </w:pPr>
      <w:r>
        <w:rPr>
          <w:rFonts w:hint="eastAsia"/>
          <w:lang w:eastAsia="zh-CN"/>
        </w:rPr>
        <w:t>R</w:t>
      </w:r>
      <w:r>
        <w:rPr>
          <w:lang w:eastAsia="zh-CN"/>
        </w:rPr>
        <w:t>ound 1</w:t>
      </w:r>
    </w:p>
    <w:p w14:paraId="55183794" w14:textId="77777777" w:rsidR="00D85E6C" w:rsidRDefault="002A7990">
      <w:pPr>
        <w:pStyle w:val="3"/>
        <w:numPr>
          <w:ilvl w:val="0"/>
          <w:numId w:val="0"/>
        </w:numPr>
        <w:rPr>
          <w:lang w:eastAsia="zh-CN"/>
        </w:rPr>
      </w:pPr>
      <w:r>
        <w:rPr>
          <w:rFonts w:hint="eastAsia"/>
          <w:lang w:eastAsia="zh-CN"/>
        </w:rPr>
        <w:t>Propos</w:t>
      </w:r>
      <w:r>
        <w:rPr>
          <w:lang w:eastAsia="zh-CN"/>
        </w:rPr>
        <w:t>al 4.3.1-1</w:t>
      </w:r>
    </w:p>
    <w:p w14:paraId="1D1909BA" w14:textId="77777777" w:rsidR="00D85E6C" w:rsidRDefault="002A7990">
      <w:pPr>
        <w:pStyle w:val="3GPPAgreements"/>
        <w:rPr>
          <w:lang w:eastAsia="zh-CN"/>
        </w:rPr>
      </w:pPr>
      <w:r>
        <w:rPr>
          <w:lang w:eastAsia="zh-CN"/>
        </w:rPr>
        <w:t xml:space="preserve">For a UE configured with preconfigured Measurement gap(s) for Positioning, when a UE receives an activation command, as described in clause [6.1.3.X] of [10, TS 38.321], for a preconfigured Measurement Gap for Positioning activation, and when the UE would 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p w14:paraId="6496D9B1" w14:textId="77777777" w:rsidR="00D85E6C" w:rsidRDefault="002A7990">
      <w:pPr>
        <w:pStyle w:val="3GPPAgreements"/>
        <w:rPr>
          <w:lang w:eastAsia="zh-CN"/>
        </w:rPr>
      </w:pPr>
      <w:r>
        <w:rPr>
          <w:lang w:eastAsia="zh-CN"/>
        </w:rPr>
        <w:t xml:space="preserve">For a UE configured with Positioning Processing Window(s), when a UE receives an activation command, as described in clause [6.1.3.X] of [10, TS 38.321], for a PRS processing window activation, and when the UE would 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tbl>
      <w:tblPr>
        <w:tblStyle w:val="af"/>
        <w:tblW w:w="9351" w:type="dxa"/>
        <w:tblLayout w:type="fixed"/>
        <w:tblLook w:val="04A0" w:firstRow="1" w:lastRow="0" w:firstColumn="1" w:lastColumn="0" w:noHBand="0" w:noVBand="1"/>
      </w:tblPr>
      <w:tblGrid>
        <w:gridCol w:w="1838"/>
        <w:gridCol w:w="1134"/>
        <w:gridCol w:w="6379"/>
      </w:tblGrid>
      <w:tr w:rsidR="00D85E6C" w14:paraId="609C880E" w14:textId="77777777">
        <w:tc>
          <w:tcPr>
            <w:tcW w:w="1838" w:type="dxa"/>
            <w:vAlign w:val="center"/>
          </w:tcPr>
          <w:p w14:paraId="0A2A5331" w14:textId="77777777" w:rsidR="00D85E6C" w:rsidRDefault="002A7990">
            <w:pPr>
              <w:rPr>
                <w:rFonts w:ascii="Arial" w:hAnsi="Arial" w:cs="Arial"/>
                <w:b/>
                <w:iCs/>
                <w:sz w:val="16"/>
                <w:lang w:eastAsia="zh-CN"/>
              </w:rPr>
            </w:pPr>
            <w:r>
              <w:rPr>
                <w:rFonts w:ascii="Arial" w:hAnsi="Arial" w:cs="Arial"/>
                <w:b/>
                <w:iCs/>
                <w:sz w:val="16"/>
                <w:lang w:eastAsia="zh-CN"/>
              </w:rPr>
              <w:lastRenderedPageBreak/>
              <w:t>Company</w:t>
            </w:r>
          </w:p>
        </w:tc>
        <w:tc>
          <w:tcPr>
            <w:tcW w:w="1134" w:type="dxa"/>
            <w:vAlign w:val="center"/>
          </w:tcPr>
          <w:p w14:paraId="14C623E5"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05BB84C" w14:textId="77777777" w:rsidR="00D85E6C" w:rsidRDefault="002A7990">
            <w:pPr>
              <w:rPr>
                <w:rFonts w:ascii="Arial" w:hAnsi="Arial" w:cs="Arial"/>
                <w:b/>
                <w:iCs/>
                <w:sz w:val="16"/>
                <w:lang w:eastAsia="zh-CN"/>
              </w:rPr>
            </w:pPr>
            <w:r>
              <w:rPr>
                <w:rFonts w:ascii="Arial" w:hAnsi="Arial" w:cs="Arial"/>
                <w:b/>
                <w:iCs/>
                <w:sz w:val="16"/>
                <w:lang w:eastAsia="zh-CN"/>
              </w:rPr>
              <w:t>Comments</w:t>
            </w:r>
          </w:p>
          <w:p w14:paraId="29BA069D" w14:textId="77777777" w:rsidR="00D85E6C" w:rsidRDefault="002A7990">
            <w:pPr>
              <w:rPr>
                <w:rFonts w:ascii="Arial" w:hAnsi="Arial" w:cs="Arial"/>
                <w:iCs/>
                <w:sz w:val="16"/>
                <w:lang w:eastAsia="zh-CN"/>
              </w:rPr>
            </w:pPr>
            <w:r>
              <w:rPr>
                <w:rFonts w:ascii="Arial" w:hAnsi="Arial" w:cs="Arial"/>
                <w:iCs/>
                <w:sz w:val="16"/>
                <w:lang w:eastAsia="zh-CN"/>
              </w:rPr>
              <w:t>Including suggested wording in the TP, and whether to endorse the TP directly or leave it up to editor to incorporate the proposal/agreement in specification</w:t>
            </w:r>
          </w:p>
        </w:tc>
      </w:tr>
      <w:tr w:rsidR="00D85E6C" w14:paraId="6E7A44BC" w14:textId="77777777">
        <w:tc>
          <w:tcPr>
            <w:tcW w:w="1838" w:type="dxa"/>
            <w:vAlign w:val="center"/>
          </w:tcPr>
          <w:p w14:paraId="701C64D0"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C5476B4" w14:textId="77777777" w:rsidR="00D85E6C" w:rsidRDefault="002A7990">
            <w:pPr>
              <w:rPr>
                <w:rFonts w:ascii="Arial" w:hAnsi="Arial" w:cs="Arial"/>
                <w:iCs/>
                <w:sz w:val="16"/>
                <w:lang w:eastAsia="zh-CN"/>
              </w:rPr>
            </w:pPr>
            <w:r>
              <w:rPr>
                <w:rFonts w:ascii="Arial" w:hAnsi="Arial" w:cs="Arial" w:hint="eastAsia"/>
                <w:iCs/>
                <w:sz w:val="16"/>
                <w:lang w:eastAsia="zh-CN"/>
              </w:rPr>
              <w:t>Yes in principle</w:t>
            </w:r>
          </w:p>
        </w:tc>
        <w:tc>
          <w:tcPr>
            <w:tcW w:w="6379" w:type="dxa"/>
            <w:vAlign w:val="center"/>
          </w:tcPr>
          <w:p w14:paraId="1F5A83AD" w14:textId="77777777" w:rsidR="00D85E6C" w:rsidRDefault="002A7990">
            <w:pPr>
              <w:rPr>
                <w:rFonts w:ascii="Arial" w:hAnsi="Arial" w:cs="Arial"/>
                <w:iCs/>
                <w:sz w:val="16"/>
                <w:lang w:eastAsia="zh-CN"/>
              </w:rPr>
            </w:pPr>
            <w:r>
              <w:rPr>
                <w:rFonts w:ascii="Arial" w:hAnsi="Arial" w:cs="Arial" w:hint="eastAsia"/>
                <w:iCs/>
                <w:sz w:val="16"/>
                <w:lang w:eastAsia="zh-CN"/>
              </w:rPr>
              <w:t xml:space="preserve">The exact wording can be polished further or up to editor. For example, PUSCH may also be used for HARQ-ACK delivery. </w:t>
            </w:r>
          </w:p>
        </w:tc>
      </w:tr>
      <w:tr w:rsidR="002A7990" w14:paraId="6AFADF66" w14:textId="77777777">
        <w:tc>
          <w:tcPr>
            <w:tcW w:w="1838" w:type="dxa"/>
            <w:vAlign w:val="center"/>
          </w:tcPr>
          <w:p w14:paraId="63ABC5AC" w14:textId="713C49CB"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FCB4E8B" w14:textId="77777777" w:rsidR="002A7990" w:rsidRDefault="002A7990" w:rsidP="002A7990">
            <w:pPr>
              <w:rPr>
                <w:rFonts w:ascii="Arial" w:hAnsi="Arial" w:cs="Arial"/>
                <w:iCs/>
                <w:sz w:val="16"/>
                <w:lang w:eastAsia="zh-CN"/>
              </w:rPr>
            </w:pPr>
          </w:p>
        </w:tc>
        <w:tc>
          <w:tcPr>
            <w:tcW w:w="6379" w:type="dxa"/>
            <w:vAlign w:val="center"/>
          </w:tcPr>
          <w:p w14:paraId="45911C63" w14:textId="30E7E2DD" w:rsidR="002A7990" w:rsidRDefault="002A7990" w:rsidP="002A7990">
            <w:pPr>
              <w:rPr>
                <w:rFonts w:ascii="Arial" w:hAnsi="Arial" w:cs="Arial"/>
                <w:iCs/>
                <w:sz w:val="16"/>
                <w:lang w:eastAsia="zh-CN"/>
              </w:rPr>
            </w:pPr>
            <w:r>
              <w:rPr>
                <w:rFonts w:ascii="Arial" w:hAnsi="Arial" w:cs="Arial"/>
                <w:iCs/>
                <w:sz w:val="16"/>
                <w:lang w:eastAsia="zh-CN"/>
              </w:rPr>
              <w:t xml:space="preserve">The proposal is generally okay except for the wording </w:t>
            </w:r>
            <w:r>
              <w:rPr>
                <w:rFonts w:ascii="Arial" w:hAnsi="Arial" w:cs="Arial" w:hint="eastAsia"/>
                <w:iCs/>
                <w:sz w:val="16"/>
                <w:lang w:eastAsia="zh-CN"/>
              </w:rPr>
              <w:t>about</w:t>
            </w:r>
            <w:r>
              <w:rPr>
                <w:rFonts w:ascii="Arial" w:hAnsi="Arial" w:cs="Arial"/>
                <w:iCs/>
                <w:sz w:val="16"/>
                <w:lang w:eastAsia="zh-CN"/>
              </w:rPr>
              <w:t>” the selection command” which is unclear to us.</w:t>
            </w:r>
          </w:p>
        </w:tc>
      </w:tr>
      <w:tr w:rsidR="00023A7E" w14:paraId="3106D95F" w14:textId="77777777">
        <w:tc>
          <w:tcPr>
            <w:tcW w:w="1838" w:type="dxa"/>
            <w:vAlign w:val="center"/>
          </w:tcPr>
          <w:p w14:paraId="3559394D" w14:textId="12CF5E4F" w:rsidR="00023A7E" w:rsidRDefault="00023A7E" w:rsidP="00023A7E">
            <w:pPr>
              <w:rPr>
                <w:rFonts w:ascii="Arial" w:hAnsi="Arial" w:cs="Arial"/>
                <w:iCs/>
                <w:sz w:val="16"/>
                <w:lang w:eastAsia="zh-CN"/>
              </w:rPr>
            </w:pPr>
            <w:bookmarkStart w:id="175" w:name="_GoBack" w:colFirst="0" w:colLast="0"/>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3AF81285" w14:textId="3861ADA1" w:rsidR="00023A7E" w:rsidRDefault="00023A7E" w:rsidP="00023A7E">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in principle</w:t>
            </w:r>
          </w:p>
        </w:tc>
        <w:tc>
          <w:tcPr>
            <w:tcW w:w="6379" w:type="dxa"/>
            <w:vAlign w:val="center"/>
          </w:tcPr>
          <w:p w14:paraId="59EB4019" w14:textId="164EC46B" w:rsidR="00023A7E" w:rsidRDefault="00023A7E" w:rsidP="00023A7E">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he selection command could be replaced by “activation command”.</w:t>
            </w:r>
          </w:p>
        </w:tc>
      </w:tr>
      <w:bookmarkEnd w:id="175"/>
    </w:tbl>
    <w:p w14:paraId="6ECDE6A1" w14:textId="77777777" w:rsidR="00D85E6C" w:rsidRDefault="00D85E6C">
      <w:pPr>
        <w:rPr>
          <w:lang w:eastAsia="zh-CN"/>
        </w:rPr>
      </w:pPr>
    </w:p>
    <w:p w14:paraId="6C159583" w14:textId="77777777" w:rsidR="00D85E6C" w:rsidRDefault="002A7990">
      <w:pPr>
        <w:pStyle w:val="2"/>
        <w:rPr>
          <w:lang w:eastAsia="zh-CN"/>
        </w:rPr>
      </w:pPr>
      <w:r>
        <w:rPr>
          <w:rFonts w:hint="eastAsia"/>
          <w:lang w:eastAsia="zh-CN"/>
        </w:rPr>
        <w:t>Others</w:t>
      </w:r>
    </w:p>
    <w:tbl>
      <w:tblPr>
        <w:tblStyle w:val="af"/>
        <w:tblW w:w="9298" w:type="dxa"/>
        <w:tblLook w:val="04A0" w:firstRow="1" w:lastRow="0" w:firstColumn="1" w:lastColumn="0" w:noHBand="0" w:noVBand="1"/>
      </w:tblPr>
      <w:tblGrid>
        <w:gridCol w:w="1446"/>
        <w:gridCol w:w="7852"/>
      </w:tblGrid>
      <w:tr w:rsidR="00D85E6C" w14:paraId="4516F2B0" w14:textId="77777777">
        <w:tc>
          <w:tcPr>
            <w:tcW w:w="1446" w:type="dxa"/>
          </w:tcPr>
          <w:p w14:paraId="1315B981"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437A4788"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16B8EC16" w14:textId="77777777">
        <w:tc>
          <w:tcPr>
            <w:tcW w:w="1446" w:type="dxa"/>
          </w:tcPr>
          <w:p w14:paraId="1C693251"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[3]</w:t>
            </w:r>
          </w:p>
        </w:tc>
        <w:tc>
          <w:tcPr>
            <w:tcW w:w="7852" w:type="dxa"/>
          </w:tcPr>
          <w:p w14:paraId="0ABC01E1" w14:textId="77777777" w:rsidR="00D85E6C" w:rsidRDefault="002A7990">
            <w:pPr>
              <w:rPr>
                <w:rFonts w:ascii="Arial" w:hAnsi="Arial" w:cs="Arial"/>
                <w:iCs/>
                <w:sz w:val="16"/>
                <w:szCs w:val="16"/>
              </w:rPr>
            </w:pPr>
            <w:r>
              <w:rPr>
                <w:rFonts w:ascii="Arial" w:hAnsi="Arial" w:cs="Arial"/>
                <w:b/>
                <w:bCs/>
                <w:iCs/>
                <w:sz w:val="16"/>
                <w:szCs w:val="16"/>
              </w:rPr>
              <w:t>Proposal 4</w:t>
            </w:r>
            <w:r>
              <w:rPr>
                <w:rFonts w:ascii="Arial" w:hAnsi="Arial" w:cs="Arial"/>
                <w:iCs/>
                <w:sz w:val="16"/>
                <w:szCs w:val="16"/>
              </w:rPr>
              <w:t>: In order to balance the positioning latency and accuracy, LMF can configure two response times in the location information request,</w:t>
            </w:r>
          </w:p>
          <w:p w14:paraId="69A0CDE8" w14:textId="77777777" w:rsidR="00D85E6C" w:rsidRDefault="002A7990">
            <w:pPr>
              <w:numPr>
                <w:ilvl w:val="0"/>
                <w:numId w:val="28"/>
              </w:numPr>
              <w:autoSpaceDE/>
              <w:autoSpaceDN/>
              <w:adjustRightInd/>
              <w:rPr>
                <w:rFonts w:ascii="Arial" w:hAnsi="Arial" w:cs="Arial"/>
                <w:iCs/>
                <w:sz w:val="16"/>
                <w:szCs w:val="16"/>
              </w:rPr>
            </w:pPr>
            <w:r>
              <w:rPr>
                <w:rFonts w:ascii="Arial" w:hAnsi="Arial" w:cs="Arial"/>
                <w:iCs/>
                <w:sz w:val="16"/>
                <w:szCs w:val="16"/>
              </w:rPr>
              <w:t xml:space="preserve">UE is required to provide a first location information report before the first response time based on the measurements conducted in the PRS processing window. </w:t>
            </w:r>
          </w:p>
          <w:p w14:paraId="59082DD3" w14:textId="77777777" w:rsidR="00D85E6C" w:rsidRDefault="002A7990">
            <w:pPr>
              <w:numPr>
                <w:ilvl w:val="0"/>
                <w:numId w:val="28"/>
              </w:numPr>
              <w:autoSpaceDE/>
              <w:autoSpaceDN/>
              <w:adjustRightInd/>
              <w:rPr>
                <w:rFonts w:ascii="Arial" w:hAnsi="Arial" w:cs="Arial"/>
                <w:sz w:val="16"/>
                <w:szCs w:val="16"/>
              </w:rPr>
            </w:pPr>
            <w:r>
              <w:rPr>
                <w:rFonts w:ascii="Arial" w:hAnsi="Arial" w:cs="Arial"/>
                <w:iCs/>
                <w:sz w:val="16"/>
                <w:szCs w:val="16"/>
              </w:rPr>
              <w:t>UE is required to provide a second location information report before the second response time, where the second location information doesn’t necessarily require UE to provide measurements conducted in the PRS processing window.</w:t>
            </w:r>
          </w:p>
          <w:p w14:paraId="29D2CAC0" w14:textId="77777777" w:rsidR="00D85E6C" w:rsidRDefault="002A7990">
            <w:pPr>
              <w:autoSpaceDE/>
              <w:autoSpaceDN/>
              <w:adjustRightInd/>
              <w:snapToGrid/>
              <w:rPr>
                <w:rFonts w:ascii="Arial" w:eastAsiaTheme="minorEastAsia" w:hAnsi="Arial" w:cs="Arial"/>
                <w:bCs/>
                <w:iCs/>
                <w:sz w:val="16"/>
                <w:szCs w:val="16"/>
              </w:rPr>
            </w:pPr>
            <w:r>
              <w:rPr>
                <w:rFonts w:ascii="Arial" w:hAnsi="Arial" w:cs="Arial"/>
                <w:b/>
                <w:sz w:val="16"/>
                <w:szCs w:val="16"/>
              </w:rPr>
              <w:t xml:space="preserve">Proposal 5: </w:t>
            </w:r>
            <w:r>
              <w:rPr>
                <w:rFonts w:ascii="Arial" w:hAnsi="Arial" w:cs="Arial"/>
                <w:sz w:val="16"/>
                <w:szCs w:val="16"/>
              </w:rPr>
              <w:t xml:space="preserve">In order to reduce UE measurement time of a location information report, LMF should be allowed to select a subset of DL PRS from DL PRS configured in ProvideAssistanceData message for UE to measure and report the location information, where the subset of DL PRS can be indicated in RequestLocationInformation </w:t>
            </w:r>
            <w:r>
              <w:rPr>
                <w:rFonts w:ascii="Arial" w:hAnsi="Arial" w:cs="Arial"/>
                <w:iCs/>
                <w:sz w:val="16"/>
                <w:szCs w:val="16"/>
              </w:rPr>
              <w:t>message.</w:t>
            </w:r>
          </w:p>
        </w:tc>
      </w:tr>
      <w:tr w:rsidR="00D85E6C" w14:paraId="01EF515C" w14:textId="77777777">
        <w:tc>
          <w:tcPr>
            <w:tcW w:w="1446" w:type="dxa"/>
          </w:tcPr>
          <w:p w14:paraId="4F45D4A5"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SONY [7]</w:t>
            </w:r>
          </w:p>
        </w:tc>
        <w:tc>
          <w:tcPr>
            <w:tcW w:w="7852" w:type="dxa"/>
          </w:tcPr>
          <w:p w14:paraId="44FB90D0" w14:textId="77777777" w:rsidR="00D85E6C" w:rsidRDefault="002A7990">
            <w:pPr>
              <w:overflowPunct w:val="0"/>
              <w:snapToGrid/>
              <w:textAlignment w:val="baseline"/>
              <w:rPr>
                <w:rFonts w:ascii="Arial" w:hAnsi="Arial" w:cs="Arial"/>
                <w:sz w:val="16"/>
                <w:szCs w:val="16"/>
                <w:lang w:eastAsia="zh-CN"/>
              </w:rPr>
            </w:pPr>
            <w:r>
              <w:rPr>
                <w:rFonts w:ascii="Arial" w:hAnsi="Arial" w:cs="Arial"/>
                <w:b/>
                <w:bCs/>
                <w:sz w:val="16"/>
                <w:szCs w:val="16"/>
                <w:lang w:val="en-GB"/>
              </w:rPr>
              <w:t xml:space="preserve">Proposal 6: </w:t>
            </w:r>
            <w:r>
              <w:rPr>
                <w:rFonts w:ascii="Arial" w:hAnsi="Arial" w:cs="Arial"/>
                <w:bCs/>
                <w:sz w:val="16"/>
                <w:szCs w:val="16"/>
                <w:lang w:val="en-GB" w:eastAsia="zh-CN"/>
              </w:rPr>
              <w:t xml:space="preserve">Support CG-PUSCH for </w:t>
            </w:r>
            <w:r>
              <w:rPr>
                <w:rFonts w:ascii="Arial" w:hAnsi="Arial" w:cs="Arial"/>
                <w:bCs/>
                <w:sz w:val="16"/>
                <w:szCs w:val="16"/>
                <w:lang w:val="en-GB"/>
              </w:rPr>
              <w:t>positioning measurement report enhancements</w:t>
            </w:r>
            <w:r>
              <w:rPr>
                <w:rFonts w:ascii="Arial" w:hAnsi="Arial" w:cs="Arial"/>
                <w:bCs/>
                <w:sz w:val="16"/>
                <w:szCs w:val="16"/>
                <w:lang w:val="en-GB" w:eastAsia="zh-CN"/>
              </w:rPr>
              <w:t xml:space="preserve"> in order to reduce the latency. </w:t>
            </w:r>
          </w:p>
        </w:tc>
      </w:tr>
    </w:tbl>
    <w:p w14:paraId="5510E913" w14:textId="77777777" w:rsidR="00D85E6C" w:rsidRDefault="00D85E6C">
      <w:pPr>
        <w:rPr>
          <w:lang w:eastAsia="zh-CN"/>
        </w:rPr>
      </w:pPr>
    </w:p>
    <w:p w14:paraId="04CA4FA8" w14:textId="77777777" w:rsidR="00D85E6C" w:rsidRDefault="002A7990">
      <w:pPr>
        <w:rPr>
          <w:b/>
          <w:lang w:eastAsia="zh-CN"/>
        </w:rPr>
      </w:pPr>
      <w:r>
        <w:rPr>
          <w:rFonts w:hint="eastAsia"/>
          <w:b/>
          <w:lang w:eastAsia="zh-CN"/>
        </w:rPr>
        <w:t>F</w:t>
      </w:r>
      <w:r>
        <w:rPr>
          <w:b/>
          <w:lang w:eastAsia="zh-CN"/>
        </w:rPr>
        <w:t>L comment</w:t>
      </w:r>
    </w:p>
    <w:p w14:paraId="605E8AAA" w14:textId="77777777" w:rsidR="00D85E6C" w:rsidRDefault="002A7990">
      <w:pPr>
        <w:rPr>
          <w:b/>
          <w:lang w:eastAsia="zh-CN"/>
        </w:rPr>
      </w:pPr>
      <w:r>
        <w:rPr>
          <w:lang w:eastAsia="zh-CN"/>
        </w:rPr>
        <w:t>The above proposals are considered non-essential and have been discussed for a few meetings without consensus.</w:t>
      </w:r>
    </w:p>
    <w:p w14:paraId="25FA8329" w14:textId="77777777" w:rsidR="00D85E6C" w:rsidRDefault="00D85E6C">
      <w:pPr>
        <w:rPr>
          <w:lang w:eastAsia="zh-CN"/>
        </w:rPr>
      </w:pPr>
    </w:p>
    <w:p w14:paraId="168688D9" w14:textId="77777777" w:rsidR="00D85E6C" w:rsidRDefault="002A7990">
      <w:pPr>
        <w:pStyle w:val="3"/>
        <w:rPr>
          <w:lang w:eastAsia="zh-CN"/>
        </w:rPr>
      </w:pPr>
      <w:r>
        <w:rPr>
          <w:rFonts w:hint="eastAsia"/>
          <w:lang w:eastAsia="zh-CN"/>
        </w:rPr>
        <w:t>R</w:t>
      </w:r>
      <w:r>
        <w:rPr>
          <w:lang w:eastAsia="zh-CN"/>
        </w:rPr>
        <w:t>ound 1</w:t>
      </w:r>
    </w:p>
    <w:p w14:paraId="423CB537" w14:textId="77777777" w:rsidR="00D85E6C" w:rsidRDefault="002A7990">
      <w:pPr>
        <w:pStyle w:val="3"/>
        <w:numPr>
          <w:ilvl w:val="0"/>
          <w:numId w:val="0"/>
        </w:numPr>
        <w:rPr>
          <w:lang w:eastAsia="zh-CN"/>
        </w:rPr>
      </w:pPr>
      <w:r>
        <w:rPr>
          <w:lang w:eastAsia="zh-CN"/>
        </w:rPr>
        <w:t>Proposal 4.4.1-1</w:t>
      </w:r>
    </w:p>
    <w:p w14:paraId="2E00C44A" w14:textId="77777777" w:rsidR="00D85E6C" w:rsidRDefault="002A7990">
      <w:pPr>
        <w:rPr>
          <w:lang w:eastAsia="zh-CN"/>
        </w:rPr>
      </w:pPr>
      <w:r>
        <w:rPr>
          <w:rFonts w:hint="eastAsia"/>
          <w:lang w:eastAsia="zh-CN"/>
        </w:rPr>
        <w:t>T</w:t>
      </w:r>
      <w:r>
        <w:rPr>
          <w:lang w:eastAsia="zh-CN"/>
        </w:rPr>
        <w:t>he suggestion from the FL is not to discuss those proposals.</w:t>
      </w:r>
    </w:p>
    <w:tbl>
      <w:tblPr>
        <w:tblStyle w:val="af"/>
        <w:tblW w:w="9351" w:type="dxa"/>
        <w:tblLayout w:type="fixed"/>
        <w:tblLook w:val="04A0" w:firstRow="1" w:lastRow="0" w:firstColumn="1" w:lastColumn="0" w:noHBand="0" w:noVBand="1"/>
      </w:tblPr>
      <w:tblGrid>
        <w:gridCol w:w="1838"/>
        <w:gridCol w:w="7513"/>
      </w:tblGrid>
      <w:tr w:rsidR="00D85E6C" w14:paraId="6AFDB037" w14:textId="77777777">
        <w:tc>
          <w:tcPr>
            <w:tcW w:w="1838" w:type="dxa"/>
            <w:vAlign w:val="center"/>
          </w:tcPr>
          <w:p w14:paraId="6E772565"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6BE27DB6" w14:textId="77777777" w:rsidR="00D85E6C" w:rsidRDefault="002A7990">
            <w:pPr>
              <w:rPr>
                <w:rFonts w:ascii="Arial" w:hAnsi="Arial" w:cs="Arial"/>
                <w:b/>
                <w:iCs/>
                <w:sz w:val="16"/>
                <w:lang w:eastAsia="zh-CN"/>
              </w:rPr>
            </w:pPr>
            <w:r>
              <w:rPr>
                <w:rFonts w:ascii="Arial" w:hAnsi="Arial" w:cs="Arial"/>
                <w:b/>
                <w:iCs/>
                <w:sz w:val="16"/>
                <w:lang w:eastAsia="zh-CN"/>
              </w:rPr>
              <w:t>Comments on the necessity of any specific proposal</w:t>
            </w:r>
          </w:p>
        </w:tc>
      </w:tr>
      <w:tr w:rsidR="00D85E6C" w14:paraId="0C8CC466" w14:textId="77777777">
        <w:tc>
          <w:tcPr>
            <w:tcW w:w="1838" w:type="dxa"/>
            <w:vAlign w:val="center"/>
          </w:tcPr>
          <w:p w14:paraId="215E2CFC"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34F094E4" w14:textId="77777777" w:rsidR="00D85E6C" w:rsidRDefault="002A7990">
            <w:pPr>
              <w:rPr>
                <w:rFonts w:ascii="Arial" w:hAnsi="Arial" w:cs="Arial"/>
                <w:iCs/>
                <w:sz w:val="16"/>
                <w:lang w:eastAsia="zh-CN"/>
              </w:rPr>
            </w:pPr>
            <w:r>
              <w:rPr>
                <w:rFonts w:ascii="Arial" w:hAnsi="Arial" w:cs="Arial" w:hint="eastAsia"/>
                <w:iCs/>
                <w:sz w:val="16"/>
                <w:lang w:eastAsia="zh-CN"/>
              </w:rPr>
              <w:t xml:space="preserve">The proposals from ZTE is related with section 3.6, i.e. if both MG and PPW can be configured concurrently. We can discuss these issue together. </w:t>
            </w:r>
          </w:p>
        </w:tc>
      </w:tr>
      <w:tr w:rsidR="002A7990" w14:paraId="3EA5E362" w14:textId="77777777">
        <w:tc>
          <w:tcPr>
            <w:tcW w:w="1838" w:type="dxa"/>
            <w:vAlign w:val="center"/>
          </w:tcPr>
          <w:p w14:paraId="0F57412B" w14:textId="024C236C"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3DF7936B" w14:textId="77777777" w:rsidR="002A7990" w:rsidRPr="002A7990" w:rsidRDefault="002A7990" w:rsidP="002A7990">
            <w:pPr>
              <w:rPr>
                <w:rFonts w:ascii="Arial" w:hAnsi="Arial" w:cs="Arial"/>
                <w:iCs/>
                <w:sz w:val="16"/>
                <w:lang w:eastAsia="zh-CN"/>
              </w:rPr>
            </w:pPr>
            <w:r w:rsidRPr="002A7990">
              <w:rPr>
                <w:rFonts w:ascii="Arial" w:hAnsi="Arial" w:cs="Arial" w:hint="eastAsia"/>
                <w:iCs/>
                <w:sz w:val="16"/>
                <w:lang w:eastAsia="zh-CN"/>
              </w:rPr>
              <w:t>T</w:t>
            </w:r>
            <w:r w:rsidRPr="002A7990">
              <w:rPr>
                <w:rFonts w:ascii="Arial" w:hAnsi="Arial" w:cs="Arial"/>
                <w:iCs/>
                <w:sz w:val="16"/>
                <w:lang w:eastAsia="zh-CN"/>
              </w:rPr>
              <w:t>o be honest, if there is no appropriate PUSCH adjacent to the PPW to report location information, the reduced latency of enhancement PPW(ie, low latency PRS processing capability) is also meaningless.</w:t>
            </w:r>
          </w:p>
          <w:p w14:paraId="216BC65F" w14:textId="5DDF37A7" w:rsidR="002A7990" w:rsidRDefault="002A7990" w:rsidP="002A7990">
            <w:pPr>
              <w:rPr>
                <w:rFonts w:ascii="Arial" w:hAnsi="Arial" w:cs="Arial"/>
                <w:iCs/>
                <w:sz w:val="16"/>
                <w:lang w:eastAsia="zh-CN"/>
              </w:rPr>
            </w:pPr>
            <w:r w:rsidRPr="002A7990">
              <w:rPr>
                <w:rFonts w:ascii="Arial" w:hAnsi="Arial" w:cs="Arial"/>
                <w:iCs/>
                <w:sz w:val="16"/>
                <w:lang w:eastAsia="zh-CN"/>
              </w:rPr>
              <w:t>But companies think the reporting issue can be solved by gNB implementation, so we think, a similar idea can be used for PPW</w:t>
            </w:r>
            <w:r w:rsidRPr="002A7990">
              <w:rPr>
                <w:rFonts w:ascii="Arial" w:hAnsi="Arial" w:cs="Arial" w:hint="eastAsia"/>
                <w:iCs/>
                <w:sz w:val="16"/>
                <w:lang w:eastAsia="zh-CN"/>
              </w:rPr>
              <w:t>.</w:t>
            </w:r>
          </w:p>
        </w:tc>
      </w:tr>
      <w:tr w:rsidR="00D85E6C" w14:paraId="65D5C837" w14:textId="77777777">
        <w:tc>
          <w:tcPr>
            <w:tcW w:w="1838" w:type="dxa"/>
            <w:vAlign w:val="center"/>
          </w:tcPr>
          <w:p w14:paraId="7D10FB44" w14:textId="77777777" w:rsidR="00D85E6C" w:rsidRDefault="00D85E6C">
            <w:pPr>
              <w:rPr>
                <w:rFonts w:ascii="Arial" w:hAnsi="Arial" w:cs="Arial"/>
                <w:iCs/>
                <w:sz w:val="16"/>
                <w:lang w:eastAsia="zh-CN"/>
              </w:rPr>
            </w:pPr>
          </w:p>
        </w:tc>
        <w:tc>
          <w:tcPr>
            <w:tcW w:w="7513" w:type="dxa"/>
            <w:vAlign w:val="center"/>
          </w:tcPr>
          <w:p w14:paraId="0F8469A6" w14:textId="77777777" w:rsidR="00D85E6C" w:rsidRDefault="00D85E6C">
            <w:pPr>
              <w:rPr>
                <w:rFonts w:ascii="Arial" w:hAnsi="Arial" w:cs="Arial"/>
                <w:iCs/>
                <w:sz w:val="16"/>
                <w:lang w:eastAsia="zh-CN"/>
              </w:rPr>
            </w:pPr>
          </w:p>
        </w:tc>
      </w:tr>
    </w:tbl>
    <w:p w14:paraId="556EC7B0" w14:textId="77777777" w:rsidR="00D85E6C" w:rsidRDefault="00D85E6C">
      <w:pPr>
        <w:rPr>
          <w:lang w:eastAsia="zh-CN"/>
        </w:rPr>
      </w:pPr>
    </w:p>
    <w:p w14:paraId="15EF7F62" w14:textId="77777777" w:rsidR="00D85E6C" w:rsidRDefault="002A7990">
      <w:pPr>
        <w:pStyle w:val="1"/>
        <w:rPr>
          <w:lang w:eastAsia="zh-CN"/>
        </w:rPr>
      </w:pPr>
      <w:r>
        <w:rPr>
          <w:lang w:eastAsia="zh-CN"/>
        </w:rPr>
        <w:t>LS-in</w:t>
      </w:r>
    </w:p>
    <w:p w14:paraId="1FF6A147" w14:textId="77777777" w:rsidR="00D85E6C" w:rsidRDefault="002A7990">
      <w:pPr>
        <w:pStyle w:val="2"/>
        <w:rPr>
          <w:lang w:eastAsia="zh-CN"/>
        </w:rPr>
      </w:pPr>
      <w:r>
        <w:rPr>
          <w:lang w:eastAsia="zh-CN"/>
        </w:rPr>
        <w:t>R1-2200889</w:t>
      </w:r>
      <w:r>
        <w:rPr>
          <w:lang w:eastAsia="zh-CN"/>
        </w:rPr>
        <w:tab/>
        <w:t>Reply LS on latency improvement for PRS measurement with MG</w:t>
      </w:r>
      <w:r>
        <w:rPr>
          <w:lang w:eastAsia="zh-CN"/>
        </w:rPr>
        <w:tab/>
        <w:t>RAN2, Nokia</w:t>
      </w:r>
    </w:p>
    <w:tbl>
      <w:tblPr>
        <w:tblStyle w:val="af"/>
        <w:tblW w:w="0" w:type="auto"/>
        <w:tblLook w:val="04A0" w:firstRow="1" w:lastRow="0" w:firstColumn="1" w:lastColumn="0" w:noHBand="0" w:noVBand="1"/>
      </w:tblPr>
      <w:tblGrid>
        <w:gridCol w:w="9307"/>
      </w:tblGrid>
      <w:tr w:rsidR="00D85E6C" w14:paraId="7BD61864" w14:textId="77777777">
        <w:tc>
          <w:tcPr>
            <w:tcW w:w="9307" w:type="dxa"/>
          </w:tcPr>
          <w:p w14:paraId="5395EFFE" w14:textId="77777777" w:rsidR="00D85E6C" w:rsidRDefault="002A7990">
            <w:pPr>
              <w:rPr>
                <w:rFonts w:ascii="Arial" w:hAnsi="Arial" w:cs="Arial"/>
                <w:b/>
                <w:sz w:val="20"/>
                <w:szCs w:val="20"/>
              </w:rPr>
            </w:pPr>
            <w:r>
              <w:rPr>
                <w:rFonts w:ascii="Arial" w:hAnsi="Arial" w:cs="Arial"/>
                <w:b/>
              </w:rPr>
              <w:t>1. Overall Description:</w:t>
            </w:r>
          </w:p>
          <w:p w14:paraId="3A24BCE3" w14:textId="77777777" w:rsidR="00D85E6C" w:rsidRDefault="002A7990">
            <w:pPr>
              <w:tabs>
                <w:tab w:val="center" w:pos="4153"/>
                <w:tab w:val="right" w:pos="8306"/>
              </w:tabs>
              <w:autoSpaceDE/>
              <w:autoSpaceDN/>
              <w:adjustRightInd/>
              <w:snapToGrid/>
              <w:jc w:val="left"/>
              <w:rPr>
                <w:rFonts w:ascii="Arial" w:hAnsi="Arial" w:cs="Arial"/>
                <w:sz w:val="20"/>
                <w:szCs w:val="20"/>
              </w:rPr>
            </w:pPr>
            <w:r>
              <w:rPr>
                <w:rFonts w:ascii="Arial" w:hAnsi="Arial" w:cs="Arial"/>
                <w:sz w:val="20"/>
                <w:szCs w:val="20"/>
              </w:rPr>
              <w:t xml:space="preserve">RAN2 thanks RAN1 for the LS on latency improvement for PRS measurement with MG. RAN2 discussed the signaling support for pre-configured measurement gap for positioning solution and </w:t>
            </w:r>
            <w:r>
              <w:rPr>
                <w:rFonts w:ascii="Arial" w:hAnsi="Arial" w:cs="Arial"/>
                <w:sz w:val="20"/>
                <w:szCs w:val="20"/>
              </w:rPr>
              <w:lastRenderedPageBreak/>
              <w:t>reached the following conclusions/agreements. Please note that DL MAC CE can also be used for positioning measurement gap deactivation as well as activation.</w:t>
            </w:r>
          </w:p>
          <w:p w14:paraId="2E6F3399" w14:textId="77777777" w:rsidR="00D85E6C" w:rsidRDefault="00D85E6C">
            <w:pPr>
              <w:tabs>
                <w:tab w:val="center" w:pos="4153"/>
                <w:tab w:val="right" w:pos="8306"/>
              </w:tabs>
              <w:autoSpaceDE/>
              <w:autoSpaceDN/>
              <w:adjustRightInd/>
              <w:snapToGrid/>
              <w:jc w:val="left"/>
              <w:rPr>
                <w:rFonts w:ascii="Arial" w:hAnsi="Arial" w:cs="Arial"/>
                <w:sz w:val="20"/>
                <w:szCs w:val="20"/>
              </w:rPr>
            </w:pPr>
          </w:p>
          <w:p w14:paraId="7B1B33F8"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sz w:val="20"/>
                <w:szCs w:val="24"/>
                <w:lang w:val="en-GB" w:eastAsia="en-GB"/>
              </w:rPr>
            </w:pPr>
            <w:r>
              <w:rPr>
                <w:rFonts w:ascii="Arial" w:eastAsia="MS Mincho" w:hAnsi="Arial" w:cs="Arial"/>
                <w:sz w:val="20"/>
                <w:szCs w:val="24"/>
                <w:highlight w:val="green"/>
                <w:lang w:val="en-GB" w:eastAsia="en-GB"/>
              </w:rPr>
              <w:t>Agreements:</w:t>
            </w:r>
          </w:p>
          <w:p w14:paraId="5DA5A48F"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The pre-configured Measurement Gap Configurations for Positioning are provided via </w:t>
            </w:r>
            <w:r>
              <w:rPr>
                <w:rFonts w:ascii="Arial" w:eastAsia="MS Mincho" w:hAnsi="Arial" w:cs="Arial"/>
                <w:i/>
                <w:iCs/>
                <w:sz w:val="20"/>
                <w:szCs w:val="24"/>
                <w:lang w:val="en-GB" w:eastAsia="en-GB"/>
              </w:rPr>
              <w:t>RRCReconfiguration</w:t>
            </w:r>
            <w:r>
              <w:rPr>
                <w:rFonts w:ascii="Arial" w:eastAsia="MS Mincho" w:hAnsi="Arial" w:cs="Arial"/>
                <w:sz w:val="20"/>
                <w:szCs w:val="24"/>
                <w:lang w:val="en-GB" w:eastAsia="en-GB"/>
              </w:rPr>
              <w:t xml:space="preserve"> message. The pre-configured Measurement Gap Configurations for Positioning are included in IE </w:t>
            </w:r>
            <w:r>
              <w:rPr>
                <w:rFonts w:ascii="Arial" w:eastAsia="MS Mincho" w:hAnsi="Arial" w:cs="Arial"/>
                <w:i/>
                <w:iCs/>
                <w:sz w:val="20"/>
                <w:szCs w:val="24"/>
                <w:lang w:val="en-GB" w:eastAsia="en-GB"/>
              </w:rPr>
              <w:t>MeasGapConfig</w:t>
            </w:r>
            <w:r>
              <w:rPr>
                <w:rFonts w:ascii="Arial" w:eastAsia="MS Mincho" w:hAnsi="Arial" w:cs="Arial"/>
                <w:sz w:val="20"/>
                <w:szCs w:val="24"/>
                <w:lang w:val="en-GB" w:eastAsia="en-GB"/>
              </w:rPr>
              <w:t>.</w:t>
            </w:r>
          </w:p>
          <w:p w14:paraId="36A6D858"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The content of the pre-configured Measurement Gap Configurations for Positioning includes at least the existing measurement gap parameters together with an ID identifying each Measurement Gap Configuration for Positioning.</w:t>
            </w:r>
          </w:p>
          <w:p w14:paraId="39C66C01"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The existing RRC </w:t>
            </w:r>
            <w:r>
              <w:rPr>
                <w:rFonts w:ascii="Arial" w:eastAsia="MS Mincho" w:hAnsi="Arial" w:cs="Arial"/>
                <w:i/>
                <w:iCs/>
                <w:sz w:val="20"/>
                <w:szCs w:val="24"/>
                <w:lang w:val="en-GB" w:eastAsia="en-GB"/>
              </w:rPr>
              <w:t>LocationMeasurementIndication</w:t>
            </w:r>
            <w:r>
              <w:rPr>
                <w:rFonts w:ascii="Arial" w:eastAsia="MS Mincho" w:hAnsi="Arial" w:cs="Arial"/>
                <w:sz w:val="20"/>
                <w:szCs w:val="24"/>
                <w:lang w:val="en-GB" w:eastAsia="en-GB"/>
              </w:rPr>
              <w:t xml:space="preserve"> procedure to request the positioning measurement gaps can still be used by a UE, even when pre-configured measurement gaps are provided to the UE.</w:t>
            </w:r>
          </w:p>
          <w:p w14:paraId="0C2A3982" w14:textId="77777777" w:rsidR="00D85E6C" w:rsidRDefault="00D85E6C">
            <w:pPr>
              <w:tabs>
                <w:tab w:val="left" w:pos="420"/>
                <w:tab w:val="center" w:pos="4153"/>
                <w:tab w:val="right" w:pos="8306"/>
              </w:tabs>
              <w:autoSpaceDE/>
              <w:autoSpaceDN/>
              <w:adjustRightInd/>
              <w:snapToGrid/>
              <w:jc w:val="left"/>
              <w:rPr>
                <w:rFonts w:ascii="Arial" w:hAnsi="Arial" w:cs="Arial"/>
                <w:sz w:val="20"/>
                <w:szCs w:val="20"/>
              </w:rPr>
            </w:pPr>
          </w:p>
          <w:p w14:paraId="4AECED38"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sz w:val="20"/>
                <w:szCs w:val="24"/>
                <w:lang w:val="en-GB" w:eastAsia="en-GB"/>
              </w:rPr>
            </w:pPr>
            <w:r>
              <w:rPr>
                <w:rFonts w:ascii="Arial" w:eastAsia="MS Mincho" w:hAnsi="Arial" w:cs="Arial"/>
                <w:sz w:val="20"/>
                <w:szCs w:val="24"/>
                <w:highlight w:val="green"/>
                <w:lang w:val="en-GB" w:eastAsia="en-GB"/>
              </w:rPr>
              <w:t>Agreements:</w:t>
            </w:r>
          </w:p>
          <w:p w14:paraId="7E5551A2"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A new UL MAC CE for positioning measurement gap activation and deactivation request is introduced. </w:t>
            </w:r>
          </w:p>
          <w:p w14:paraId="2A29C151"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The new UL MAC CE for positioning measurement gap activation and deactivation request includes at least the ID of the pre-configured positioning measurement gap configuration for which the activation/deactivation is requested. Other parameter are FFS.</w:t>
            </w:r>
          </w:p>
          <w:p w14:paraId="1EEA17DF"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A new DL MAC CE for positioning measurement gap activation and deactivation command is introduced for positioning latency reduction.</w:t>
            </w:r>
          </w:p>
          <w:p w14:paraId="15A27884"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The new DL MAC CE for positioning measurement gap activation and deactivation command includes at least the ID of the pre-configured positioning measurement gap configuration which has been configured/activated by the gNB. Other parameter are FFS.</w:t>
            </w:r>
          </w:p>
          <w:p w14:paraId="14F623C4"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The Scheduling Request should be triggered when there is no PUSCH and UL MAC CE for positioning measurement gap activation/deactivation request is triggered.</w:t>
            </w:r>
          </w:p>
          <w:p w14:paraId="41C6D871" w14:textId="77777777" w:rsidR="00D85E6C" w:rsidRDefault="00D85E6C">
            <w:pPr>
              <w:tabs>
                <w:tab w:val="left" w:pos="420"/>
                <w:tab w:val="center" w:pos="4153"/>
                <w:tab w:val="right" w:pos="8306"/>
              </w:tabs>
              <w:autoSpaceDE/>
              <w:autoSpaceDN/>
              <w:adjustRightInd/>
              <w:snapToGrid/>
              <w:jc w:val="left"/>
              <w:rPr>
                <w:rFonts w:ascii="Arial" w:hAnsi="Arial" w:cs="Arial"/>
                <w:sz w:val="20"/>
                <w:szCs w:val="20"/>
              </w:rPr>
            </w:pPr>
          </w:p>
          <w:p w14:paraId="046A3069"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sz w:val="20"/>
                <w:szCs w:val="24"/>
                <w:lang w:val="en-GB" w:eastAsia="en-GB"/>
              </w:rPr>
            </w:pPr>
            <w:r>
              <w:rPr>
                <w:rFonts w:ascii="Arial" w:eastAsia="MS Mincho" w:hAnsi="Arial" w:cs="Arial"/>
                <w:sz w:val="20"/>
                <w:szCs w:val="24"/>
                <w:highlight w:val="green"/>
                <w:lang w:val="en-GB" w:eastAsia="en-GB"/>
              </w:rPr>
              <w:t>Agreements:</w:t>
            </w:r>
          </w:p>
          <w:p w14:paraId="78CFD8F3"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On the concurrent measurement gap, RAN2 wait for further input from RAN1/RAN4. </w:t>
            </w:r>
          </w:p>
          <w:p w14:paraId="58C2D3F1"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w:t>
            </w:r>
            <w:r>
              <w:rPr>
                <w:rFonts w:ascii="Arial" w:eastAsia="MS Mincho" w:hAnsi="Arial" w:cs="Arial"/>
                <w:sz w:val="20"/>
                <w:szCs w:val="24"/>
                <w:lang w:val="en-GB" w:eastAsia="en-GB"/>
              </w:rPr>
              <w:tab/>
              <w:t xml:space="preserve">On the Network-Controlled Small Gap, RAN2 wait for further input from RAN1/RAN4. </w:t>
            </w:r>
          </w:p>
          <w:p w14:paraId="4549B385" w14:textId="77777777" w:rsidR="00D85E6C" w:rsidRDefault="00D85E6C">
            <w:pPr>
              <w:tabs>
                <w:tab w:val="left" w:pos="420"/>
                <w:tab w:val="center" w:pos="4153"/>
                <w:tab w:val="right" w:pos="8306"/>
              </w:tabs>
              <w:autoSpaceDE/>
              <w:autoSpaceDN/>
              <w:adjustRightInd/>
              <w:snapToGrid/>
              <w:jc w:val="left"/>
              <w:rPr>
                <w:rFonts w:ascii="Arial" w:hAnsi="Arial" w:cs="Arial"/>
                <w:sz w:val="20"/>
                <w:szCs w:val="20"/>
              </w:rPr>
            </w:pPr>
          </w:p>
          <w:p w14:paraId="3778CF88" w14:textId="77777777" w:rsidR="00D85E6C" w:rsidRDefault="002A7990">
            <w:pPr>
              <w:autoSpaceDE/>
              <w:autoSpaceDN/>
              <w:adjustRightInd/>
              <w:snapToGrid/>
              <w:jc w:val="left"/>
              <w:rPr>
                <w:rFonts w:ascii="Arial" w:hAnsi="Arial" w:cs="Arial"/>
                <w:b/>
                <w:sz w:val="20"/>
                <w:szCs w:val="20"/>
                <w:lang w:val="en-GB"/>
              </w:rPr>
            </w:pPr>
            <w:r>
              <w:rPr>
                <w:rFonts w:ascii="Arial" w:hAnsi="Arial" w:cs="Arial"/>
                <w:b/>
                <w:sz w:val="20"/>
                <w:szCs w:val="20"/>
                <w:lang w:val="en-GB"/>
              </w:rPr>
              <w:t>2. Actions:</w:t>
            </w:r>
          </w:p>
          <w:p w14:paraId="30BE628F" w14:textId="77777777" w:rsidR="00D85E6C" w:rsidRDefault="002A7990">
            <w:pPr>
              <w:autoSpaceDE/>
              <w:autoSpaceDN/>
              <w:adjustRightInd/>
              <w:snapToGrid/>
              <w:ind w:left="1985" w:hanging="1985"/>
              <w:jc w:val="left"/>
              <w:rPr>
                <w:rFonts w:ascii="Arial" w:hAnsi="Arial" w:cs="Arial"/>
                <w:b/>
                <w:sz w:val="20"/>
                <w:szCs w:val="20"/>
                <w:lang w:val="en-GB"/>
              </w:rPr>
            </w:pPr>
            <w:r>
              <w:rPr>
                <w:rFonts w:ascii="Arial" w:hAnsi="Arial" w:cs="Arial"/>
                <w:b/>
                <w:sz w:val="20"/>
                <w:szCs w:val="20"/>
                <w:lang w:val="en-GB"/>
              </w:rPr>
              <w:t>To RAN1/RAN4</w:t>
            </w:r>
          </w:p>
          <w:p w14:paraId="12D7CCBD" w14:textId="77777777" w:rsidR="00D85E6C" w:rsidRDefault="002A7990">
            <w:pPr>
              <w:autoSpaceDE/>
              <w:autoSpaceDN/>
              <w:adjustRightInd/>
              <w:snapToGrid/>
              <w:ind w:left="993" w:hanging="993"/>
              <w:jc w:val="left"/>
              <w:rPr>
                <w:rFonts w:ascii="Arial" w:hAnsi="Arial" w:cs="Arial"/>
                <w:sz w:val="20"/>
                <w:szCs w:val="20"/>
                <w:lang w:val="en-GB"/>
              </w:rPr>
            </w:pPr>
            <w:r>
              <w:rPr>
                <w:rFonts w:ascii="Arial" w:hAnsi="Arial" w:cs="Arial"/>
                <w:b/>
                <w:sz w:val="20"/>
                <w:szCs w:val="20"/>
                <w:lang w:val="en-GB"/>
              </w:rPr>
              <w:t xml:space="preserve">ACTION: </w:t>
            </w:r>
            <w:r>
              <w:rPr>
                <w:rFonts w:ascii="Arial" w:hAnsi="Arial" w:cs="Arial"/>
                <w:b/>
                <w:sz w:val="20"/>
                <w:szCs w:val="20"/>
                <w:lang w:val="en-GB"/>
              </w:rPr>
              <w:tab/>
            </w:r>
            <w:r>
              <w:rPr>
                <w:rFonts w:ascii="Arial" w:hAnsi="Arial" w:cs="Arial"/>
                <w:sz w:val="20"/>
                <w:szCs w:val="20"/>
                <w:lang w:val="en-GB"/>
              </w:rPr>
              <w:t>RAN2 respectfully asks RAN1/RAN4 to take above agreements on pre-configured measurement gap for positioning into account.</w:t>
            </w:r>
          </w:p>
        </w:tc>
      </w:tr>
    </w:tbl>
    <w:p w14:paraId="5F72BB33" w14:textId="77777777" w:rsidR="00D85E6C" w:rsidRDefault="00D85E6C">
      <w:pPr>
        <w:rPr>
          <w:lang w:eastAsia="zh-CN"/>
        </w:rPr>
      </w:pPr>
    </w:p>
    <w:p w14:paraId="4F846B91" w14:textId="77777777" w:rsidR="00D85E6C" w:rsidRDefault="002A7990">
      <w:pPr>
        <w:pStyle w:val="3"/>
        <w:rPr>
          <w:lang w:eastAsia="zh-CN"/>
        </w:rPr>
      </w:pPr>
      <w:r>
        <w:rPr>
          <w:rFonts w:hint="eastAsia"/>
          <w:lang w:eastAsia="zh-CN"/>
        </w:rPr>
        <w:t>R</w:t>
      </w:r>
      <w:r>
        <w:rPr>
          <w:lang w:eastAsia="zh-CN"/>
        </w:rPr>
        <w:t>ound</w:t>
      </w:r>
    </w:p>
    <w:p w14:paraId="261F83ED" w14:textId="77777777" w:rsidR="00D85E6C" w:rsidRDefault="002A7990">
      <w:pPr>
        <w:pStyle w:val="3"/>
        <w:numPr>
          <w:ilvl w:val="0"/>
          <w:numId w:val="0"/>
        </w:numPr>
        <w:rPr>
          <w:lang w:eastAsia="zh-CN"/>
        </w:rPr>
      </w:pPr>
      <w:r>
        <w:rPr>
          <w:lang w:eastAsia="zh-CN"/>
        </w:rPr>
        <w:t>Proposal 5.1.1-1</w:t>
      </w:r>
    </w:p>
    <w:p w14:paraId="2214E44E" w14:textId="77777777" w:rsidR="00D85E6C" w:rsidRDefault="002A7990">
      <w:pPr>
        <w:pStyle w:val="3GPPAgreements"/>
        <w:rPr>
          <w:lang w:eastAsia="zh-CN"/>
        </w:rPr>
      </w:pPr>
      <w:r>
        <w:rPr>
          <w:rFonts w:hint="eastAsia"/>
          <w:lang w:eastAsia="zh-CN"/>
        </w:rPr>
        <w:t>I</w:t>
      </w:r>
      <w:r>
        <w:rPr>
          <w:lang w:eastAsia="zh-CN"/>
        </w:rPr>
        <w:t>t appears no reply LS in particular to the content is needed. The related RAN1 discussion is already included in section 2.1.</w:t>
      </w:r>
    </w:p>
    <w:tbl>
      <w:tblPr>
        <w:tblStyle w:val="af"/>
        <w:tblW w:w="9351" w:type="dxa"/>
        <w:tblLayout w:type="fixed"/>
        <w:tblLook w:val="04A0" w:firstRow="1" w:lastRow="0" w:firstColumn="1" w:lastColumn="0" w:noHBand="0" w:noVBand="1"/>
      </w:tblPr>
      <w:tblGrid>
        <w:gridCol w:w="1838"/>
        <w:gridCol w:w="7513"/>
      </w:tblGrid>
      <w:tr w:rsidR="00D85E6C" w14:paraId="2593F747" w14:textId="77777777">
        <w:tc>
          <w:tcPr>
            <w:tcW w:w="1838" w:type="dxa"/>
            <w:vAlign w:val="center"/>
          </w:tcPr>
          <w:p w14:paraId="16874993"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5F1E3995" w14:textId="77777777" w:rsidR="00D85E6C" w:rsidRDefault="002A7990">
            <w:pPr>
              <w:rPr>
                <w:rFonts w:ascii="Arial" w:hAnsi="Arial" w:cs="Arial"/>
                <w:b/>
                <w:iCs/>
                <w:sz w:val="16"/>
                <w:lang w:eastAsia="zh-CN"/>
              </w:rPr>
            </w:pPr>
            <w:r>
              <w:rPr>
                <w:rFonts w:ascii="Arial" w:hAnsi="Arial" w:cs="Arial"/>
                <w:b/>
                <w:iCs/>
                <w:sz w:val="16"/>
                <w:lang w:eastAsia="zh-CN"/>
              </w:rPr>
              <w:t>Comments to the incoming LS</w:t>
            </w:r>
          </w:p>
        </w:tc>
      </w:tr>
      <w:tr w:rsidR="00D85E6C" w14:paraId="4B935165" w14:textId="77777777">
        <w:tc>
          <w:tcPr>
            <w:tcW w:w="1838" w:type="dxa"/>
            <w:vAlign w:val="center"/>
          </w:tcPr>
          <w:p w14:paraId="388212B8" w14:textId="75879645" w:rsidR="00D85E6C" w:rsidRDefault="00536A3B">
            <w:pPr>
              <w:rPr>
                <w:rFonts w:ascii="Arial" w:hAnsi="Arial" w:cs="Arial"/>
                <w:iCs/>
                <w:sz w:val="16"/>
                <w:lang w:eastAsia="zh-CN"/>
              </w:rPr>
            </w:pPr>
            <w:r>
              <w:rPr>
                <w:rFonts w:ascii="Arial" w:hAnsi="Arial" w:cs="Arial"/>
                <w:iCs/>
                <w:sz w:val="16"/>
                <w:lang w:eastAsia="zh-CN"/>
              </w:rPr>
              <w:t>Nokia/NSB</w:t>
            </w:r>
          </w:p>
        </w:tc>
        <w:tc>
          <w:tcPr>
            <w:tcW w:w="7513" w:type="dxa"/>
            <w:vAlign w:val="center"/>
          </w:tcPr>
          <w:p w14:paraId="7114F1F6" w14:textId="641BEC6E" w:rsidR="00D85E6C" w:rsidRDefault="00536A3B">
            <w:pPr>
              <w:rPr>
                <w:rFonts w:ascii="Arial" w:hAnsi="Arial" w:cs="Arial"/>
                <w:iCs/>
                <w:sz w:val="16"/>
                <w:lang w:eastAsia="zh-CN"/>
              </w:rPr>
            </w:pPr>
            <w:r>
              <w:rPr>
                <w:rFonts w:ascii="Arial" w:hAnsi="Arial" w:cs="Arial"/>
                <w:iCs/>
                <w:sz w:val="16"/>
                <w:lang w:eastAsia="zh-CN"/>
              </w:rPr>
              <w:t xml:space="preserve">Agree with FL. </w:t>
            </w:r>
          </w:p>
        </w:tc>
      </w:tr>
      <w:tr w:rsidR="00D85E6C" w14:paraId="43C3865D" w14:textId="77777777">
        <w:tc>
          <w:tcPr>
            <w:tcW w:w="1838" w:type="dxa"/>
            <w:vAlign w:val="center"/>
          </w:tcPr>
          <w:p w14:paraId="6DA6603D" w14:textId="77777777" w:rsidR="00D85E6C" w:rsidRDefault="00D85E6C">
            <w:pPr>
              <w:rPr>
                <w:rFonts w:ascii="Arial" w:hAnsi="Arial" w:cs="Arial"/>
                <w:iCs/>
                <w:sz w:val="16"/>
                <w:lang w:eastAsia="zh-CN"/>
              </w:rPr>
            </w:pPr>
          </w:p>
        </w:tc>
        <w:tc>
          <w:tcPr>
            <w:tcW w:w="7513" w:type="dxa"/>
            <w:vAlign w:val="center"/>
          </w:tcPr>
          <w:p w14:paraId="22C6E81E" w14:textId="77777777" w:rsidR="00D85E6C" w:rsidRDefault="00D85E6C">
            <w:pPr>
              <w:rPr>
                <w:rFonts w:ascii="Arial" w:hAnsi="Arial" w:cs="Arial"/>
                <w:iCs/>
                <w:sz w:val="16"/>
                <w:lang w:eastAsia="zh-CN"/>
              </w:rPr>
            </w:pPr>
          </w:p>
        </w:tc>
      </w:tr>
      <w:tr w:rsidR="00D85E6C" w14:paraId="4D6BBFEB" w14:textId="77777777">
        <w:tc>
          <w:tcPr>
            <w:tcW w:w="1838" w:type="dxa"/>
            <w:vAlign w:val="center"/>
          </w:tcPr>
          <w:p w14:paraId="3F0671DB" w14:textId="77777777" w:rsidR="00D85E6C" w:rsidRDefault="00D85E6C">
            <w:pPr>
              <w:rPr>
                <w:rFonts w:ascii="Arial" w:hAnsi="Arial" w:cs="Arial"/>
                <w:iCs/>
                <w:sz w:val="16"/>
                <w:lang w:eastAsia="zh-CN"/>
              </w:rPr>
            </w:pPr>
          </w:p>
        </w:tc>
        <w:tc>
          <w:tcPr>
            <w:tcW w:w="7513" w:type="dxa"/>
            <w:vAlign w:val="center"/>
          </w:tcPr>
          <w:p w14:paraId="754AB0C1" w14:textId="77777777" w:rsidR="00D85E6C" w:rsidRDefault="00D85E6C">
            <w:pPr>
              <w:rPr>
                <w:rFonts w:ascii="Arial" w:hAnsi="Arial" w:cs="Arial"/>
                <w:iCs/>
                <w:sz w:val="16"/>
                <w:lang w:eastAsia="zh-CN"/>
              </w:rPr>
            </w:pPr>
          </w:p>
        </w:tc>
      </w:tr>
    </w:tbl>
    <w:p w14:paraId="39AE721D" w14:textId="77777777" w:rsidR="00D85E6C" w:rsidRDefault="00D85E6C">
      <w:pPr>
        <w:rPr>
          <w:lang w:eastAsia="zh-CN"/>
        </w:rPr>
      </w:pPr>
    </w:p>
    <w:p w14:paraId="745C90E8" w14:textId="77777777" w:rsidR="00D85E6C" w:rsidRDefault="002A7990">
      <w:pPr>
        <w:pStyle w:val="2"/>
        <w:rPr>
          <w:lang w:eastAsia="zh-CN"/>
        </w:rPr>
      </w:pPr>
      <w:r>
        <w:rPr>
          <w:lang w:eastAsia="zh-CN"/>
        </w:rPr>
        <w:lastRenderedPageBreak/>
        <w:t>R1-2200899</w:t>
      </w:r>
      <w:r>
        <w:rPr>
          <w:lang w:eastAsia="zh-CN"/>
        </w:rPr>
        <w:tab/>
        <w:t>Reply LS on lower Rx beam sweeping factor for latency improvement</w:t>
      </w:r>
      <w:r>
        <w:rPr>
          <w:lang w:eastAsia="zh-CN"/>
        </w:rPr>
        <w:tab/>
        <w:t>RAN4, CATT</w:t>
      </w:r>
    </w:p>
    <w:tbl>
      <w:tblPr>
        <w:tblStyle w:val="af"/>
        <w:tblW w:w="0" w:type="auto"/>
        <w:tblLook w:val="04A0" w:firstRow="1" w:lastRow="0" w:firstColumn="1" w:lastColumn="0" w:noHBand="0" w:noVBand="1"/>
      </w:tblPr>
      <w:tblGrid>
        <w:gridCol w:w="9307"/>
      </w:tblGrid>
      <w:tr w:rsidR="00D85E6C" w14:paraId="43E4C60E" w14:textId="77777777">
        <w:tc>
          <w:tcPr>
            <w:tcW w:w="9307" w:type="dxa"/>
          </w:tcPr>
          <w:p w14:paraId="1E301456" w14:textId="77777777" w:rsidR="00D85E6C" w:rsidRDefault="002A7990">
            <w:pPr>
              <w:keepNext/>
              <w:keepLines/>
              <w:pBdr>
                <w:top w:val="single" w:sz="12" w:space="3" w:color="auto"/>
              </w:pBdr>
              <w:autoSpaceDE/>
              <w:autoSpaceDN/>
              <w:adjustRightInd/>
              <w:snapToGrid/>
              <w:spacing w:before="240" w:after="180"/>
              <w:jc w:val="left"/>
              <w:outlineLvl w:val="0"/>
              <w:rPr>
                <w:rFonts w:ascii="Arial" w:hAnsi="Arial"/>
                <w:sz w:val="36"/>
                <w:szCs w:val="20"/>
                <w:lang w:val="en-GB"/>
              </w:rPr>
            </w:pPr>
            <w:r>
              <w:rPr>
                <w:rFonts w:ascii="Arial" w:hAnsi="Arial"/>
                <w:sz w:val="36"/>
                <w:szCs w:val="20"/>
                <w:lang w:val="en-GB"/>
              </w:rPr>
              <w:t>1</w:t>
            </w:r>
            <w:r>
              <w:rPr>
                <w:rFonts w:ascii="Arial" w:hAnsi="Arial"/>
                <w:sz w:val="36"/>
                <w:szCs w:val="20"/>
                <w:lang w:val="en-GB"/>
              </w:rPr>
              <w:tab/>
              <w:t>Overall description</w:t>
            </w:r>
          </w:p>
          <w:p w14:paraId="3588EB0E" w14:textId="77777777" w:rsidR="00D85E6C" w:rsidRDefault="002A7990">
            <w:pPr>
              <w:autoSpaceDE/>
              <w:autoSpaceDN/>
              <w:adjustRightInd/>
              <w:snapToGrid/>
              <w:spacing w:after="180"/>
              <w:jc w:val="left"/>
              <w:rPr>
                <w:sz w:val="20"/>
                <w:szCs w:val="20"/>
                <w:lang w:eastAsia="zh-CN"/>
              </w:rPr>
            </w:pPr>
            <w:r>
              <w:rPr>
                <w:sz w:val="20"/>
                <w:szCs w:val="20"/>
                <w:lang w:eastAsia="zh-CN"/>
              </w:rPr>
              <w:t xml:space="preserve">RAN4 thanks RAN1 for the LS on lower Rx beam sweeping factor for latency improvement. RAN4 discussed the issue and reached the following agreements: </w:t>
            </w:r>
          </w:p>
          <w:tbl>
            <w:tblPr>
              <w:tblStyle w:val="af"/>
              <w:tblW w:w="0" w:type="auto"/>
              <w:tblLook w:val="04A0" w:firstRow="1" w:lastRow="0" w:firstColumn="1" w:lastColumn="0" w:noHBand="0" w:noVBand="1"/>
            </w:tblPr>
            <w:tblGrid>
              <w:gridCol w:w="9081"/>
            </w:tblGrid>
            <w:tr w:rsidR="00D85E6C" w14:paraId="3ABCD3E5" w14:textId="77777777">
              <w:tc>
                <w:tcPr>
                  <w:tcW w:w="9857" w:type="dxa"/>
                  <w:tcBorders>
                    <w:top w:val="single" w:sz="4" w:space="0" w:color="auto"/>
                    <w:left w:val="single" w:sz="4" w:space="0" w:color="auto"/>
                    <w:bottom w:val="single" w:sz="4" w:space="0" w:color="auto"/>
                    <w:right w:val="single" w:sz="4" w:space="0" w:color="auto"/>
                  </w:tcBorders>
                </w:tcPr>
                <w:p w14:paraId="60AE3A52" w14:textId="77777777" w:rsidR="00D85E6C" w:rsidRDefault="002A7990">
                  <w:pPr>
                    <w:numPr>
                      <w:ilvl w:val="0"/>
                      <w:numId w:val="29"/>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 xml:space="preserve">RAN4 confirm that it is feasible to introduce a new UE capability on lower Rx beam sweeping factor (&lt;8) to reduce the PRS measurement latency for FR2 positioning frequency layers. </w:t>
                  </w:r>
                </w:p>
                <w:p w14:paraId="17004B83" w14:textId="77777777" w:rsidR="00D85E6C" w:rsidRDefault="002A7990">
                  <w:pPr>
                    <w:numPr>
                      <w:ilvl w:val="0"/>
                      <w:numId w:val="29"/>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Reduced Rx beam sweeping factor (&lt;8) capability can be applicable without any additional conditions</w:t>
                  </w:r>
                </w:p>
                <w:p w14:paraId="015D8D67" w14:textId="77777777" w:rsidR="00D85E6C" w:rsidRDefault="002A7990">
                  <w:pPr>
                    <w:numPr>
                      <w:ilvl w:val="1"/>
                      <w:numId w:val="29"/>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No impact on positioning measurement accuracy requirements for UEs supporting the capability</w:t>
                  </w:r>
                </w:p>
                <w:p w14:paraId="7D064D5B" w14:textId="77777777" w:rsidR="00D85E6C" w:rsidRDefault="002A7990">
                  <w:pPr>
                    <w:numPr>
                      <w:ilvl w:val="1"/>
                      <w:numId w:val="29"/>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Positioning measurement period requirements will be reduced for UEs supporting the capability</w:t>
                  </w:r>
                </w:p>
                <w:p w14:paraId="75D28AF3" w14:textId="77777777" w:rsidR="00D85E6C" w:rsidRDefault="002A7990">
                  <w:pPr>
                    <w:numPr>
                      <w:ilvl w:val="0"/>
                      <w:numId w:val="29"/>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 xml:space="preserve">The following Rx beam sweep numbers are supported for reduced Rx beam sweeping factor (&lt;8) UE capability: {1, 2, 4, 6}. </w:t>
                  </w:r>
                </w:p>
                <w:p w14:paraId="2929916D" w14:textId="77777777" w:rsidR="00D85E6C" w:rsidRDefault="002A7990">
                  <w:pPr>
                    <w:numPr>
                      <w:ilvl w:val="0"/>
                      <w:numId w:val="29"/>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 xml:space="preserve">RAN4 will further study whether UE needs to be configured by LMF to perform measurements with a reduced Rx beam sweeping factor. </w:t>
                  </w:r>
                </w:p>
              </w:tc>
            </w:tr>
          </w:tbl>
          <w:p w14:paraId="7919D519" w14:textId="77777777" w:rsidR="00D85E6C" w:rsidRDefault="002A7990">
            <w:pPr>
              <w:autoSpaceDE/>
              <w:autoSpaceDN/>
              <w:adjustRightInd/>
              <w:snapToGrid/>
              <w:spacing w:beforeLines="100" w:before="240" w:after="180"/>
              <w:jc w:val="left"/>
              <w:rPr>
                <w:sz w:val="20"/>
                <w:lang w:val="en-GB" w:eastAsia="zh-CN"/>
              </w:rPr>
            </w:pPr>
            <w:r>
              <w:rPr>
                <w:sz w:val="20"/>
                <w:lang w:val="en-GB"/>
              </w:rPr>
              <w:t>RAN4 kindly asks RAN</w:t>
            </w:r>
            <w:r>
              <w:rPr>
                <w:sz w:val="20"/>
                <w:lang w:val="en-GB" w:eastAsia="zh-CN"/>
              </w:rPr>
              <w:t>1</w:t>
            </w:r>
            <w:r>
              <w:rPr>
                <w:sz w:val="20"/>
                <w:lang w:val="en-GB"/>
              </w:rPr>
              <w:t xml:space="preserve"> to </w:t>
            </w:r>
            <w:r>
              <w:rPr>
                <w:sz w:val="20"/>
                <w:lang w:val="en-GB" w:eastAsia="zh-CN"/>
              </w:rPr>
              <w:t xml:space="preserve">take the above information into account in the following work on NR positioning enhancements. </w:t>
            </w:r>
          </w:p>
          <w:p w14:paraId="6F112946" w14:textId="77777777" w:rsidR="00D85E6C" w:rsidRDefault="00D85E6C">
            <w:pPr>
              <w:autoSpaceDE/>
              <w:autoSpaceDN/>
              <w:adjustRightInd/>
              <w:snapToGrid/>
              <w:spacing w:beforeLines="100" w:before="240" w:after="180"/>
              <w:jc w:val="left"/>
              <w:rPr>
                <w:sz w:val="20"/>
                <w:lang w:val="en-GB" w:eastAsia="zh-CN"/>
              </w:rPr>
            </w:pPr>
          </w:p>
          <w:p w14:paraId="006952C0" w14:textId="77777777" w:rsidR="00D85E6C" w:rsidRDefault="002A7990">
            <w:pPr>
              <w:keepNext/>
              <w:keepLines/>
              <w:pBdr>
                <w:top w:val="single" w:sz="12" w:space="3" w:color="auto"/>
              </w:pBdr>
              <w:autoSpaceDE/>
              <w:autoSpaceDN/>
              <w:adjustRightInd/>
              <w:snapToGrid/>
              <w:spacing w:before="240" w:after="180"/>
              <w:jc w:val="left"/>
              <w:outlineLvl w:val="0"/>
              <w:rPr>
                <w:rFonts w:ascii="Arial" w:hAnsi="Arial"/>
                <w:sz w:val="36"/>
                <w:szCs w:val="20"/>
                <w:lang w:val="en-GB"/>
              </w:rPr>
            </w:pPr>
            <w:r>
              <w:rPr>
                <w:rFonts w:ascii="Arial" w:hAnsi="Arial"/>
                <w:sz w:val="36"/>
                <w:szCs w:val="20"/>
                <w:lang w:val="en-GB"/>
              </w:rPr>
              <w:t>2</w:t>
            </w:r>
            <w:r>
              <w:rPr>
                <w:rFonts w:ascii="Arial" w:hAnsi="Arial"/>
                <w:sz w:val="36"/>
                <w:szCs w:val="20"/>
                <w:lang w:val="en-GB"/>
              </w:rPr>
              <w:tab/>
              <w:t>Actions</w:t>
            </w:r>
          </w:p>
          <w:p w14:paraId="63984E03" w14:textId="77777777" w:rsidR="00D85E6C" w:rsidRDefault="002A7990">
            <w:pPr>
              <w:autoSpaceDE/>
              <w:autoSpaceDN/>
              <w:adjustRightInd/>
              <w:snapToGrid/>
              <w:ind w:left="1985" w:hanging="1985"/>
              <w:jc w:val="left"/>
              <w:rPr>
                <w:rFonts w:ascii="Arial" w:hAnsi="Arial" w:cs="Arial"/>
                <w:b/>
                <w:sz w:val="20"/>
                <w:szCs w:val="20"/>
                <w:lang w:val="en-GB"/>
              </w:rPr>
            </w:pPr>
            <w:r>
              <w:rPr>
                <w:rFonts w:ascii="Arial" w:hAnsi="Arial" w:cs="Arial"/>
                <w:b/>
                <w:sz w:val="20"/>
                <w:szCs w:val="20"/>
                <w:lang w:val="en-GB"/>
              </w:rPr>
              <w:t>To RAN WG</w:t>
            </w:r>
            <w:r>
              <w:rPr>
                <w:rFonts w:ascii="Arial" w:hAnsi="Arial" w:cs="Arial"/>
                <w:b/>
                <w:sz w:val="20"/>
                <w:szCs w:val="20"/>
                <w:lang w:val="en-GB" w:eastAsia="zh-CN"/>
              </w:rPr>
              <w:t>1:</w:t>
            </w:r>
            <w:r>
              <w:rPr>
                <w:rFonts w:ascii="Arial" w:hAnsi="Arial" w:cs="Arial"/>
                <w:b/>
                <w:sz w:val="20"/>
                <w:szCs w:val="20"/>
                <w:lang w:val="en-GB"/>
              </w:rPr>
              <w:t xml:space="preserve"> </w:t>
            </w:r>
          </w:p>
          <w:p w14:paraId="64F5C71E" w14:textId="77777777" w:rsidR="00D85E6C" w:rsidRDefault="002A7990">
            <w:pPr>
              <w:autoSpaceDE/>
              <w:autoSpaceDN/>
              <w:adjustRightInd/>
              <w:snapToGrid/>
              <w:ind w:left="993" w:hanging="993"/>
              <w:jc w:val="left"/>
              <w:rPr>
                <w:lang w:val="en-GB" w:eastAsia="zh-CN"/>
              </w:rPr>
            </w:pPr>
            <w:r>
              <w:rPr>
                <w:rFonts w:ascii="Arial" w:hAnsi="Arial" w:cs="Arial"/>
                <w:b/>
                <w:sz w:val="20"/>
                <w:szCs w:val="20"/>
                <w:lang w:val="en-GB"/>
              </w:rPr>
              <w:t xml:space="preserve">ACTION: </w:t>
            </w:r>
            <w:r>
              <w:rPr>
                <w:rFonts w:ascii="Arial" w:hAnsi="Arial" w:cs="Arial"/>
                <w:b/>
                <w:color w:val="0070C0"/>
                <w:sz w:val="20"/>
                <w:szCs w:val="20"/>
                <w:lang w:val="en-GB"/>
              </w:rPr>
              <w:tab/>
            </w:r>
            <w:r>
              <w:rPr>
                <w:sz w:val="20"/>
                <w:lang w:val="en-GB"/>
              </w:rPr>
              <w:t>RAN4 kindly asks RAN</w:t>
            </w:r>
            <w:r>
              <w:rPr>
                <w:sz w:val="20"/>
                <w:lang w:val="en-GB" w:eastAsia="zh-CN"/>
              </w:rPr>
              <w:t>1</w:t>
            </w:r>
            <w:r>
              <w:rPr>
                <w:sz w:val="20"/>
                <w:lang w:val="en-GB"/>
              </w:rPr>
              <w:t xml:space="preserve"> to </w:t>
            </w:r>
            <w:r>
              <w:rPr>
                <w:sz w:val="20"/>
                <w:lang w:val="en-GB" w:eastAsia="zh-CN"/>
              </w:rPr>
              <w:t>take the above information into account in the following work on NR positioning enhancements</w:t>
            </w:r>
            <w:r>
              <w:rPr>
                <w:sz w:val="20"/>
                <w:lang w:val="en-GB"/>
              </w:rPr>
              <w:t xml:space="preserve">. </w:t>
            </w:r>
            <w:r>
              <w:rPr>
                <w:sz w:val="20"/>
                <w:lang w:val="en-GB" w:eastAsia="zh-CN"/>
              </w:rPr>
              <w:t xml:space="preserve"> </w:t>
            </w:r>
          </w:p>
        </w:tc>
      </w:tr>
    </w:tbl>
    <w:p w14:paraId="3A8EE01A" w14:textId="77777777" w:rsidR="00D85E6C" w:rsidRDefault="00D85E6C">
      <w:pPr>
        <w:rPr>
          <w:lang w:eastAsia="zh-CN"/>
        </w:rPr>
      </w:pPr>
    </w:p>
    <w:p w14:paraId="16381732" w14:textId="77777777" w:rsidR="00D85E6C" w:rsidRDefault="002A7990">
      <w:pPr>
        <w:pStyle w:val="3"/>
        <w:rPr>
          <w:lang w:eastAsia="zh-CN"/>
        </w:rPr>
      </w:pPr>
      <w:r>
        <w:rPr>
          <w:rFonts w:hint="eastAsia"/>
          <w:lang w:eastAsia="zh-CN"/>
        </w:rPr>
        <w:t>R</w:t>
      </w:r>
      <w:r>
        <w:rPr>
          <w:lang w:eastAsia="zh-CN"/>
        </w:rPr>
        <w:t>ound</w:t>
      </w:r>
    </w:p>
    <w:p w14:paraId="00DE932A" w14:textId="77777777" w:rsidR="00D85E6C" w:rsidRDefault="002A7990">
      <w:pPr>
        <w:pStyle w:val="3"/>
        <w:numPr>
          <w:ilvl w:val="0"/>
          <w:numId w:val="0"/>
        </w:numPr>
        <w:rPr>
          <w:lang w:eastAsia="zh-CN"/>
        </w:rPr>
      </w:pPr>
      <w:r>
        <w:rPr>
          <w:lang w:eastAsia="zh-CN"/>
        </w:rPr>
        <w:t>Proposal 5.2.1-1</w:t>
      </w:r>
    </w:p>
    <w:p w14:paraId="75C055FF" w14:textId="77777777" w:rsidR="00D85E6C" w:rsidRDefault="002A7990">
      <w:pPr>
        <w:pStyle w:val="3GPPAgreements"/>
        <w:rPr>
          <w:lang w:eastAsia="zh-CN"/>
        </w:rPr>
      </w:pPr>
      <w:r>
        <w:rPr>
          <w:rFonts w:hint="eastAsia"/>
          <w:lang w:eastAsia="zh-CN"/>
        </w:rPr>
        <w:t>I</w:t>
      </w:r>
      <w:r>
        <w:rPr>
          <w:lang w:eastAsia="zh-CN"/>
        </w:rPr>
        <w:t>t appears no reply LS in particular to the content is needed. The related RAN1 discussion is already included in section 4.2.</w:t>
      </w:r>
    </w:p>
    <w:tbl>
      <w:tblPr>
        <w:tblStyle w:val="af"/>
        <w:tblW w:w="9351" w:type="dxa"/>
        <w:tblLayout w:type="fixed"/>
        <w:tblLook w:val="04A0" w:firstRow="1" w:lastRow="0" w:firstColumn="1" w:lastColumn="0" w:noHBand="0" w:noVBand="1"/>
      </w:tblPr>
      <w:tblGrid>
        <w:gridCol w:w="1838"/>
        <w:gridCol w:w="7513"/>
      </w:tblGrid>
      <w:tr w:rsidR="00D85E6C" w14:paraId="697EF9D9" w14:textId="77777777">
        <w:tc>
          <w:tcPr>
            <w:tcW w:w="1838" w:type="dxa"/>
            <w:vAlign w:val="center"/>
          </w:tcPr>
          <w:p w14:paraId="6EB00A20"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728167FB" w14:textId="77777777" w:rsidR="00D85E6C" w:rsidRDefault="002A7990">
            <w:pPr>
              <w:rPr>
                <w:rFonts w:ascii="Arial" w:hAnsi="Arial" w:cs="Arial"/>
                <w:b/>
                <w:iCs/>
                <w:sz w:val="16"/>
                <w:lang w:eastAsia="zh-CN"/>
              </w:rPr>
            </w:pPr>
            <w:r>
              <w:rPr>
                <w:rFonts w:ascii="Arial" w:hAnsi="Arial" w:cs="Arial"/>
                <w:b/>
                <w:iCs/>
                <w:sz w:val="16"/>
                <w:lang w:eastAsia="zh-CN"/>
              </w:rPr>
              <w:t>Comments to the incoming LS</w:t>
            </w:r>
          </w:p>
        </w:tc>
      </w:tr>
      <w:tr w:rsidR="00D85E6C" w14:paraId="20406017" w14:textId="77777777">
        <w:tc>
          <w:tcPr>
            <w:tcW w:w="1838" w:type="dxa"/>
            <w:vAlign w:val="center"/>
          </w:tcPr>
          <w:p w14:paraId="4743E8CD" w14:textId="266DE348" w:rsidR="00D85E6C" w:rsidRDefault="00536A3B">
            <w:pPr>
              <w:rPr>
                <w:rFonts w:ascii="Arial" w:hAnsi="Arial" w:cs="Arial"/>
                <w:iCs/>
                <w:sz w:val="16"/>
                <w:lang w:eastAsia="zh-CN"/>
              </w:rPr>
            </w:pPr>
            <w:r>
              <w:rPr>
                <w:rFonts w:ascii="Arial" w:hAnsi="Arial" w:cs="Arial"/>
                <w:iCs/>
                <w:sz w:val="16"/>
                <w:lang w:eastAsia="zh-CN"/>
              </w:rPr>
              <w:t>Nokia/NSB</w:t>
            </w:r>
          </w:p>
        </w:tc>
        <w:tc>
          <w:tcPr>
            <w:tcW w:w="7513" w:type="dxa"/>
            <w:vAlign w:val="center"/>
          </w:tcPr>
          <w:p w14:paraId="1346DAB0" w14:textId="5343415C" w:rsidR="00D85E6C" w:rsidRDefault="00536A3B">
            <w:pPr>
              <w:rPr>
                <w:rFonts w:ascii="Arial" w:hAnsi="Arial" w:cs="Arial"/>
                <w:iCs/>
                <w:sz w:val="16"/>
                <w:lang w:eastAsia="zh-CN"/>
              </w:rPr>
            </w:pPr>
            <w:r>
              <w:rPr>
                <w:rFonts w:ascii="Arial" w:hAnsi="Arial" w:cs="Arial"/>
                <w:iCs/>
                <w:sz w:val="16"/>
                <w:lang w:eastAsia="zh-CN"/>
              </w:rPr>
              <w:t>Agree with FL.</w:t>
            </w:r>
          </w:p>
        </w:tc>
      </w:tr>
      <w:tr w:rsidR="002A41F0" w14:paraId="6B3360F8" w14:textId="77777777" w:rsidTr="00086241">
        <w:tc>
          <w:tcPr>
            <w:tcW w:w="1838" w:type="dxa"/>
            <w:vAlign w:val="center"/>
          </w:tcPr>
          <w:p w14:paraId="051C2336" w14:textId="77777777" w:rsidR="002A41F0" w:rsidRDefault="002A41F0" w:rsidP="00086241">
            <w:pPr>
              <w:rPr>
                <w:rFonts w:ascii="Arial" w:hAnsi="Arial" w:cs="Arial"/>
                <w:iCs/>
                <w:sz w:val="16"/>
                <w:lang w:eastAsia="zh-CN"/>
              </w:rPr>
            </w:pPr>
            <w:r>
              <w:rPr>
                <w:rFonts w:ascii="Arial" w:hAnsi="Arial" w:cs="Arial"/>
                <w:iCs/>
                <w:sz w:val="16"/>
                <w:lang w:eastAsia="zh-CN"/>
              </w:rPr>
              <w:t>CATT</w:t>
            </w:r>
          </w:p>
        </w:tc>
        <w:tc>
          <w:tcPr>
            <w:tcW w:w="7513" w:type="dxa"/>
            <w:vAlign w:val="center"/>
          </w:tcPr>
          <w:p w14:paraId="237F7189" w14:textId="116EBE0C" w:rsidR="002A41F0" w:rsidRDefault="002A41F0" w:rsidP="00086241">
            <w:pPr>
              <w:rPr>
                <w:rFonts w:ascii="Arial" w:hAnsi="Arial" w:cs="Arial"/>
                <w:iCs/>
                <w:sz w:val="16"/>
                <w:lang w:eastAsia="zh-CN"/>
              </w:rPr>
            </w:pPr>
            <w:r>
              <w:rPr>
                <w:rFonts w:ascii="Arial" w:hAnsi="Arial" w:cs="Arial"/>
                <w:iCs/>
                <w:sz w:val="16"/>
                <w:lang w:eastAsia="zh-CN"/>
              </w:rPr>
              <w:t>Agree with FL.</w:t>
            </w:r>
          </w:p>
        </w:tc>
      </w:tr>
      <w:tr w:rsidR="00D85E6C" w14:paraId="7226EEDA" w14:textId="77777777">
        <w:tc>
          <w:tcPr>
            <w:tcW w:w="1838" w:type="dxa"/>
            <w:vAlign w:val="center"/>
          </w:tcPr>
          <w:p w14:paraId="60B31723" w14:textId="77777777" w:rsidR="00D85E6C" w:rsidRDefault="00D85E6C">
            <w:pPr>
              <w:rPr>
                <w:rFonts w:ascii="Arial" w:hAnsi="Arial" w:cs="Arial"/>
                <w:iCs/>
                <w:sz w:val="16"/>
                <w:lang w:eastAsia="zh-CN"/>
              </w:rPr>
            </w:pPr>
          </w:p>
        </w:tc>
        <w:tc>
          <w:tcPr>
            <w:tcW w:w="7513" w:type="dxa"/>
            <w:vAlign w:val="center"/>
          </w:tcPr>
          <w:p w14:paraId="518B902D" w14:textId="77777777" w:rsidR="00D85E6C" w:rsidRDefault="00D85E6C">
            <w:pPr>
              <w:rPr>
                <w:rFonts w:ascii="Arial" w:hAnsi="Arial" w:cs="Arial"/>
                <w:iCs/>
                <w:sz w:val="16"/>
                <w:lang w:eastAsia="zh-CN"/>
              </w:rPr>
            </w:pPr>
          </w:p>
        </w:tc>
      </w:tr>
      <w:tr w:rsidR="00D85E6C" w14:paraId="3B700675" w14:textId="77777777">
        <w:tc>
          <w:tcPr>
            <w:tcW w:w="1838" w:type="dxa"/>
            <w:vAlign w:val="center"/>
          </w:tcPr>
          <w:p w14:paraId="5AA61F99" w14:textId="77777777" w:rsidR="00D85E6C" w:rsidRDefault="00D85E6C">
            <w:pPr>
              <w:rPr>
                <w:rFonts w:ascii="Arial" w:hAnsi="Arial" w:cs="Arial"/>
                <w:iCs/>
                <w:sz w:val="16"/>
                <w:lang w:eastAsia="zh-CN"/>
              </w:rPr>
            </w:pPr>
          </w:p>
        </w:tc>
        <w:tc>
          <w:tcPr>
            <w:tcW w:w="7513" w:type="dxa"/>
            <w:vAlign w:val="center"/>
          </w:tcPr>
          <w:p w14:paraId="32171AE8" w14:textId="77777777" w:rsidR="00D85E6C" w:rsidRDefault="00D85E6C">
            <w:pPr>
              <w:rPr>
                <w:rFonts w:ascii="Arial" w:hAnsi="Arial" w:cs="Arial"/>
                <w:iCs/>
                <w:sz w:val="16"/>
                <w:lang w:eastAsia="zh-CN"/>
              </w:rPr>
            </w:pPr>
          </w:p>
        </w:tc>
      </w:tr>
    </w:tbl>
    <w:p w14:paraId="53B4779E" w14:textId="77777777" w:rsidR="00D85E6C" w:rsidRDefault="00D85E6C">
      <w:pPr>
        <w:rPr>
          <w:lang w:eastAsia="zh-CN"/>
        </w:rPr>
      </w:pPr>
    </w:p>
    <w:p w14:paraId="4D5DBC51" w14:textId="77777777" w:rsidR="00D85E6C" w:rsidRDefault="002A7990">
      <w:pPr>
        <w:pStyle w:val="1"/>
        <w:rPr>
          <w:lang w:val="en-GB" w:eastAsia="zh-CN"/>
        </w:rPr>
      </w:pPr>
      <w:r>
        <w:rPr>
          <w:rFonts w:hint="eastAsia"/>
          <w:lang w:val="en-GB" w:eastAsia="zh-CN"/>
        </w:rPr>
        <w:lastRenderedPageBreak/>
        <w:t>C</w:t>
      </w:r>
      <w:r>
        <w:rPr>
          <w:lang w:val="en-GB" w:eastAsia="zh-CN"/>
        </w:rPr>
        <w:t>onclusion</w:t>
      </w:r>
    </w:p>
    <w:p w14:paraId="200E5A0D" w14:textId="77777777" w:rsidR="00D85E6C" w:rsidRDefault="00D85E6C">
      <w:pPr>
        <w:rPr>
          <w:lang w:val="en-GB" w:eastAsia="zh-CN"/>
        </w:rPr>
      </w:pPr>
    </w:p>
    <w:p w14:paraId="61A16A67" w14:textId="77777777" w:rsidR="00D85E6C" w:rsidRDefault="00D85E6C">
      <w:pPr>
        <w:rPr>
          <w:lang w:eastAsia="zh-CN"/>
        </w:rPr>
      </w:pPr>
    </w:p>
    <w:sectPr w:rsidR="00D85E6C">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870388" w14:textId="77777777" w:rsidR="004A08CD" w:rsidRDefault="004A08CD" w:rsidP="00F122CD">
      <w:pPr>
        <w:spacing w:after="0"/>
      </w:pPr>
      <w:r>
        <w:separator/>
      </w:r>
    </w:p>
  </w:endnote>
  <w:endnote w:type="continuationSeparator" w:id="0">
    <w:p w14:paraId="6898903C" w14:textId="77777777" w:rsidR="004A08CD" w:rsidRDefault="004A08CD" w:rsidP="00F122C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Yu Mincho">
    <w:altName w:val="Yu Gothic UI"/>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v4.2.0">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379FD5" w14:textId="77777777" w:rsidR="004A08CD" w:rsidRDefault="004A08CD" w:rsidP="00F122CD">
      <w:pPr>
        <w:spacing w:after="0"/>
      </w:pPr>
      <w:r>
        <w:separator/>
      </w:r>
    </w:p>
  </w:footnote>
  <w:footnote w:type="continuationSeparator" w:id="0">
    <w:p w14:paraId="173DA025" w14:textId="77777777" w:rsidR="004A08CD" w:rsidRDefault="004A08CD" w:rsidP="00F122CD">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A8F85C7"/>
    <w:multiLevelType w:val="singleLevel"/>
    <w:tmpl w:val="8A8F85C7"/>
    <w:lvl w:ilvl="0">
      <w:start w:val="1"/>
      <w:numFmt w:val="bullet"/>
      <w:lvlText w:val="∙"/>
      <w:lvlJc w:val="left"/>
      <w:pPr>
        <w:ind w:left="420" w:hanging="420"/>
      </w:pPr>
      <w:rPr>
        <w:rFonts w:ascii="Arial" w:hAnsi="Arial" w:cs="Arial" w:hint="default"/>
      </w:rPr>
    </w:lvl>
  </w:abstractNum>
  <w:abstractNum w:abstractNumId="1" w15:restartNumberingAfterBreak="0">
    <w:nsid w:val="D1E78DDA"/>
    <w:multiLevelType w:val="singleLevel"/>
    <w:tmpl w:val="D1E78DDA"/>
    <w:lvl w:ilvl="0">
      <w:start w:val="1"/>
      <w:numFmt w:val="bullet"/>
      <w:lvlText w:val=""/>
      <w:lvlJc w:val="left"/>
      <w:pPr>
        <w:ind w:left="420" w:hanging="420"/>
      </w:pPr>
      <w:rPr>
        <w:rFonts w:ascii="Wingdings" w:hAnsi="Wingdings" w:hint="default"/>
      </w:rPr>
    </w:lvl>
  </w:abstractNum>
  <w:abstractNum w:abstractNumId="2" w15:restartNumberingAfterBreak="0">
    <w:nsid w:val="EC5ABE56"/>
    <w:multiLevelType w:val="singleLevel"/>
    <w:tmpl w:val="EC5ABE56"/>
    <w:lvl w:ilvl="0">
      <w:start w:val="1"/>
      <w:numFmt w:val="bullet"/>
      <w:lvlText w:val="∙"/>
      <w:lvlJc w:val="left"/>
      <w:pPr>
        <w:ind w:left="420" w:hanging="420"/>
      </w:pPr>
      <w:rPr>
        <w:rFonts w:ascii="Arial" w:hAnsi="Arial" w:cs="Arial" w:hint="default"/>
      </w:rPr>
    </w:lvl>
  </w:abstractNum>
  <w:abstractNum w:abstractNumId="3" w15:restartNumberingAfterBreak="0">
    <w:nsid w:val="008C7D51"/>
    <w:multiLevelType w:val="singleLevel"/>
    <w:tmpl w:val="008C7D51"/>
    <w:lvl w:ilvl="0">
      <w:start w:val="1"/>
      <w:numFmt w:val="bullet"/>
      <w:lvlText w:val="∙"/>
      <w:lvlJc w:val="left"/>
      <w:pPr>
        <w:tabs>
          <w:tab w:val="left" w:pos="420"/>
        </w:tabs>
        <w:ind w:left="840" w:hanging="420"/>
      </w:pPr>
      <w:rPr>
        <w:rFonts w:ascii="Arial" w:hAnsi="Arial" w:cs="Arial" w:hint="default"/>
      </w:rPr>
    </w:lvl>
  </w:abstractNum>
  <w:abstractNum w:abstractNumId="4" w15:restartNumberingAfterBreak="0">
    <w:nsid w:val="01EB41CB"/>
    <w:multiLevelType w:val="multilevel"/>
    <w:tmpl w:val="01EB41C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Arial" w:hAnsi="Arial" w:cs="Arial"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2D420D7"/>
    <w:multiLevelType w:val="multilevel"/>
    <w:tmpl w:val="02D420D7"/>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099A7F35"/>
    <w:multiLevelType w:val="multilevel"/>
    <w:tmpl w:val="099A7F35"/>
    <w:lvl w:ilvl="0">
      <w:start w:val="1"/>
      <w:numFmt w:val="bullet"/>
      <w:lvlText w:val=""/>
      <w:lvlJc w:val="left"/>
      <w:pPr>
        <w:ind w:left="885" w:hanging="420"/>
      </w:pPr>
      <w:rPr>
        <w:rFonts w:ascii="Symbol" w:hAnsi="Symbol" w:hint="default"/>
      </w:rPr>
    </w:lvl>
    <w:lvl w:ilvl="1">
      <w:start w:val="1"/>
      <w:numFmt w:val="bullet"/>
      <w:lvlText w:val="o"/>
      <w:lvlJc w:val="left"/>
      <w:pPr>
        <w:ind w:left="1305" w:hanging="420"/>
      </w:pPr>
      <w:rPr>
        <w:rFonts w:ascii="Courier New" w:hAnsi="Courier New" w:cs="Courier New"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7" w15:restartNumberingAfterBreak="0">
    <w:nsid w:val="0BF3221C"/>
    <w:multiLevelType w:val="hybridMultilevel"/>
    <w:tmpl w:val="41D26150"/>
    <w:lvl w:ilvl="0" w:tplc="04090001">
      <w:start w:val="1"/>
      <w:numFmt w:val="bullet"/>
      <w:lvlText w:val=""/>
      <w:lvlJc w:val="left"/>
      <w:pPr>
        <w:ind w:left="466" w:hanging="420"/>
      </w:pPr>
      <w:rPr>
        <w:rFonts w:ascii="Symbol" w:hAnsi="Symbol" w:hint="default"/>
      </w:rPr>
    </w:lvl>
    <w:lvl w:ilvl="1" w:tplc="04090003">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8" w15:restartNumberingAfterBreak="0">
    <w:nsid w:val="0E4F18D7"/>
    <w:multiLevelType w:val="multilevel"/>
    <w:tmpl w:val="0E4F18D7"/>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9" w15:restartNumberingAfterBreak="0">
    <w:nsid w:val="1091425A"/>
    <w:multiLevelType w:val="multilevel"/>
    <w:tmpl w:val="1091425A"/>
    <w:lvl w:ilvl="0">
      <w:numFmt w:val="bullet"/>
      <w:lvlText w:val="•"/>
      <w:lvlJc w:val="left"/>
      <w:pPr>
        <w:ind w:left="420" w:hanging="420"/>
      </w:pPr>
      <w:rPr>
        <w:rFonts w:ascii="宋体" w:eastAsia="宋体" w:hAnsi="宋体"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152A1449"/>
    <w:multiLevelType w:val="multilevel"/>
    <w:tmpl w:val="152A14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o"/>
      <w:lvlJc w:val="left"/>
      <w:pPr>
        <w:ind w:left="1134" w:hanging="283"/>
      </w:pPr>
      <w:rPr>
        <w:rFonts w:ascii="Courier New" w:hAnsi="Courier New" w:cs="Courier New"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2CE71BA"/>
    <w:multiLevelType w:val="hybridMultilevel"/>
    <w:tmpl w:val="6902FB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3B872EC"/>
    <w:multiLevelType w:val="multilevel"/>
    <w:tmpl w:val="23B872EC"/>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Symbol" w:hAnsi="Symbol"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047449A"/>
    <w:multiLevelType w:val="multilevel"/>
    <w:tmpl w:val="304744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0DD4F93"/>
    <w:multiLevelType w:val="multilevel"/>
    <w:tmpl w:val="30DD4F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7" w15:restartNumberingAfterBreak="0">
    <w:nsid w:val="37F14F69"/>
    <w:multiLevelType w:val="multilevel"/>
    <w:tmpl w:val="37F14F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904075B"/>
    <w:multiLevelType w:val="multilevel"/>
    <w:tmpl w:val="3904075B"/>
    <w:lvl w:ilvl="0">
      <w:numFmt w:val="bullet"/>
      <w:lvlText w:val="-"/>
      <w:lvlJc w:val="left"/>
      <w:pPr>
        <w:ind w:left="720" w:hanging="360"/>
      </w:pPr>
      <w:rPr>
        <w:rFonts w:ascii="Times New Roman" w:eastAsia="MS Mincho"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0" w15:restartNumberingAfterBreak="0">
    <w:nsid w:val="410A52AA"/>
    <w:multiLevelType w:val="multilevel"/>
    <w:tmpl w:val="410A52A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1"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2" w15:restartNumberingAfterBreak="0">
    <w:nsid w:val="47E263D3"/>
    <w:multiLevelType w:val="multilevel"/>
    <w:tmpl w:val="47E263D3"/>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3" w15:restartNumberingAfterBreak="0">
    <w:nsid w:val="4E0A0C49"/>
    <w:multiLevelType w:val="multilevel"/>
    <w:tmpl w:val="D68EA06C"/>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24" w15:restartNumberingAfterBreak="0">
    <w:nsid w:val="541C0BB7"/>
    <w:multiLevelType w:val="hybridMultilevel"/>
    <w:tmpl w:val="360AA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4D76788"/>
    <w:multiLevelType w:val="multilevel"/>
    <w:tmpl w:val="64D76788"/>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9843E6F"/>
    <w:multiLevelType w:val="hybridMultilevel"/>
    <w:tmpl w:val="22DEE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DF1A47"/>
    <w:multiLevelType w:val="hybridMultilevel"/>
    <w:tmpl w:val="395AAB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7CEC2BFD"/>
    <w:multiLevelType w:val="multilevel"/>
    <w:tmpl w:val="7CEC2B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CF10D5B"/>
    <w:multiLevelType w:val="multilevel"/>
    <w:tmpl w:val="7CF10D5B"/>
    <w:lvl w:ilvl="0">
      <w:start w:val="1"/>
      <w:numFmt w:val="bullet"/>
      <w:lvlText w:val="●"/>
      <w:lvlJc w:val="left"/>
      <w:pPr>
        <w:ind w:left="420" w:hanging="420"/>
      </w:pPr>
      <w:rPr>
        <w:rFonts w:ascii="Calibri" w:eastAsia="宋体"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7DDF1855"/>
    <w:multiLevelType w:val="multilevel"/>
    <w:tmpl w:val="7DDF18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F6C3776"/>
    <w:multiLevelType w:val="multilevel"/>
    <w:tmpl w:val="7F6C37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6"/>
  </w:num>
  <w:num w:numId="2">
    <w:abstractNumId w:val="19"/>
  </w:num>
  <w:num w:numId="3">
    <w:abstractNumId w:val="29"/>
  </w:num>
  <w:num w:numId="4">
    <w:abstractNumId w:val="30"/>
  </w:num>
  <w:num w:numId="5">
    <w:abstractNumId w:val="26"/>
  </w:num>
  <w:num w:numId="6">
    <w:abstractNumId w:val="5"/>
  </w:num>
  <w:num w:numId="7">
    <w:abstractNumId w:val="8"/>
  </w:num>
  <w:num w:numId="8">
    <w:abstractNumId w:val="31"/>
  </w:num>
  <w:num w:numId="9">
    <w:abstractNumId w:val="18"/>
  </w:num>
  <w:num w:numId="10">
    <w:abstractNumId w:val="15"/>
  </w:num>
  <w:num w:numId="11">
    <w:abstractNumId w:val="6"/>
  </w:num>
  <w:num w:numId="12">
    <w:abstractNumId w:val="25"/>
  </w:num>
  <w:num w:numId="13">
    <w:abstractNumId w:val="12"/>
  </w:num>
  <w:num w:numId="14">
    <w:abstractNumId w:val="4"/>
  </w:num>
  <w:num w:numId="15">
    <w:abstractNumId w:val="10"/>
  </w:num>
  <w:num w:numId="16">
    <w:abstractNumId w:val="20"/>
  </w:num>
  <w:num w:numId="17">
    <w:abstractNumId w:val="3"/>
  </w:num>
  <w:num w:numId="18">
    <w:abstractNumId w:val="9"/>
  </w:num>
  <w:num w:numId="19">
    <w:abstractNumId w:val="21"/>
  </w:num>
  <w:num w:numId="20">
    <w:abstractNumId w:val="34"/>
  </w:num>
  <w:num w:numId="21">
    <w:abstractNumId w:val="17"/>
  </w:num>
  <w:num w:numId="22">
    <w:abstractNumId w:val="22"/>
  </w:num>
  <w:num w:numId="23">
    <w:abstractNumId w:val="0"/>
  </w:num>
  <w:num w:numId="24">
    <w:abstractNumId w:val="13"/>
  </w:num>
  <w:num w:numId="25">
    <w:abstractNumId w:val="32"/>
  </w:num>
  <w:num w:numId="26">
    <w:abstractNumId w:val="1"/>
  </w:num>
  <w:num w:numId="27">
    <w:abstractNumId w:val="33"/>
  </w:num>
  <w:num w:numId="28">
    <w:abstractNumId w:val="2"/>
  </w:num>
  <w:num w:numId="29">
    <w:abstractNumId w:val="14"/>
  </w:num>
  <w:num w:numId="30">
    <w:abstractNumId w:val="23"/>
  </w:num>
  <w:num w:numId="31">
    <w:abstractNumId w:val="27"/>
  </w:num>
  <w:num w:numId="32">
    <w:abstractNumId w:val="11"/>
  </w:num>
  <w:num w:numId="33">
    <w:abstractNumId w:val="28"/>
  </w:num>
  <w:num w:numId="34">
    <w:abstractNumId w:val="24"/>
  </w:num>
  <w:num w:numId="35">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 Huangsu">
    <w15:presenceInfo w15:providerId="None" w15:userId="Huawei - Huangsu"/>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hideSpellingErrors/>
  <w:hideGrammaticalError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4097"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sLQ0MjK3MDWzNDYytjRX0lEKTi0uzszPAykwrAUA8mefPiwAAAA="/>
  </w:docVars>
  <w:rsids>
    <w:rsidRoot w:val="00CF5263"/>
    <w:rsid w:val="00000D04"/>
    <w:rsid w:val="00000DB2"/>
    <w:rsid w:val="00001829"/>
    <w:rsid w:val="000020F6"/>
    <w:rsid w:val="00002893"/>
    <w:rsid w:val="000033A3"/>
    <w:rsid w:val="00003605"/>
    <w:rsid w:val="00003C56"/>
    <w:rsid w:val="00003EC2"/>
    <w:rsid w:val="000040A9"/>
    <w:rsid w:val="0000458E"/>
    <w:rsid w:val="00004E70"/>
    <w:rsid w:val="000072B6"/>
    <w:rsid w:val="00007813"/>
    <w:rsid w:val="000109E6"/>
    <w:rsid w:val="00011F67"/>
    <w:rsid w:val="00012862"/>
    <w:rsid w:val="000128E6"/>
    <w:rsid w:val="000149C5"/>
    <w:rsid w:val="00015EFB"/>
    <w:rsid w:val="000165E2"/>
    <w:rsid w:val="00016870"/>
    <w:rsid w:val="000172BE"/>
    <w:rsid w:val="00017D8A"/>
    <w:rsid w:val="00023388"/>
    <w:rsid w:val="00023425"/>
    <w:rsid w:val="00023A7E"/>
    <w:rsid w:val="000241BE"/>
    <w:rsid w:val="000242F2"/>
    <w:rsid w:val="00026D4B"/>
    <w:rsid w:val="000275C6"/>
    <w:rsid w:val="00027AD6"/>
    <w:rsid w:val="0003024C"/>
    <w:rsid w:val="00031AD9"/>
    <w:rsid w:val="00031ADB"/>
    <w:rsid w:val="00032056"/>
    <w:rsid w:val="000328CA"/>
    <w:rsid w:val="00032A55"/>
    <w:rsid w:val="00032E40"/>
    <w:rsid w:val="0003376B"/>
    <w:rsid w:val="00033A2B"/>
    <w:rsid w:val="0003456F"/>
    <w:rsid w:val="00034676"/>
    <w:rsid w:val="000346E6"/>
    <w:rsid w:val="000352B3"/>
    <w:rsid w:val="00035B74"/>
    <w:rsid w:val="00037488"/>
    <w:rsid w:val="00037D96"/>
    <w:rsid w:val="0004023E"/>
    <w:rsid w:val="0004024B"/>
    <w:rsid w:val="00041C57"/>
    <w:rsid w:val="0004202D"/>
    <w:rsid w:val="000434B7"/>
    <w:rsid w:val="000435E4"/>
    <w:rsid w:val="00045643"/>
    <w:rsid w:val="00046796"/>
    <w:rsid w:val="000467F5"/>
    <w:rsid w:val="000467FD"/>
    <w:rsid w:val="00046AAF"/>
    <w:rsid w:val="00047225"/>
    <w:rsid w:val="00047E60"/>
    <w:rsid w:val="00050596"/>
    <w:rsid w:val="00052AD2"/>
    <w:rsid w:val="000530DF"/>
    <w:rsid w:val="000540A0"/>
    <w:rsid w:val="00054E0C"/>
    <w:rsid w:val="0005541D"/>
    <w:rsid w:val="000565C8"/>
    <w:rsid w:val="00056C51"/>
    <w:rsid w:val="00057DC8"/>
    <w:rsid w:val="000612E1"/>
    <w:rsid w:val="000614FE"/>
    <w:rsid w:val="00065D38"/>
    <w:rsid w:val="00066110"/>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13C"/>
    <w:rsid w:val="00076541"/>
    <w:rsid w:val="000766C0"/>
    <w:rsid w:val="00076E38"/>
    <w:rsid w:val="000772F4"/>
    <w:rsid w:val="000776EB"/>
    <w:rsid w:val="000823B0"/>
    <w:rsid w:val="00082951"/>
    <w:rsid w:val="0008335B"/>
    <w:rsid w:val="00083379"/>
    <w:rsid w:val="00083587"/>
    <w:rsid w:val="00083838"/>
    <w:rsid w:val="00083B6A"/>
    <w:rsid w:val="00083F1D"/>
    <w:rsid w:val="00085E04"/>
    <w:rsid w:val="00086800"/>
    <w:rsid w:val="00086DC4"/>
    <w:rsid w:val="00087913"/>
    <w:rsid w:val="000902DC"/>
    <w:rsid w:val="00090F30"/>
    <w:rsid w:val="000911AE"/>
    <w:rsid w:val="00091EA3"/>
    <w:rsid w:val="00093697"/>
    <w:rsid w:val="00093D42"/>
    <w:rsid w:val="00093DD0"/>
    <w:rsid w:val="00094A16"/>
    <w:rsid w:val="00094DE6"/>
    <w:rsid w:val="0009606A"/>
    <w:rsid w:val="00096356"/>
    <w:rsid w:val="00097C99"/>
    <w:rsid w:val="000A0F14"/>
    <w:rsid w:val="000A1441"/>
    <w:rsid w:val="000A1A06"/>
    <w:rsid w:val="000A1B60"/>
    <w:rsid w:val="000A21B4"/>
    <w:rsid w:val="000A2CC7"/>
    <w:rsid w:val="000A2ED6"/>
    <w:rsid w:val="000A4021"/>
    <w:rsid w:val="000A4205"/>
    <w:rsid w:val="000A45D1"/>
    <w:rsid w:val="000A4A19"/>
    <w:rsid w:val="000A5A29"/>
    <w:rsid w:val="000A6351"/>
    <w:rsid w:val="000A63D6"/>
    <w:rsid w:val="000A7B38"/>
    <w:rsid w:val="000B0343"/>
    <w:rsid w:val="000B1093"/>
    <w:rsid w:val="000B12FD"/>
    <w:rsid w:val="000B2985"/>
    <w:rsid w:val="000B2C88"/>
    <w:rsid w:val="000B2DCD"/>
    <w:rsid w:val="000B3342"/>
    <w:rsid w:val="000B51FA"/>
    <w:rsid w:val="000B565A"/>
    <w:rsid w:val="000B5905"/>
    <w:rsid w:val="000B5975"/>
    <w:rsid w:val="000B6E2C"/>
    <w:rsid w:val="000B76C5"/>
    <w:rsid w:val="000B7A10"/>
    <w:rsid w:val="000C0CFE"/>
    <w:rsid w:val="000C115D"/>
    <w:rsid w:val="000C1535"/>
    <w:rsid w:val="000C252B"/>
    <w:rsid w:val="000C2D59"/>
    <w:rsid w:val="000C2FBD"/>
    <w:rsid w:val="000C3019"/>
    <w:rsid w:val="000C3B0C"/>
    <w:rsid w:val="000C3E60"/>
    <w:rsid w:val="000C422D"/>
    <w:rsid w:val="000C5F91"/>
    <w:rsid w:val="000C6025"/>
    <w:rsid w:val="000C6215"/>
    <w:rsid w:val="000D0214"/>
    <w:rsid w:val="000D0565"/>
    <w:rsid w:val="000D0672"/>
    <w:rsid w:val="000D0E4E"/>
    <w:rsid w:val="000D113C"/>
    <w:rsid w:val="000D12D1"/>
    <w:rsid w:val="000D159A"/>
    <w:rsid w:val="000D1796"/>
    <w:rsid w:val="000D198A"/>
    <w:rsid w:val="000D22CC"/>
    <w:rsid w:val="000D2C48"/>
    <w:rsid w:val="000D36AE"/>
    <w:rsid w:val="000D38A1"/>
    <w:rsid w:val="000D3F03"/>
    <w:rsid w:val="000D4C4E"/>
    <w:rsid w:val="000D5077"/>
    <w:rsid w:val="000D5362"/>
    <w:rsid w:val="000D57F8"/>
    <w:rsid w:val="000D5851"/>
    <w:rsid w:val="000D5C60"/>
    <w:rsid w:val="000D5FAF"/>
    <w:rsid w:val="000D71E2"/>
    <w:rsid w:val="000D73A5"/>
    <w:rsid w:val="000E07D6"/>
    <w:rsid w:val="000E1380"/>
    <w:rsid w:val="000E18DF"/>
    <w:rsid w:val="000E59A0"/>
    <w:rsid w:val="000E7A84"/>
    <w:rsid w:val="000F0E38"/>
    <w:rsid w:val="000F15BC"/>
    <w:rsid w:val="000F180A"/>
    <w:rsid w:val="000F19AE"/>
    <w:rsid w:val="000F1C92"/>
    <w:rsid w:val="000F2792"/>
    <w:rsid w:val="000F2EEE"/>
    <w:rsid w:val="000F3697"/>
    <w:rsid w:val="000F36DD"/>
    <w:rsid w:val="000F4263"/>
    <w:rsid w:val="000F5D8C"/>
    <w:rsid w:val="000F62D3"/>
    <w:rsid w:val="000F7F58"/>
    <w:rsid w:val="00100128"/>
    <w:rsid w:val="00100FF3"/>
    <w:rsid w:val="001010B6"/>
    <w:rsid w:val="00101BB3"/>
    <w:rsid w:val="001026CA"/>
    <w:rsid w:val="00102F8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7C85"/>
    <w:rsid w:val="00120856"/>
    <w:rsid w:val="00120B13"/>
    <w:rsid w:val="001242C8"/>
    <w:rsid w:val="00124A90"/>
    <w:rsid w:val="00124D84"/>
    <w:rsid w:val="001250DD"/>
    <w:rsid w:val="00125733"/>
    <w:rsid w:val="001263AA"/>
    <w:rsid w:val="001263DA"/>
    <w:rsid w:val="00130779"/>
    <w:rsid w:val="001307A1"/>
    <w:rsid w:val="00131122"/>
    <w:rsid w:val="001321D3"/>
    <w:rsid w:val="00132A03"/>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5C74"/>
    <w:rsid w:val="001462E9"/>
    <w:rsid w:val="00146E32"/>
    <w:rsid w:val="00150CF1"/>
    <w:rsid w:val="00150D25"/>
    <w:rsid w:val="00150FBD"/>
    <w:rsid w:val="00151619"/>
    <w:rsid w:val="001523EB"/>
    <w:rsid w:val="00152835"/>
    <w:rsid w:val="0015560F"/>
    <w:rsid w:val="001559FA"/>
    <w:rsid w:val="00156374"/>
    <w:rsid w:val="001577D8"/>
    <w:rsid w:val="00157FC3"/>
    <w:rsid w:val="00160739"/>
    <w:rsid w:val="0016271E"/>
    <w:rsid w:val="00162D7A"/>
    <w:rsid w:val="00163906"/>
    <w:rsid w:val="001646E6"/>
    <w:rsid w:val="00164DAB"/>
    <w:rsid w:val="00164DC4"/>
    <w:rsid w:val="00165BBB"/>
    <w:rsid w:val="0016613F"/>
    <w:rsid w:val="00166215"/>
    <w:rsid w:val="00166591"/>
    <w:rsid w:val="00171143"/>
    <w:rsid w:val="00172864"/>
    <w:rsid w:val="00172B82"/>
    <w:rsid w:val="00172EFA"/>
    <w:rsid w:val="00172FBA"/>
    <w:rsid w:val="00173608"/>
    <w:rsid w:val="001745EC"/>
    <w:rsid w:val="001747B7"/>
    <w:rsid w:val="00175C30"/>
    <w:rsid w:val="00177069"/>
    <w:rsid w:val="00177FC1"/>
    <w:rsid w:val="00180523"/>
    <w:rsid w:val="001815A2"/>
    <w:rsid w:val="00181D42"/>
    <w:rsid w:val="00181FC1"/>
    <w:rsid w:val="00183034"/>
    <w:rsid w:val="001830F7"/>
    <w:rsid w:val="00183EE6"/>
    <w:rsid w:val="001841C5"/>
    <w:rsid w:val="0018588A"/>
    <w:rsid w:val="00185A47"/>
    <w:rsid w:val="00187252"/>
    <w:rsid w:val="0019141E"/>
    <w:rsid w:val="00191432"/>
    <w:rsid w:val="00191C91"/>
    <w:rsid w:val="00192DD9"/>
    <w:rsid w:val="00193C50"/>
    <w:rsid w:val="00194339"/>
    <w:rsid w:val="00194848"/>
    <w:rsid w:val="001958EA"/>
    <w:rsid w:val="00195E0E"/>
    <w:rsid w:val="00196AFA"/>
    <w:rsid w:val="001A02D5"/>
    <w:rsid w:val="001A180D"/>
    <w:rsid w:val="001A1BAC"/>
    <w:rsid w:val="001A23CE"/>
    <w:rsid w:val="001A2C89"/>
    <w:rsid w:val="001A496E"/>
    <w:rsid w:val="001A673E"/>
    <w:rsid w:val="001A7763"/>
    <w:rsid w:val="001B3332"/>
    <w:rsid w:val="001B3964"/>
    <w:rsid w:val="001B3CE5"/>
    <w:rsid w:val="001B4452"/>
    <w:rsid w:val="001B45C5"/>
    <w:rsid w:val="001B466C"/>
    <w:rsid w:val="001B4F34"/>
    <w:rsid w:val="001B52EC"/>
    <w:rsid w:val="001B554A"/>
    <w:rsid w:val="001B6564"/>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2B"/>
    <w:rsid w:val="001C77F2"/>
    <w:rsid w:val="001C7BCB"/>
    <w:rsid w:val="001D075D"/>
    <w:rsid w:val="001D0C49"/>
    <w:rsid w:val="001D2360"/>
    <w:rsid w:val="001D30A4"/>
    <w:rsid w:val="001D3109"/>
    <w:rsid w:val="001D332E"/>
    <w:rsid w:val="001D5033"/>
    <w:rsid w:val="001D5C88"/>
    <w:rsid w:val="001D6541"/>
    <w:rsid w:val="001D6567"/>
    <w:rsid w:val="001D695C"/>
    <w:rsid w:val="001D6FD9"/>
    <w:rsid w:val="001D710F"/>
    <w:rsid w:val="001D75CB"/>
    <w:rsid w:val="001D780E"/>
    <w:rsid w:val="001E05C3"/>
    <w:rsid w:val="001E0AD3"/>
    <w:rsid w:val="001E29AE"/>
    <w:rsid w:val="001E36E4"/>
    <w:rsid w:val="001E379D"/>
    <w:rsid w:val="001E3A3C"/>
    <w:rsid w:val="001E5C23"/>
    <w:rsid w:val="001E7504"/>
    <w:rsid w:val="001E76DF"/>
    <w:rsid w:val="001F1308"/>
    <w:rsid w:val="001F1525"/>
    <w:rsid w:val="001F1E87"/>
    <w:rsid w:val="001F1EB6"/>
    <w:rsid w:val="001F2E23"/>
    <w:rsid w:val="001F341F"/>
    <w:rsid w:val="001F3911"/>
    <w:rsid w:val="001F3F1A"/>
    <w:rsid w:val="001F4CBD"/>
    <w:rsid w:val="001F5545"/>
    <w:rsid w:val="001F5777"/>
    <w:rsid w:val="001F5937"/>
    <w:rsid w:val="001F5945"/>
    <w:rsid w:val="001F59E3"/>
    <w:rsid w:val="001F59ED"/>
    <w:rsid w:val="001F7121"/>
    <w:rsid w:val="0020075C"/>
    <w:rsid w:val="00200D2C"/>
    <w:rsid w:val="002014E1"/>
    <w:rsid w:val="002019D8"/>
    <w:rsid w:val="00201EC7"/>
    <w:rsid w:val="0020349A"/>
    <w:rsid w:val="002034B4"/>
    <w:rsid w:val="00204032"/>
    <w:rsid w:val="00204BAD"/>
    <w:rsid w:val="00204D60"/>
    <w:rsid w:val="00205039"/>
    <w:rsid w:val="00205627"/>
    <w:rsid w:val="002056D0"/>
    <w:rsid w:val="00207503"/>
    <w:rsid w:val="00210860"/>
    <w:rsid w:val="00210B6A"/>
    <w:rsid w:val="00212177"/>
    <w:rsid w:val="00212CB6"/>
    <w:rsid w:val="00212E37"/>
    <w:rsid w:val="002140FF"/>
    <w:rsid w:val="002147FD"/>
    <w:rsid w:val="00217546"/>
    <w:rsid w:val="00220894"/>
    <w:rsid w:val="002220A6"/>
    <w:rsid w:val="00224952"/>
    <w:rsid w:val="00224DD0"/>
    <w:rsid w:val="00224DD2"/>
    <w:rsid w:val="00225486"/>
    <w:rsid w:val="00225A6A"/>
    <w:rsid w:val="00225AC7"/>
    <w:rsid w:val="00225ACC"/>
    <w:rsid w:val="00226F08"/>
    <w:rsid w:val="00227AEA"/>
    <w:rsid w:val="00230283"/>
    <w:rsid w:val="00231C25"/>
    <w:rsid w:val="00231C6F"/>
    <w:rsid w:val="00232A90"/>
    <w:rsid w:val="00234151"/>
    <w:rsid w:val="00234F8C"/>
    <w:rsid w:val="00235542"/>
    <w:rsid w:val="00235C34"/>
    <w:rsid w:val="002369B0"/>
    <w:rsid w:val="00236AD8"/>
    <w:rsid w:val="00237C7A"/>
    <w:rsid w:val="002401F5"/>
    <w:rsid w:val="00240E54"/>
    <w:rsid w:val="00243116"/>
    <w:rsid w:val="002451C5"/>
    <w:rsid w:val="00245F1F"/>
    <w:rsid w:val="0024663B"/>
    <w:rsid w:val="00247103"/>
    <w:rsid w:val="00250067"/>
    <w:rsid w:val="002505E3"/>
    <w:rsid w:val="00250E39"/>
    <w:rsid w:val="002516DE"/>
    <w:rsid w:val="00251F81"/>
    <w:rsid w:val="0025285C"/>
    <w:rsid w:val="00252BE0"/>
    <w:rsid w:val="00253588"/>
    <w:rsid w:val="00253AB6"/>
    <w:rsid w:val="002546F4"/>
    <w:rsid w:val="002551D0"/>
    <w:rsid w:val="00255374"/>
    <w:rsid w:val="00257162"/>
    <w:rsid w:val="002574DA"/>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70728"/>
    <w:rsid w:val="00270AE0"/>
    <w:rsid w:val="00270D42"/>
    <w:rsid w:val="0027195D"/>
    <w:rsid w:val="00272B03"/>
    <w:rsid w:val="002733E2"/>
    <w:rsid w:val="002750B1"/>
    <w:rsid w:val="0027524D"/>
    <w:rsid w:val="00276A35"/>
    <w:rsid w:val="00277522"/>
    <w:rsid w:val="00277835"/>
    <w:rsid w:val="00280AB1"/>
    <w:rsid w:val="00283E5E"/>
    <w:rsid w:val="00284BAE"/>
    <w:rsid w:val="002859AF"/>
    <w:rsid w:val="00286406"/>
    <w:rsid w:val="00286AE7"/>
    <w:rsid w:val="00287243"/>
    <w:rsid w:val="002872EA"/>
    <w:rsid w:val="00290647"/>
    <w:rsid w:val="002912D1"/>
    <w:rsid w:val="00291385"/>
    <w:rsid w:val="00291422"/>
    <w:rsid w:val="0029237F"/>
    <w:rsid w:val="00292715"/>
    <w:rsid w:val="002932C6"/>
    <w:rsid w:val="00293E57"/>
    <w:rsid w:val="002947D1"/>
    <w:rsid w:val="002948DF"/>
    <w:rsid w:val="00294D90"/>
    <w:rsid w:val="002957BF"/>
    <w:rsid w:val="002965FD"/>
    <w:rsid w:val="00297D0D"/>
    <w:rsid w:val="002A1617"/>
    <w:rsid w:val="002A1E92"/>
    <w:rsid w:val="002A204D"/>
    <w:rsid w:val="002A2616"/>
    <w:rsid w:val="002A26E1"/>
    <w:rsid w:val="002A368A"/>
    <w:rsid w:val="002A4065"/>
    <w:rsid w:val="002A41F0"/>
    <w:rsid w:val="002A59F0"/>
    <w:rsid w:val="002A6096"/>
    <w:rsid w:val="002A6432"/>
    <w:rsid w:val="002A6F25"/>
    <w:rsid w:val="002A6FD3"/>
    <w:rsid w:val="002A7990"/>
    <w:rsid w:val="002B0A7D"/>
    <w:rsid w:val="002B1A69"/>
    <w:rsid w:val="002B2723"/>
    <w:rsid w:val="002B303A"/>
    <w:rsid w:val="002B318B"/>
    <w:rsid w:val="002B538E"/>
    <w:rsid w:val="002B5DCA"/>
    <w:rsid w:val="002B6072"/>
    <w:rsid w:val="002B630C"/>
    <w:rsid w:val="002B6BDC"/>
    <w:rsid w:val="002B75B0"/>
    <w:rsid w:val="002B7D14"/>
    <w:rsid w:val="002B7EAF"/>
    <w:rsid w:val="002C07F0"/>
    <w:rsid w:val="002C099C"/>
    <w:rsid w:val="002C0B74"/>
    <w:rsid w:val="002C0C8B"/>
    <w:rsid w:val="002C0CBB"/>
    <w:rsid w:val="002C1201"/>
    <w:rsid w:val="002C1460"/>
    <w:rsid w:val="002C20F2"/>
    <w:rsid w:val="002C38B2"/>
    <w:rsid w:val="002C3F9C"/>
    <w:rsid w:val="002C5AFA"/>
    <w:rsid w:val="002D011E"/>
    <w:rsid w:val="002D02B8"/>
    <w:rsid w:val="002D0439"/>
    <w:rsid w:val="002D062A"/>
    <w:rsid w:val="002D11B7"/>
    <w:rsid w:val="002D3BBC"/>
    <w:rsid w:val="002D3E5C"/>
    <w:rsid w:val="002D4360"/>
    <w:rsid w:val="002D438A"/>
    <w:rsid w:val="002D5738"/>
    <w:rsid w:val="002D5E53"/>
    <w:rsid w:val="002D5E81"/>
    <w:rsid w:val="002E0319"/>
    <w:rsid w:val="002E179B"/>
    <w:rsid w:val="002E1C9E"/>
    <w:rsid w:val="002E257B"/>
    <w:rsid w:val="002E313F"/>
    <w:rsid w:val="002E392A"/>
    <w:rsid w:val="002E3C65"/>
    <w:rsid w:val="002E3F4B"/>
    <w:rsid w:val="002E3F5B"/>
    <w:rsid w:val="002E4362"/>
    <w:rsid w:val="002E63D9"/>
    <w:rsid w:val="002E640E"/>
    <w:rsid w:val="002F0C28"/>
    <w:rsid w:val="002F1EFE"/>
    <w:rsid w:val="002F3CDE"/>
    <w:rsid w:val="002F5DD6"/>
    <w:rsid w:val="002F5FEA"/>
    <w:rsid w:val="002F63E7"/>
    <w:rsid w:val="002F7193"/>
    <w:rsid w:val="002F7BE3"/>
    <w:rsid w:val="002F7E6A"/>
    <w:rsid w:val="002F7EB4"/>
    <w:rsid w:val="00300165"/>
    <w:rsid w:val="00300916"/>
    <w:rsid w:val="00300F50"/>
    <w:rsid w:val="003010CF"/>
    <w:rsid w:val="00302F66"/>
    <w:rsid w:val="00303440"/>
    <w:rsid w:val="00304D9B"/>
    <w:rsid w:val="00305FF9"/>
    <w:rsid w:val="00306921"/>
    <w:rsid w:val="00306E6B"/>
    <w:rsid w:val="003100C8"/>
    <w:rsid w:val="00311161"/>
    <w:rsid w:val="0031126D"/>
    <w:rsid w:val="00311738"/>
    <w:rsid w:val="00312400"/>
    <w:rsid w:val="00312739"/>
    <w:rsid w:val="00312D10"/>
    <w:rsid w:val="00313455"/>
    <w:rsid w:val="00314328"/>
    <w:rsid w:val="0031597F"/>
    <w:rsid w:val="003178DA"/>
    <w:rsid w:val="00317DB8"/>
    <w:rsid w:val="00320618"/>
    <w:rsid w:val="0032100B"/>
    <w:rsid w:val="00321BD7"/>
    <w:rsid w:val="0032260F"/>
    <w:rsid w:val="003228DA"/>
    <w:rsid w:val="00322C99"/>
    <w:rsid w:val="00323D6B"/>
    <w:rsid w:val="003241BE"/>
    <w:rsid w:val="00326957"/>
    <w:rsid w:val="00326AE2"/>
    <w:rsid w:val="00327411"/>
    <w:rsid w:val="00331426"/>
    <w:rsid w:val="0033171D"/>
    <w:rsid w:val="00331FC3"/>
    <w:rsid w:val="003336B3"/>
    <w:rsid w:val="00335B75"/>
    <w:rsid w:val="00335D8C"/>
    <w:rsid w:val="00336072"/>
    <w:rsid w:val="003363A1"/>
    <w:rsid w:val="00341CD2"/>
    <w:rsid w:val="0034226D"/>
    <w:rsid w:val="00342972"/>
    <w:rsid w:val="00342FDD"/>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86"/>
    <w:rsid w:val="00355E13"/>
    <w:rsid w:val="00357CA6"/>
    <w:rsid w:val="00360232"/>
    <w:rsid w:val="003602E0"/>
    <w:rsid w:val="00360D01"/>
    <w:rsid w:val="00362569"/>
    <w:rsid w:val="003636CD"/>
    <w:rsid w:val="0036487C"/>
    <w:rsid w:val="00365411"/>
    <w:rsid w:val="00365FA2"/>
    <w:rsid w:val="00366C69"/>
    <w:rsid w:val="00367441"/>
    <w:rsid w:val="00367B1D"/>
    <w:rsid w:val="003706E9"/>
    <w:rsid w:val="00370E4F"/>
    <w:rsid w:val="00371215"/>
    <w:rsid w:val="00372F0D"/>
    <w:rsid w:val="00374059"/>
    <w:rsid w:val="0037535B"/>
    <w:rsid w:val="0037552D"/>
    <w:rsid w:val="003756DB"/>
    <w:rsid w:val="003770BB"/>
    <w:rsid w:val="0037771A"/>
    <w:rsid w:val="003802DC"/>
    <w:rsid w:val="00380E4E"/>
    <w:rsid w:val="00380FBF"/>
    <w:rsid w:val="00381201"/>
    <w:rsid w:val="0038146F"/>
    <w:rsid w:val="00382A43"/>
    <w:rsid w:val="00382CF3"/>
    <w:rsid w:val="00382D60"/>
    <w:rsid w:val="00382F29"/>
    <w:rsid w:val="003839F1"/>
    <w:rsid w:val="00383A14"/>
    <w:rsid w:val="00383C8D"/>
    <w:rsid w:val="003842CE"/>
    <w:rsid w:val="003852FB"/>
    <w:rsid w:val="00385429"/>
    <w:rsid w:val="00385B05"/>
    <w:rsid w:val="00386382"/>
    <w:rsid w:val="003865EF"/>
    <w:rsid w:val="00386BA9"/>
    <w:rsid w:val="00390017"/>
    <w:rsid w:val="003901A3"/>
    <w:rsid w:val="0039072F"/>
    <w:rsid w:val="003931A2"/>
    <w:rsid w:val="003940CE"/>
    <w:rsid w:val="00397C1D"/>
    <w:rsid w:val="003A07C0"/>
    <w:rsid w:val="003A0B50"/>
    <w:rsid w:val="003A180F"/>
    <w:rsid w:val="003A18DD"/>
    <w:rsid w:val="003A20C8"/>
    <w:rsid w:val="003A2C29"/>
    <w:rsid w:val="003A2EC3"/>
    <w:rsid w:val="003A36F2"/>
    <w:rsid w:val="003A3D39"/>
    <w:rsid w:val="003A3EC7"/>
    <w:rsid w:val="003A40B4"/>
    <w:rsid w:val="003A6750"/>
    <w:rsid w:val="003A7834"/>
    <w:rsid w:val="003B0B5B"/>
    <w:rsid w:val="003B0E79"/>
    <w:rsid w:val="003B19A2"/>
    <w:rsid w:val="003B3575"/>
    <w:rsid w:val="003B50BC"/>
    <w:rsid w:val="003B5D97"/>
    <w:rsid w:val="003B6366"/>
    <w:rsid w:val="003B63A4"/>
    <w:rsid w:val="003B686F"/>
    <w:rsid w:val="003B68FE"/>
    <w:rsid w:val="003B6D7D"/>
    <w:rsid w:val="003B7D7E"/>
    <w:rsid w:val="003C1012"/>
    <w:rsid w:val="003C11C9"/>
    <w:rsid w:val="003C1229"/>
    <w:rsid w:val="003C1FD4"/>
    <w:rsid w:val="003C213D"/>
    <w:rsid w:val="003C25AD"/>
    <w:rsid w:val="003C2D21"/>
    <w:rsid w:val="003C511E"/>
    <w:rsid w:val="003C5E6B"/>
    <w:rsid w:val="003C7AD7"/>
    <w:rsid w:val="003D0CAC"/>
    <w:rsid w:val="003D0FC3"/>
    <w:rsid w:val="003D27A1"/>
    <w:rsid w:val="003D2C1D"/>
    <w:rsid w:val="003D2C34"/>
    <w:rsid w:val="003D394B"/>
    <w:rsid w:val="003D3DDD"/>
    <w:rsid w:val="003D43C7"/>
    <w:rsid w:val="003D5441"/>
    <w:rsid w:val="003D5CBF"/>
    <w:rsid w:val="003D66D2"/>
    <w:rsid w:val="003E07AE"/>
    <w:rsid w:val="003E0D71"/>
    <w:rsid w:val="003E14FC"/>
    <w:rsid w:val="003E1BE4"/>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CD2"/>
    <w:rsid w:val="003F788D"/>
    <w:rsid w:val="0040126E"/>
    <w:rsid w:val="004020D4"/>
    <w:rsid w:val="004021B6"/>
    <w:rsid w:val="00403E48"/>
    <w:rsid w:val="004047C4"/>
    <w:rsid w:val="00405708"/>
    <w:rsid w:val="0040570B"/>
    <w:rsid w:val="00405EDB"/>
    <w:rsid w:val="00405FB1"/>
    <w:rsid w:val="00406460"/>
    <w:rsid w:val="00407895"/>
    <w:rsid w:val="00411BBF"/>
    <w:rsid w:val="00412461"/>
    <w:rsid w:val="00412546"/>
    <w:rsid w:val="00413053"/>
    <w:rsid w:val="0041319C"/>
    <w:rsid w:val="004137B6"/>
    <w:rsid w:val="00413A54"/>
    <w:rsid w:val="00413C10"/>
    <w:rsid w:val="00413CD9"/>
    <w:rsid w:val="00413F9A"/>
    <w:rsid w:val="004140CA"/>
    <w:rsid w:val="00414C65"/>
    <w:rsid w:val="00415D76"/>
    <w:rsid w:val="00416665"/>
    <w:rsid w:val="00416A67"/>
    <w:rsid w:val="00416ACB"/>
    <w:rsid w:val="00416DFB"/>
    <w:rsid w:val="00421085"/>
    <w:rsid w:val="00421DCF"/>
    <w:rsid w:val="004220AC"/>
    <w:rsid w:val="00422341"/>
    <w:rsid w:val="00423641"/>
    <w:rsid w:val="00426266"/>
    <w:rsid w:val="00430A2D"/>
    <w:rsid w:val="00430EB7"/>
    <w:rsid w:val="00431505"/>
    <w:rsid w:val="00431AF0"/>
    <w:rsid w:val="0043213A"/>
    <w:rsid w:val="004330F4"/>
    <w:rsid w:val="00433590"/>
    <w:rsid w:val="0043393D"/>
    <w:rsid w:val="004344C7"/>
    <w:rsid w:val="00435274"/>
    <w:rsid w:val="004352AD"/>
    <w:rsid w:val="0043545D"/>
    <w:rsid w:val="00435FE2"/>
    <w:rsid w:val="004362E4"/>
    <w:rsid w:val="00436E2F"/>
    <w:rsid w:val="00436EAB"/>
    <w:rsid w:val="00440E13"/>
    <w:rsid w:val="00442075"/>
    <w:rsid w:val="0044211D"/>
    <w:rsid w:val="00443C42"/>
    <w:rsid w:val="00444491"/>
    <w:rsid w:val="00445E41"/>
    <w:rsid w:val="004461D9"/>
    <w:rsid w:val="00446AC6"/>
    <w:rsid w:val="0044759B"/>
    <w:rsid w:val="00447F54"/>
    <w:rsid w:val="00450905"/>
    <w:rsid w:val="00450B7E"/>
    <w:rsid w:val="0045136B"/>
    <w:rsid w:val="00451540"/>
    <w:rsid w:val="00451C7E"/>
    <w:rsid w:val="00453BB6"/>
    <w:rsid w:val="00453CAA"/>
    <w:rsid w:val="0045488B"/>
    <w:rsid w:val="00455113"/>
    <w:rsid w:val="004554CE"/>
    <w:rsid w:val="00456421"/>
    <w:rsid w:val="00456DAB"/>
    <w:rsid w:val="00460CC3"/>
    <w:rsid w:val="00460D53"/>
    <w:rsid w:val="00460E86"/>
    <w:rsid w:val="00461286"/>
    <w:rsid w:val="004633CC"/>
    <w:rsid w:val="004646B4"/>
    <w:rsid w:val="00464A88"/>
    <w:rsid w:val="004651A0"/>
    <w:rsid w:val="00466532"/>
    <w:rsid w:val="00467488"/>
    <w:rsid w:val="004676F0"/>
    <w:rsid w:val="0047083E"/>
    <w:rsid w:val="00470EB5"/>
    <w:rsid w:val="004722D7"/>
    <w:rsid w:val="0047286B"/>
    <w:rsid w:val="00472E27"/>
    <w:rsid w:val="00473455"/>
    <w:rsid w:val="00473DAE"/>
    <w:rsid w:val="00474220"/>
    <w:rsid w:val="004752D3"/>
    <w:rsid w:val="004754E1"/>
    <w:rsid w:val="00475B4F"/>
    <w:rsid w:val="00475CE0"/>
    <w:rsid w:val="00476827"/>
    <w:rsid w:val="00476BD4"/>
    <w:rsid w:val="00477C35"/>
    <w:rsid w:val="00480988"/>
    <w:rsid w:val="00480E05"/>
    <w:rsid w:val="00482BBE"/>
    <w:rsid w:val="00483A12"/>
    <w:rsid w:val="00484A77"/>
    <w:rsid w:val="00484BDB"/>
    <w:rsid w:val="0048540F"/>
    <w:rsid w:val="0048576B"/>
    <w:rsid w:val="00485970"/>
    <w:rsid w:val="00485AE2"/>
    <w:rsid w:val="00485C0D"/>
    <w:rsid w:val="00486307"/>
    <w:rsid w:val="00486317"/>
    <w:rsid w:val="00486575"/>
    <w:rsid w:val="00486584"/>
    <w:rsid w:val="004866D0"/>
    <w:rsid w:val="00486936"/>
    <w:rsid w:val="00490189"/>
    <w:rsid w:val="00491F54"/>
    <w:rsid w:val="00492898"/>
    <w:rsid w:val="00492D57"/>
    <w:rsid w:val="004932AB"/>
    <w:rsid w:val="00494242"/>
    <w:rsid w:val="00494E8E"/>
    <w:rsid w:val="004955BC"/>
    <w:rsid w:val="00495D63"/>
    <w:rsid w:val="0049648F"/>
    <w:rsid w:val="00496606"/>
    <w:rsid w:val="00496BCA"/>
    <w:rsid w:val="00496F05"/>
    <w:rsid w:val="00497232"/>
    <w:rsid w:val="00497370"/>
    <w:rsid w:val="0049794A"/>
    <w:rsid w:val="004A08CD"/>
    <w:rsid w:val="004A0F39"/>
    <w:rsid w:val="004A251F"/>
    <w:rsid w:val="004A2949"/>
    <w:rsid w:val="004A29A4"/>
    <w:rsid w:val="004A3BF1"/>
    <w:rsid w:val="004A3E42"/>
    <w:rsid w:val="004A4715"/>
    <w:rsid w:val="004A4BB2"/>
    <w:rsid w:val="004A5046"/>
    <w:rsid w:val="004A565E"/>
    <w:rsid w:val="004A5DF3"/>
    <w:rsid w:val="004A6134"/>
    <w:rsid w:val="004A65B4"/>
    <w:rsid w:val="004A7092"/>
    <w:rsid w:val="004A7685"/>
    <w:rsid w:val="004B03CD"/>
    <w:rsid w:val="004B1A99"/>
    <w:rsid w:val="004B2BE1"/>
    <w:rsid w:val="004B49E6"/>
    <w:rsid w:val="004B4D69"/>
    <w:rsid w:val="004B5246"/>
    <w:rsid w:val="004C01A8"/>
    <w:rsid w:val="004C1840"/>
    <w:rsid w:val="004C24C9"/>
    <w:rsid w:val="004C31B6"/>
    <w:rsid w:val="004C5319"/>
    <w:rsid w:val="004C621F"/>
    <w:rsid w:val="004C7948"/>
    <w:rsid w:val="004C7BB8"/>
    <w:rsid w:val="004C7C60"/>
    <w:rsid w:val="004D0DFE"/>
    <w:rsid w:val="004D1077"/>
    <w:rsid w:val="004D1D91"/>
    <w:rsid w:val="004D22C3"/>
    <w:rsid w:val="004D52A7"/>
    <w:rsid w:val="004D6F4D"/>
    <w:rsid w:val="004D6F95"/>
    <w:rsid w:val="004D72FE"/>
    <w:rsid w:val="004D7E91"/>
    <w:rsid w:val="004E003A"/>
    <w:rsid w:val="004E036E"/>
    <w:rsid w:val="004E0768"/>
    <w:rsid w:val="004E1A31"/>
    <w:rsid w:val="004E2DE0"/>
    <w:rsid w:val="004E4060"/>
    <w:rsid w:val="004E409A"/>
    <w:rsid w:val="004E4FF5"/>
    <w:rsid w:val="004E5FF9"/>
    <w:rsid w:val="004E655C"/>
    <w:rsid w:val="004E730B"/>
    <w:rsid w:val="004F0FB8"/>
    <w:rsid w:val="004F0FB9"/>
    <w:rsid w:val="004F2F7E"/>
    <w:rsid w:val="004F32B5"/>
    <w:rsid w:val="004F407E"/>
    <w:rsid w:val="004F4B59"/>
    <w:rsid w:val="004F4BE5"/>
    <w:rsid w:val="004F5479"/>
    <w:rsid w:val="004F7528"/>
    <w:rsid w:val="004F7BCA"/>
    <w:rsid w:val="004F7D89"/>
    <w:rsid w:val="00501981"/>
    <w:rsid w:val="00501A85"/>
    <w:rsid w:val="00501BB3"/>
    <w:rsid w:val="005021DD"/>
    <w:rsid w:val="005026CA"/>
    <w:rsid w:val="00502B72"/>
    <w:rsid w:val="00502BC2"/>
    <w:rsid w:val="00503C1C"/>
    <w:rsid w:val="00504BC1"/>
    <w:rsid w:val="00505134"/>
    <w:rsid w:val="00505C04"/>
    <w:rsid w:val="00505DA2"/>
    <w:rsid w:val="00506090"/>
    <w:rsid w:val="00511F15"/>
    <w:rsid w:val="005126BF"/>
    <w:rsid w:val="00512CAA"/>
    <w:rsid w:val="0051318C"/>
    <w:rsid w:val="005142CD"/>
    <w:rsid w:val="005143C9"/>
    <w:rsid w:val="005155FF"/>
    <w:rsid w:val="005157A9"/>
    <w:rsid w:val="005173A7"/>
    <w:rsid w:val="005177E1"/>
    <w:rsid w:val="00520C0A"/>
    <w:rsid w:val="005218B6"/>
    <w:rsid w:val="00522589"/>
    <w:rsid w:val="00524545"/>
    <w:rsid w:val="00524994"/>
    <w:rsid w:val="005255BF"/>
    <w:rsid w:val="005257DE"/>
    <w:rsid w:val="00527200"/>
    <w:rsid w:val="00530157"/>
    <w:rsid w:val="00531EBE"/>
    <w:rsid w:val="00532F8B"/>
    <w:rsid w:val="00533737"/>
    <w:rsid w:val="00535B79"/>
    <w:rsid w:val="00535D7C"/>
    <w:rsid w:val="00536579"/>
    <w:rsid w:val="00536A3B"/>
    <w:rsid w:val="00536C1E"/>
    <w:rsid w:val="005412C2"/>
    <w:rsid w:val="0054343A"/>
    <w:rsid w:val="00543974"/>
    <w:rsid w:val="00543EBF"/>
    <w:rsid w:val="00544ABA"/>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513E"/>
    <w:rsid w:val="00556D68"/>
    <w:rsid w:val="00557173"/>
    <w:rsid w:val="005576A1"/>
    <w:rsid w:val="00557A64"/>
    <w:rsid w:val="00557E60"/>
    <w:rsid w:val="005605C0"/>
    <w:rsid w:val="00560D23"/>
    <w:rsid w:val="00560EFE"/>
    <w:rsid w:val="005615D8"/>
    <w:rsid w:val="005626D6"/>
    <w:rsid w:val="005638D4"/>
    <w:rsid w:val="005656ED"/>
    <w:rsid w:val="005657A1"/>
    <w:rsid w:val="00566544"/>
    <w:rsid w:val="00566608"/>
    <w:rsid w:val="00566C83"/>
    <w:rsid w:val="005674BD"/>
    <w:rsid w:val="005700FE"/>
    <w:rsid w:val="00570E24"/>
    <w:rsid w:val="00572357"/>
    <w:rsid w:val="00572760"/>
    <w:rsid w:val="005743DE"/>
    <w:rsid w:val="00574F3F"/>
    <w:rsid w:val="0057562C"/>
    <w:rsid w:val="005759F6"/>
    <w:rsid w:val="00575E3E"/>
    <w:rsid w:val="005765F5"/>
    <w:rsid w:val="00576D6C"/>
    <w:rsid w:val="00577A2E"/>
    <w:rsid w:val="00580E48"/>
    <w:rsid w:val="00580F0A"/>
    <w:rsid w:val="00581246"/>
    <w:rsid w:val="00581618"/>
    <w:rsid w:val="00582C3A"/>
    <w:rsid w:val="00582E1A"/>
    <w:rsid w:val="00583147"/>
    <w:rsid w:val="00584416"/>
    <w:rsid w:val="00584B39"/>
    <w:rsid w:val="00584E6D"/>
    <w:rsid w:val="00585028"/>
    <w:rsid w:val="005854D1"/>
    <w:rsid w:val="00585F5B"/>
    <w:rsid w:val="0058620A"/>
    <w:rsid w:val="00587FC0"/>
    <w:rsid w:val="005906AD"/>
    <w:rsid w:val="00590DA6"/>
    <w:rsid w:val="0059159E"/>
    <w:rsid w:val="00591692"/>
    <w:rsid w:val="00591C7D"/>
    <w:rsid w:val="00592B03"/>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12"/>
    <w:rsid w:val="005A0A46"/>
    <w:rsid w:val="005A10B9"/>
    <w:rsid w:val="005A11EA"/>
    <w:rsid w:val="005A269F"/>
    <w:rsid w:val="005A305E"/>
    <w:rsid w:val="005A30BB"/>
    <w:rsid w:val="005A3887"/>
    <w:rsid w:val="005A40AC"/>
    <w:rsid w:val="005B0542"/>
    <w:rsid w:val="005B0FD2"/>
    <w:rsid w:val="005B2225"/>
    <w:rsid w:val="005B2799"/>
    <w:rsid w:val="005B2B77"/>
    <w:rsid w:val="005B3D4A"/>
    <w:rsid w:val="005B4D87"/>
    <w:rsid w:val="005B63D6"/>
    <w:rsid w:val="005B7A8F"/>
    <w:rsid w:val="005B7DD1"/>
    <w:rsid w:val="005C00A0"/>
    <w:rsid w:val="005C0496"/>
    <w:rsid w:val="005C28FA"/>
    <w:rsid w:val="005C2AC1"/>
    <w:rsid w:val="005C40F4"/>
    <w:rsid w:val="005C43BE"/>
    <w:rsid w:val="005C44F3"/>
    <w:rsid w:val="005C615D"/>
    <w:rsid w:val="005C712D"/>
    <w:rsid w:val="005C7C75"/>
    <w:rsid w:val="005D0E4F"/>
    <w:rsid w:val="005D1E32"/>
    <w:rsid w:val="005D206B"/>
    <w:rsid w:val="005D22B7"/>
    <w:rsid w:val="005D2BDE"/>
    <w:rsid w:val="005D3D76"/>
    <w:rsid w:val="005D4578"/>
    <w:rsid w:val="005D4EFA"/>
    <w:rsid w:val="005D55BA"/>
    <w:rsid w:val="005D5ADB"/>
    <w:rsid w:val="005D5EDC"/>
    <w:rsid w:val="005D648A"/>
    <w:rsid w:val="005D7BC2"/>
    <w:rsid w:val="005D7E0D"/>
    <w:rsid w:val="005E0ADE"/>
    <w:rsid w:val="005E234A"/>
    <w:rsid w:val="005E35CC"/>
    <w:rsid w:val="005E371E"/>
    <w:rsid w:val="005E4346"/>
    <w:rsid w:val="005E53F9"/>
    <w:rsid w:val="005E5912"/>
    <w:rsid w:val="005E6E9E"/>
    <w:rsid w:val="005E775D"/>
    <w:rsid w:val="005F0A43"/>
    <w:rsid w:val="005F1AD1"/>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312"/>
    <w:rsid w:val="00604D88"/>
    <w:rsid w:val="00604DC7"/>
    <w:rsid w:val="00604E47"/>
    <w:rsid w:val="00605441"/>
    <w:rsid w:val="00606970"/>
    <w:rsid w:val="00606A20"/>
    <w:rsid w:val="006072C6"/>
    <w:rsid w:val="006073DA"/>
    <w:rsid w:val="0060772C"/>
    <w:rsid w:val="00607A2E"/>
    <w:rsid w:val="00611457"/>
    <w:rsid w:val="00611AD8"/>
    <w:rsid w:val="006130F7"/>
    <w:rsid w:val="00613AF8"/>
    <w:rsid w:val="00613D8E"/>
    <w:rsid w:val="006142E0"/>
    <w:rsid w:val="00615C74"/>
    <w:rsid w:val="00616112"/>
    <w:rsid w:val="006205CA"/>
    <w:rsid w:val="00621F53"/>
    <w:rsid w:val="0062273B"/>
    <w:rsid w:val="00622E2A"/>
    <w:rsid w:val="00623089"/>
    <w:rsid w:val="0062308E"/>
    <w:rsid w:val="006234C4"/>
    <w:rsid w:val="00623B01"/>
    <w:rsid w:val="006244C9"/>
    <w:rsid w:val="006245F6"/>
    <w:rsid w:val="0062475D"/>
    <w:rsid w:val="0062495F"/>
    <w:rsid w:val="00625ED9"/>
    <w:rsid w:val="0062660B"/>
    <w:rsid w:val="00626AD1"/>
    <w:rsid w:val="006304BC"/>
    <w:rsid w:val="00630723"/>
    <w:rsid w:val="00630DCE"/>
    <w:rsid w:val="0063120A"/>
    <w:rsid w:val="0063150B"/>
    <w:rsid w:val="00631585"/>
    <w:rsid w:val="006343A3"/>
    <w:rsid w:val="00634ACF"/>
    <w:rsid w:val="00635035"/>
    <w:rsid w:val="0063580D"/>
    <w:rsid w:val="00635CAE"/>
    <w:rsid w:val="00637240"/>
    <w:rsid w:val="00637D69"/>
    <w:rsid w:val="00643660"/>
    <w:rsid w:val="0064535A"/>
    <w:rsid w:val="0064584D"/>
    <w:rsid w:val="00646D27"/>
    <w:rsid w:val="00650139"/>
    <w:rsid w:val="00652756"/>
    <w:rsid w:val="00652AD8"/>
    <w:rsid w:val="00652B79"/>
    <w:rsid w:val="00653178"/>
    <w:rsid w:val="006533C3"/>
    <w:rsid w:val="00654068"/>
    <w:rsid w:val="00654B38"/>
    <w:rsid w:val="00654B83"/>
    <w:rsid w:val="00655061"/>
    <w:rsid w:val="0065510C"/>
    <w:rsid w:val="00655B63"/>
    <w:rsid w:val="006571F6"/>
    <w:rsid w:val="00660E31"/>
    <w:rsid w:val="006618CC"/>
    <w:rsid w:val="00662111"/>
    <w:rsid w:val="00662118"/>
    <w:rsid w:val="00662E53"/>
    <w:rsid w:val="006638AD"/>
    <w:rsid w:val="0066732C"/>
    <w:rsid w:val="006679F5"/>
    <w:rsid w:val="00667B77"/>
    <w:rsid w:val="00670F6B"/>
    <w:rsid w:val="0067158D"/>
    <w:rsid w:val="006716DA"/>
    <w:rsid w:val="006728ED"/>
    <w:rsid w:val="006732B1"/>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64"/>
    <w:rsid w:val="0068545E"/>
    <w:rsid w:val="0068570C"/>
    <w:rsid w:val="0068584D"/>
    <w:rsid w:val="00685FD4"/>
    <w:rsid w:val="00686612"/>
    <w:rsid w:val="0068661E"/>
    <w:rsid w:val="00686B33"/>
    <w:rsid w:val="00690A49"/>
    <w:rsid w:val="00690BB6"/>
    <w:rsid w:val="00691128"/>
    <w:rsid w:val="00691B30"/>
    <w:rsid w:val="00693E1F"/>
    <w:rsid w:val="00693ECB"/>
    <w:rsid w:val="00694797"/>
    <w:rsid w:val="00695887"/>
    <w:rsid w:val="00697733"/>
    <w:rsid w:val="006A105A"/>
    <w:rsid w:val="006A254E"/>
    <w:rsid w:val="006A2C30"/>
    <w:rsid w:val="006A301C"/>
    <w:rsid w:val="006A3E2B"/>
    <w:rsid w:val="006A6CBF"/>
    <w:rsid w:val="006A6E17"/>
    <w:rsid w:val="006B0A15"/>
    <w:rsid w:val="006B0F3A"/>
    <w:rsid w:val="006B120D"/>
    <w:rsid w:val="006B17E7"/>
    <w:rsid w:val="006B19E8"/>
    <w:rsid w:val="006B1A8A"/>
    <w:rsid w:val="006B1FD5"/>
    <w:rsid w:val="006B4267"/>
    <w:rsid w:val="006B555A"/>
    <w:rsid w:val="006B600A"/>
    <w:rsid w:val="006B6635"/>
    <w:rsid w:val="006B7D22"/>
    <w:rsid w:val="006B7D2C"/>
    <w:rsid w:val="006C1019"/>
    <w:rsid w:val="006C2BB5"/>
    <w:rsid w:val="006C2BEE"/>
    <w:rsid w:val="006C3AD8"/>
    <w:rsid w:val="006C4516"/>
    <w:rsid w:val="006C455E"/>
    <w:rsid w:val="006C5958"/>
    <w:rsid w:val="006C5B4F"/>
    <w:rsid w:val="006C613F"/>
    <w:rsid w:val="006C643C"/>
    <w:rsid w:val="006C6E3A"/>
    <w:rsid w:val="006C6FD7"/>
    <w:rsid w:val="006D00DB"/>
    <w:rsid w:val="006D00F9"/>
    <w:rsid w:val="006D0361"/>
    <w:rsid w:val="006D139F"/>
    <w:rsid w:val="006D16B0"/>
    <w:rsid w:val="006D2182"/>
    <w:rsid w:val="006D2444"/>
    <w:rsid w:val="006D254B"/>
    <w:rsid w:val="006D289B"/>
    <w:rsid w:val="006D3BE1"/>
    <w:rsid w:val="006D48FC"/>
    <w:rsid w:val="006D54FD"/>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E19"/>
    <w:rsid w:val="006E61C3"/>
    <w:rsid w:val="006E799D"/>
    <w:rsid w:val="006F0593"/>
    <w:rsid w:val="006F1064"/>
    <w:rsid w:val="006F1EB7"/>
    <w:rsid w:val="006F2505"/>
    <w:rsid w:val="006F52E5"/>
    <w:rsid w:val="006F6066"/>
    <w:rsid w:val="006F6850"/>
    <w:rsid w:val="006F707E"/>
    <w:rsid w:val="006F78E1"/>
    <w:rsid w:val="007001DC"/>
    <w:rsid w:val="007025CB"/>
    <w:rsid w:val="007034AA"/>
    <w:rsid w:val="00703C9D"/>
    <w:rsid w:val="0070490C"/>
    <w:rsid w:val="00705C38"/>
    <w:rsid w:val="00706465"/>
    <w:rsid w:val="0070695A"/>
    <w:rsid w:val="0070782D"/>
    <w:rsid w:val="007109C2"/>
    <w:rsid w:val="00711340"/>
    <w:rsid w:val="00712C42"/>
    <w:rsid w:val="00713311"/>
    <w:rsid w:val="00713DE4"/>
    <w:rsid w:val="00714C47"/>
    <w:rsid w:val="00716462"/>
    <w:rsid w:val="00721084"/>
    <w:rsid w:val="00721262"/>
    <w:rsid w:val="00721D9B"/>
    <w:rsid w:val="00722121"/>
    <w:rsid w:val="007224B9"/>
    <w:rsid w:val="00722F94"/>
    <w:rsid w:val="00723AA7"/>
    <w:rsid w:val="0072432E"/>
    <w:rsid w:val="00726036"/>
    <w:rsid w:val="00726279"/>
    <w:rsid w:val="00726A9B"/>
    <w:rsid w:val="00726FEA"/>
    <w:rsid w:val="0072722D"/>
    <w:rsid w:val="00727530"/>
    <w:rsid w:val="007303DB"/>
    <w:rsid w:val="00731E7C"/>
    <w:rsid w:val="007325D1"/>
    <w:rsid w:val="007329EF"/>
    <w:rsid w:val="0073327A"/>
    <w:rsid w:val="00734EBE"/>
    <w:rsid w:val="00735148"/>
    <w:rsid w:val="007364BD"/>
    <w:rsid w:val="00736DD8"/>
    <w:rsid w:val="007374E5"/>
    <w:rsid w:val="00737D80"/>
    <w:rsid w:val="007403E0"/>
    <w:rsid w:val="0074076A"/>
    <w:rsid w:val="00741019"/>
    <w:rsid w:val="00741AF4"/>
    <w:rsid w:val="00741DCC"/>
    <w:rsid w:val="0074203A"/>
    <w:rsid w:val="007427B5"/>
    <w:rsid w:val="00742865"/>
    <w:rsid w:val="0074296C"/>
    <w:rsid w:val="00742C83"/>
    <w:rsid w:val="00743301"/>
    <w:rsid w:val="0074360F"/>
    <w:rsid w:val="00743664"/>
    <w:rsid w:val="00744A64"/>
    <w:rsid w:val="00744D47"/>
    <w:rsid w:val="00744EA0"/>
    <w:rsid w:val="0074638D"/>
    <w:rsid w:val="00746484"/>
    <w:rsid w:val="0074704F"/>
    <w:rsid w:val="00747F48"/>
    <w:rsid w:val="00747F4C"/>
    <w:rsid w:val="00751091"/>
    <w:rsid w:val="00751B83"/>
    <w:rsid w:val="00754359"/>
    <w:rsid w:val="00754411"/>
    <w:rsid w:val="00754BD9"/>
    <w:rsid w:val="00754E7A"/>
    <w:rsid w:val="0075540C"/>
    <w:rsid w:val="00755DB1"/>
    <w:rsid w:val="007574FC"/>
    <w:rsid w:val="00757CEE"/>
    <w:rsid w:val="00760975"/>
    <w:rsid w:val="00760D34"/>
    <w:rsid w:val="007610B0"/>
    <w:rsid w:val="00761FDA"/>
    <w:rsid w:val="007621FF"/>
    <w:rsid w:val="007622ED"/>
    <w:rsid w:val="00762C8E"/>
    <w:rsid w:val="007634E3"/>
    <w:rsid w:val="00764194"/>
    <w:rsid w:val="00764199"/>
    <w:rsid w:val="00764225"/>
    <w:rsid w:val="00765878"/>
    <w:rsid w:val="00765ED3"/>
    <w:rsid w:val="00766166"/>
    <w:rsid w:val="0076681D"/>
    <w:rsid w:val="00766A65"/>
    <w:rsid w:val="007671F5"/>
    <w:rsid w:val="00767368"/>
    <w:rsid w:val="00767583"/>
    <w:rsid w:val="007676B8"/>
    <w:rsid w:val="0077175C"/>
    <w:rsid w:val="00771870"/>
    <w:rsid w:val="00771BF9"/>
    <w:rsid w:val="00772F8A"/>
    <w:rsid w:val="007734F9"/>
    <w:rsid w:val="007739C6"/>
    <w:rsid w:val="00774889"/>
    <w:rsid w:val="00774F74"/>
    <w:rsid w:val="00774FF5"/>
    <w:rsid w:val="007750B3"/>
    <w:rsid w:val="00775F76"/>
    <w:rsid w:val="00776606"/>
    <w:rsid w:val="00776AEA"/>
    <w:rsid w:val="00777BA0"/>
    <w:rsid w:val="007800CE"/>
    <w:rsid w:val="007803BD"/>
    <w:rsid w:val="00780686"/>
    <w:rsid w:val="007811DC"/>
    <w:rsid w:val="007820FA"/>
    <w:rsid w:val="00782263"/>
    <w:rsid w:val="0078285F"/>
    <w:rsid w:val="00783207"/>
    <w:rsid w:val="00783E1D"/>
    <w:rsid w:val="0078483B"/>
    <w:rsid w:val="00784EED"/>
    <w:rsid w:val="00785900"/>
    <w:rsid w:val="00785E8C"/>
    <w:rsid w:val="00786958"/>
    <w:rsid w:val="00786E71"/>
    <w:rsid w:val="0079162F"/>
    <w:rsid w:val="00794924"/>
    <w:rsid w:val="00795269"/>
    <w:rsid w:val="00797045"/>
    <w:rsid w:val="007A0BC2"/>
    <w:rsid w:val="007A0F2E"/>
    <w:rsid w:val="007A13CE"/>
    <w:rsid w:val="007A1F44"/>
    <w:rsid w:val="007A23FF"/>
    <w:rsid w:val="007A295B"/>
    <w:rsid w:val="007A3059"/>
    <w:rsid w:val="007A3424"/>
    <w:rsid w:val="007A35EF"/>
    <w:rsid w:val="007A43A2"/>
    <w:rsid w:val="007A4D04"/>
    <w:rsid w:val="007A7A96"/>
    <w:rsid w:val="007B03AF"/>
    <w:rsid w:val="007B1543"/>
    <w:rsid w:val="007B1AC0"/>
    <w:rsid w:val="007B270A"/>
    <w:rsid w:val="007B2D3B"/>
    <w:rsid w:val="007B52CD"/>
    <w:rsid w:val="007B6B9C"/>
    <w:rsid w:val="007B7DC1"/>
    <w:rsid w:val="007B7EDB"/>
    <w:rsid w:val="007C0CC5"/>
    <w:rsid w:val="007C19AD"/>
    <w:rsid w:val="007C3598"/>
    <w:rsid w:val="007C3FA8"/>
    <w:rsid w:val="007C45B2"/>
    <w:rsid w:val="007C68DA"/>
    <w:rsid w:val="007C6F32"/>
    <w:rsid w:val="007C7933"/>
    <w:rsid w:val="007D105D"/>
    <w:rsid w:val="007D19BB"/>
    <w:rsid w:val="007D229A"/>
    <w:rsid w:val="007D283C"/>
    <w:rsid w:val="007D2F44"/>
    <w:rsid w:val="007D2F4D"/>
    <w:rsid w:val="007D367D"/>
    <w:rsid w:val="007D4178"/>
    <w:rsid w:val="007D4D33"/>
    <w:rsid w:val="007D7175"/>
    <w:rsid w:val="007D72FF"/>
    <w:rsid w:val="007D7CFF"/>
    <w:rsid w:val="007E1369"/>
    <w:rsid w:val="007E13E2"/>
    <w:rsid w:val="007E1A1B"/>
    <w:rsid w:val="007E1A88"/>
    <w:rsid w:val="007E1CF0"/>
    <w:rsid w:val="007E3B31"/>
    <w:rsid w:val="007E4C88"/>
    <w:rsid w:val="007E585E"/>
    <w:rsid w:val="007E7DDF"/>
    <w:rsid w:val="007F11C8"/>
    <w:rsid w:val="007F1CFB"/>
    <w:rsid w:val="007F1E15"/>
    <w:rsid w:val="007F220B"/>
    <w:rsid w:val="007F257D"/>
    <w:rsid w:val="007F27DD"/>
    <w:rsid w:val="007F6880"/>
    <w:rsid w:val="007F76B4"/>
    <w:rsid w:val="008001B4"/>
    <w:rsid w:val="00800769"/>
    <w:rsid w:val="00800ED2"/>
    <w:rsid w:val="00801FEC"/>
    <w:rsid w:val="00802E74"/>
    <w:rsid w:val="00803085"/>
    <w:rsid w:val="00804B92"/>
    <w:rsid w:val="00804E21"/>
    <w:rsid w:val="00805092"/>
    <w:rsid w:val="008051F2"/>
    <w:rsid w:val="00806AAF"/>
    <w:rsid w:val="008070AC"/>
    <w:rsid w:val="00807A60"/>
    <w:rsid w:val="008101FD"/>
    <w:rsid w:val="008106B7"/>
    <w:rsid w:val="00810D8D"/>
    <w:rsid w:val="00811835"/>
    <w:rsid w:val="00814011"/>
    <w:rsid w:val="0081492B"/>
    <w:rsid w:val="00815057"/>
    <w:rsid w:val="0081581D"/>
    <w:rsid w:val="00815A8E"/>
    <w:rsid w:val="00815FB3"/>
    <w:rsid w:val="008172BE"/>
    <w:rsid w:val="00817B71"/>
    <w:rsid w:val="00820244"/>
    <w:rsid w:val="008221B3"/>
    <w:rsid w:val="0082248E"/>
    <w:rsid w:val="00824D26"/>
    <w:rsid w:val="00824FDF"/>
    <w:rsid w:val="00825125"/>
    <w:rsid w:val="008257CC"/>
    <w:rsid w:val="008274BF"/>
    <w:rsid w:val="0082784A"/>
    <w:rsid w:val="00830DC3"/>
    <w:rsid w:val="00831555"/>
    <w:rsid w:val="00831F52"/>
    <w:rsid w:val="00832154"/>
    <w:rsid w:val="00832F5C"/>
    <w:rsid w:val="008359E0"/>
    <w:rsid w:val="008376F6"/>
    <w:rsid w:val="00837D5B"/>
    <w:rsid w:val="00840607"/>
    <w:rsid w:val="00841CD2"/>
    <w:rsid w:val="00842B77"/>
    <w:rsid w:val="00842E30"/>
    <w:rsid w:val="0084309F"/>
    <w:rsid w:val="00844964"/>
    <w:rsid w:val="00845C12"/>
    <w:rsid w:val="008469D9"/>
    <w:rsid w:val="00846DC0"/>
    <w:rsid w:val="008474A7"/>
    <w:rsid w:val="00847BD2"/>
    <w:rsid w:val="008506B6"/>
    <w:rsid w:val="00850AE0"/>
    <w:rsid w:val="008516B3"/>
    <w:rsid w:val="008524D2"/>
    <w:rsid w:val="00852E19"/>
    <w:rsid w:val="008542F0"/>
    <w:rsid w:val="00856833"/>
    <w:rsid w:val="00856840"/>
    <w:rsid w:val="0086087C"/>
    <w:rsid w:val="00860D8E"/>
    <w:rsid w:val="0086275E"/>
    <w:rsid w:val="0086308C"/>
    <w:rsid w:val="00864440"/>
    <w:rsid w:val="00864D76"/>
    <w:rsid w:val="008650FC"/>
    <w:rsid w:val="00866E16"/>
    <w:rsid w:val="00866EB3"/>
    <w:rsid w:val="0086701A"/>
    <w:rsid w:val="00867BD2"/>
    <w:rsid w:val="00870670"/>
    <w:rsid w:val="008706B4"/>
    <w:rsid w:val="008712FD"/>
    <w:rsid w:val="008716A1"/>
    <w:rsid w:val="00872D3F"/>
    <w:rsid w:val="008733E4"/>
    <w:rsid w:val="00873F15"/>
    <w:rsid w:val="00874096"/>
    <w:rsid w:val="00874690"/>
    <w:rsid w:val="008756A4"/>
    <w:rsid w:val="00875F73"/>
    <w:rsid w:val="00876154"/>
    <w:rsid w:val="00880F30"/>
    <w:rsid w:val="0088231B"/>
    <w:rsid w:val="008833E8"/>
    <w:rsid w:val="00885D22"/>
    <w:rsid w:val="00886BA3"/>
    <w:rsid w:val="00887B48"/>
    <w:rsid w:val="0089176E"/>
    <w:rsid w:val="008917E0"/>
    <w:rsid w:val="00892365"/>
    <w:rsid w:val="00892BE5"/>
    <w:rsid w:val="0089387C"/>
    <w:rsid w:val="0089444E"/>
    <w:rsid w:val="008949DF"/>
    <w:rsid w:val="008951DB"/>
    <w:rsid w:val="00895300"/>
    <w:rsid w:val="0089568B"/>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2A4"/>
    <w:rsid w:val="008A4CEA"/>
    <w:rsid w:val="008A5940"/>
    <w:rsid w:val="008A73B2"/>
    <w:rsid w:val="008B043F"/>
    <w:rsid w:val="008B0808"/>
    <w:rsid w:val="008B0AEC"/>
    <w:rsid w:val="008B1A8E"/>
    <w:rsid w:val="008B1B45"/>
    <w:rsid w:val="008B1E53"/>
    <w:rsid w:val="008B1E5B"/>
    <w:rsid w:val="008B389D"/>
    <w:rsid w:val="008B3C5C"/>
    <w:rsid w:val="008B44F7"/>
    <w:rsid w:val="008B5299"/>
    <w:rsid w:val="008B5A5F"/>
    <w:rsid w:val="008B5AB0"/>
    <w:rsid w:val="008B5B48"/>
    <w:rsid w:val="008B6054"/>
    <w:rsid w:val="008B7749"/>
    <w:rsid w:val="008B7B08"/>
    <w:rsid w:val="008C13F0"/>
    <w:rsid w:val="008C1AF4"/>
    <w:rsid w:val="008C1F26"/>
    <w:rsid w:val="008C2A3A"/>
    <w:rsid w:val="008C3C82"/>
    <w:rsid w:val="008C4C7E"/>
    <w:rsid w:val="008C5C46"/>
    <w:rsid w:val="008C6184"/>
    <w:rsid w:val="008C785E"/>
    <w:rsid w:val="008D0AFB"/>
    <w:rsid w:val="008D1511"/>
    <w:rsid w:val="008D32DF"/>
    <w:rsid w:val="008D35E9"/>
    <w:rsid w:val="008D3959"/>
    <w:rsid w:val="008D3966"/>
    <w:rsid w:val="008D4352"/>
    <w:rsid w:val="008D60BC"/>
    <w:rsid w:val="008D6D7B"/>
    <w:rsid w:val="008D7EB7"/>
    <w:rsid w:val="008D7FB9"/>
    <w:rsid w:val="008E00EA"/>
    <w:rsid w:val="008E0E70"/>
    <w:rsid w:val="008E0EB8"/>
    <w:rsid w:val="008E102B"/>
    <w:rsid w:val="008E10A6"/>
    <w:rsid w:val="008E1271"/>
    <w:rsid w:val="008E2251"/>
    <w:rsid w:val="008E24B3"/>
    <w:rsid w:val="008E24CA"/>
    <w:rsid w:val="008E26EF"/>
    <w:rsid w:val="008E2F6E"/>
    <w:rsid w:val="008E38AD"/>
    <w:rsid w:val="008E3EEC"/>
    <w:rsid w:val="008E5BF2"/>
    <w:rsid w:val="008E5C81"/>
    <w:rsid w:val="008F0A38"/>
    <w:rsid w:val="008F0E38"/>
    <w:rsid w:val="008F0F84"/>
    <w:rsid w:val="008F1014"/>
    <w:rsid w:val="008F11C9"/>
    <w:rsid w:val="008F23D8"/>
    <w:rsid w:val="008F2FD5"/>
    <w:rsid w:val="008F37E5"/>
    <w:rsid w:val="008F48C2"/>
    <w:rsid w:val="008F5840"/>
    <w:rsid w:val="008F5EEF"/>
    <w:rsid w:val="008F66FE"/>
    <w:rsid w:val="008F72CC"/>
    <w:rsid w:val="008F72CD"/>
    <w:rsid w:val="00902AC5"/>
    <w:rsid w:val="00902EEA"/>
    <w:rsid w:val="00903802"/>
    <w:rsid w:val="00904C1E"/>
    <w:rsid w:val="0090696D"/>
    <w:rsid w:val="00906CD6"/>
    <w:rsid w:val="00906E4D"/>
    <w:rsid w:val="00906F31"/>
    <w:rsid w:val="009078B3"/>
    <w:rsid w:val="00907A77"/>
    <w:rsid w:val="00907E00"/>
    <w:rsid w:val="0091088D"/>
    <w:rsid w:val="00910FC9"/>
    <w:rsid w:val="0091291A"/>
    <w:rsid w:val="009132AD"/>
    <w:rsid w:val="00913612"/>
    <w:rsid w:val="0091366A"/>
    <w:rsid w:val="00913824"/>
    <w:rsid w:val="009154BE"/>
    <w:rsid w:val="00915757"/>
    <w:rsid w:val="009159B3"/>
    <w:rsid w:val="00916181"/>
    <w:rsid w:val="00916370"/>
    <w:rsid w:val="00916ABA"/>
    <w:rsid w:val="009204C5"/>
    <w:rsid w:val="0092180D"/>
    <w:rsid w:val="009232C9"/>
    <w:rsid w:val="00923608"/>
    <w:rsid w:val="009238E5"/>
    <w:rsid w:val="00923F12"/>
    <w:rsid w:val="00924FF8"/>
    <w:rsid w:val="00925BA8"/>
    <w:rsid w:val="00926DA7"/>
    <w:rsid w:val="00927F8B"/>
    <w:rsid w:val="0093094D"/>
    <w:rsid w:val="00931761"/>
    <w:rsid w:val="009328C7"/>
    <w:rsid w:val="009336EC"/>
    <w:rsid w:val="00933F56"/>
    <w:rsid w:val="00934C13"/>
    <w:rsid w:val="00935228"/>
    <w:rsid w:val="009355A2"/>
    <w:rsid w:val="00935F9E"/>
    <w:rsid w:val="009367FF"/>
    <w:rsid w:val="00936D98"/>
    <w:rsid w:val="0094063F"/>
    <w:rsid w:val="00940E3A"/>
    <w:rsid w:val="00942C80"/>
    <w:rsid w:val="00943197"/>
    <w:rsid w:val="009435F2"/>
    <w:rsid w:val="0094423D"/>
    <w:rsid w:val="00944A9B"/>
    <w:rsid w:val="00945180"/>
    <w:rsid w:val="0094590C"/>
    <w:rsid w:val="00946355"/>
    <w:rsid w:val="009468B7"/>
    <w:rsid w:val="0094724E"/>
    <w:rsid w:val="00947973"/>
    <w:rsid w:val="00947BE6"/>
    <w:rsid w:val="0095048D"/>
    <w:rsid w:val="00951ADB"/>
    <w:rsid w:val="00953621"/>
    <w:rsid w:val="0095380C"/>
    <w:rsid w:val="00953EF1"/>
    <w:rsid w:val="00954267"/>
    <w:rsid w:val="00954353"/>
    <w:rsid w:val="00954FED"/>
    <w:rsid w:val="00955C0A"/>
    <w:rsid w:val="00955C4F"/>
    <w:rsid w:val="009617B6"/>
    <w:rsid w:val="0096328C"/>
    <w:rsid w:val="009656C1"/>
    <w:rsid w:val="009657F1"/>
    <w:rsid w:val="0096625D"/>
    <w:rsid w:val="00966724"/>
    <w:rsid w:val="009709F8"/>
    <w:rsid w:val="00972929"/>
    <w:rsid w:val="00972F91"/>
    <w:rsid w:val="009731D0"/>
    <w:rsid w:val="009735A7"/>
    <w:rsid w:val="00973827"/>
    <w:rsid w:val="009741F4"/>
    <w:rsid w:val="009742D3"/>
    <w:rsid w:val="00974956"/>
    <w:rsid w:val="00975998"/>
    <w:rsid w:val="00977BA7"/>
    <w:rsid w:val="00980517"/>
    <w:rsid w:val="00980A67"/>
    <w:rsid w:val="0098194F"/>
    <w:rsid w:val="00981EC7"/>
    <w:rsid w:val="00982611"/>
    <w:rsid w:val="009826C8"/>
    <w:rsid w:val="009836E4"/>
    <w:rsid w:val="0098412F"/>
    <w:rsid w:val="00985D58"/>
    <w:rsid w:val="00985F28"/>
    <w:rsid w:val="00986149"/>
    <w:rsid w:val="00986176"/>
    <w:rsid w:val="00986E7F"/>
    <w:rsid w:val="00987536"/>
    <w:rsid w:val="00987F4C"/>
    <w:rsid w:val="00990BD5"/>
    <w:rsid w:val="00990F92"/>
    <w:rsid w:val="009914F5"/>
    <w:rsid w:val="0099196F"/>
    <w:rsid w:val="0099233D"/>
    <w:rsid w:val="00992B98"/>
    <w:rsid w:val="0099359F"/>
    <w:rsid w:val="009937C2"/>
    <w:rsid w:val="00994871"/>
    <w:rsid w:val="00994E08"/>
    <w:rsid w:val="009951F9"/>
    <w:rsid w:val="00995C95"/>
    <w:rsid w:val="00995E85"/>
    <w:rsid w:val="00996468"/>
    <w:rsid w:val="00996876"/>
    <w:rsid w:val="00996FFA"/>
    <w:rsid w:val="009973F1"/>
    <w:rsid w:val="009973F3"/>
    <w:rsid w:val="00997800"/>
    <w:rsid w:val="009A010D"/>
    <w:rsid w:val="009A0C6F"/>
    <w:rsid w:val="009A14EF"/>
    <w:rsid w:val="009A29FA"/>
    <w:rsid w:val="009A2ACC"/>
    <w:rsid w:val="009A2BC4"/>
    <w:rsid w:val="009A2DF9"/>
    <w:rsid w:val="009A313D"/>
    <w:rsid w:val="009A3A86"/>
    <w:rsid w:val="009A4869"/>
    <w:rsid w:val="009A683D"/>
    <w:rsid w:val="009A6A6B"/>
    <w:rsid w:val="009A72D4"/>
    <w:rsid w:val="009B1EF9"/>
    <w:rsid w:val="009B26AC"/>
    <w:rsid w:val="009B3039"/>
    <w:rsid w:val="009B37E2"/>
    <w:rsid w:val="009B4519"/>
    <w:rsid w:val="009B4F02"/>
    <w:rsid w:val="009B506B"/>
    <w:rsid w:val="009B57EF"/>
    <w:rsid w:val="009B5B85"/>
    <w:rsid w:val="009B7204"/>
    <w:rsid w:val="009C0074"/>
    <w:rsid w:val="009C0564"/>
    <w:rsid w:val="009C2685"/>
    <w:rsid w:val="009C39BC"/>
    <w:rsid w:val="009C4BC2"/>
    <w:rsid w:val="009C4D22"/>
    <w:rsid w:val="009C7320"/>
    <w:rsid w:val="009D01D0"/>
    <w:rsid w:val="009D053B"/>
    <w:rsid w:val="009D0729"/>
    <w:rsid w:val="009D0F66"/>
    <w:rsid w:val="009D1A06"/>
    <w:rsid w:val="009D1A1D"/>
    <w:rsid w:val="009D1BA4"/>
    <w:rsid w:val="009D22E4"/>
    <w:rsid w:val="009D22F7"/>
    <w:rsid w:val="009D2F05"/>
    <w:rsid w:val="009D30AE"/>
    <w:rsid w:val="009D319C"/>
    <w:rsid w:val="009D5BAB"/>
    <w:rsid w:val="009D60B4"/>
    <w:rsid w:val="009D6A0A"/>
    <w:rsid w:val="009D7433"/>
    <w:rsid w:val="009E058F"/>
    <w:rsid w:val="009E0A9E"/>
    <w:rsid w:val="009E103C"/>
    <w:rsid w:val="009E169F"/>
    <w:rsid w:val="009E1847"/>
    <w:rsid w:val="009E19A2"/>
    <w:rsid w:val="009E3AFD"/>
    <w:rsid w:val="009E3CDD"/>
    <w:rsid w:val="009E4B16"/>
    <w:rsid w:val="009E5C60"/>
    <w:rsid w:val="009E6485"/>
    <w:rsid w:val="009E64DB"/>
    <w:rsid w:val="009E6794"/>
    <w:rsid w:val="009E6DAD"/>
    <w:rsid w:val="009E7189"/>
    <w:rsid w:val="009E7E46"/>
    <w:rsid w:val="009E7FC1"/>
    <w:rsid w:val="009F01E1"/>
    <w:rsid w:val="009F0B4D"/>
    <w:rsid w:val="009F1096"/>
    <w:rsid w:val="009F150E"/>
    <w:rsid w:val="009F1871"/>
    <w:rsid w:val="009F27AD"/>
    <w:rsid w:val="009F2A4F"/>
    <w:rsid w:val="009F3C46"/>
    <w:rsid w:val="009F3F34"/>
    <w:rsid w:val="009F3FB5"/>
    <w:rsid w:val="009F521F"/>
    <w:rsid w:val="009F553C"/>
    <w:rsid w:val="009F59F8"/>
    <w:rsid w:val="009F6BA4"/>
    <w:rsid w:val="00A00443"/>
    <w:rsid w:val="00A005B0"/>
    <w:rsid w:val="00A00C38"/>
    <w:rsid w:val="00A01F17"/>
    <w:rsid w:val="00A022A5"/>
    <w:rsid w:val="00A02C84"/>
    <w:rsid w:val="00A03A22"/>
    <w:rsid w:val="00A04634"/>
    <w:rsid w:val="00A0483A"/>
    <w:rsid w:val="00A06077"/>
    <w:rsid w:val="00A06119"/>
    <w:rsid w:val="00A06C78"/>
    <w:rsid w:val="00A06E4E"/>
    <w:rsid w:val="00A07A48"/>
    <w:rsid w:val="00A108EE"/>
    <w:rsid w:val="00A10BB8"/>
    <w:rsid w:val="00A1200D"/>
    <w:rsid w:val="00A137E4"/>
    <w:rsid w:val="00A14532"/>
    <w:rsid w:val="00A14813"/>
    <w:rsid w:val="00A1566A"/>
    <w:rsid w:val="00A165BF"/>
    <w:rsid w:val="00A172E8"/>
    <w:rsid w:val="00A179FF"/>
    <w:rsid w:val="00A21A36"/>
    <w:rsid w:val="00A23D6D"/>
    <w:rsid w:val="00A25294"/>
    <w:rsid w:val="00A254EE"/>
    <w:rsid w:val="00A2571C"/>
    <w:rsid w:val="00A25BE7"/>
    <w:rsid w:val="00A27008"/>
    <w:rsid w:val="00A27319"/>
    <w:rsid w:val="00A27CDF"/>
    <w:rsid w:val="00A309C6"/>
    <w:rsid w:val="00A30D13"/>
    <w:rsid w:val="00A314F9"/>
    <w:rsid w:val="00A319D0"/>
    <w:rsid w:val="00A32111"/>
    <w:rsid w:val="00A32316"/>
    <w:rsid w:val="00A33172"/>
    <w:rsid w:val="00A3432B"/>
    <w:rsid w:val="00A346BA"/>
    <w:rsid w:val="00A34C67"/>
    <w:rsid w:val="00A34D62"/>
    <w:rsid w:val="00A3611D"/>
    <w:rsid w:val="00A36339"/>
    <w:rsid w:val="00A366E4"/>
    <w:rsid w:val="00A37D07"/>
    <w:rsid w:val="00A425E5"/>
    <w:rsid w:val="00A4320F"/>
    <w:rsid w:val="00A4376F"/>
    <w:rsid w:val="00A437AB"/>
    <w:rsid w:val="00A4549F"/>
    <w:rsid w:val="00A45B9B"/>
    <w:rsid w:val="00A462FE"/>
    <w:rsid w:val="00A501C9"/>
    <w:rsid w:val="00A50506"/>
    <w:rsid w:val="00A53F55"/>
    <w:rsid w:val="00A5417B"/>
    <w:rsid w:val="00A54436"/>
    <w:rsid w:val="00A54599"/>
    <w:rsid w:val="00A545B9"/>
    <w:rsid w:val="00A54B82"/>
    <w:rsid w:val="00A55273"/>
    <w:rsid w:val="00A569D4"/>
    <w:rsid w:val="00A57F1A"/>
    <w:rsid w:val="00A60163"/>
    <w:rsid w:val="00A6038D"/>
    <w:rsid w:val="00A60CF0"/>
    <w:rsid w:val="00A61429"/>
    <w:rsid w:val="00A61514"/>
    <w:rsid w:val="00A61645"/>
    <w:rsid w:val="00A62080"/>
    <w:rsid w:val="00A6296A"/>
    <w:rsid w:val="00A630A2"/>
    <w:rsid w:val="00A632B8"/>
    <w:rsid w:val="00A63BF3"/>
    <w:rsid w:val="00A6455A"/>
    <w:rsid w:val="00A64942"/>
    <w:rsid w:val="00A6573C"/>
    <w:rsid w:val="00A65911"/>
    <w:rsid w:val="00A66136"/>
    <w:rsid w:val="00A6643C"/>
    <w:rsid w:val="00A66879"/>
    <w:rsid w:val="00A67544"/>
    <w:rsid w:val="00A6756A"/>
    <w:rsid w:val="00A7075B"/>
    <w:rsid w:val="00A71CE6"/>
    <w:rsid w:val="00A71D23"/>
    <w:rsid w:val="00A7333A"/>
    <w:rsid w:val="00A7392A"/>
    <w:rsid w:val="00A73D0D"/>
    <w:rsid w:val="00A741E4"/>
    <w:rsid w:val="00A74A92"/>
    <w:rsid w:val="00A75CC1"/>
    <w:rsid w:val="00A75E88"/>
    <w:rsid w:val="00A8056E"/>
    <w:rsid w:val="00A8094B"/>
    <w:rsid w:val="00A82D58"/>
    <w:rsid w:val="00A8398C"/>
    <w:rsid w:val="00A8399D"/>
    <w:rsid w:val="00A83E3D"/>
    <w:rsid w:val="00A8443A"/>
    <w:rsid w:val="00A8479C"/>
    <w:rsid w:val="00A8557B"/>
    <w:rsid w:val="00A85A05"/>
    <w:rsid w:val="00A86D63"/>
    <w:rsid w:val="00A87797"/>
    <w:rsid w:val="00A90E72"/>
    <w:rsid w:val="00A922A2"/>
    <w:rsid w:val="00A9327B"/>
    <w:rsid w:val="00A9340E"/>
    <w:rsid w:val="00A9360F"/>
    <w:rsid w:val="00A93B69"/>
    <w:rsid w:val="00A94983"/>
    <w:rsid w:val="00A963C7"/>
    <w:rsid w:val="00A96504"/>
    <w:rsid w:val="00AA024A"/>
    <w:rsid w:val="00AA05A7"/>
    <w:rsid w:val="00AA132C"/>
    <w:rsid w:val="00AA1626"/>
    <w:rsid w:val="00AA1C25"/>
    <w:rsid w:val="00AA1ECC"/>
    <w:rsid w:val="00AA3DB7"/>
    <w:rsid w:val="00AA4AFB"/>
    <w:rsid w:val="00AA51F5"/>
    <w:rsid w:val="00AA5E3B"/>
    <w:rsid w:val="00AA68B4"/>
    <w:rsid w:val="00AB0543"/>
    <w:rsid w:val="00AB0AC9"/>
    <w:rsid w:val="00AB185A"/>
    <w:rsid w:val="00AB1BA7"/>
    <w:rsid w:val="00AB1E04"/>
    <w:rsid w:val="00AB1F9B"/>
    <w:rsid w:val="00AB29CF"/>
    <w:rsid w:val="00AB3113"/>
    <w:rsid w:val="00AB348A"/>
    <w:rsid w:val="00AB3F38"/>
    <w:rsid w:val="00AB43EC"/>
    <w:rsid w:val="00AB4BF4"/>
    <w:rsid w:val="00AB5ADF"/>
    <w:rsid w:val="00AB5E57"/>
    <w:rsid w:val="00AB725F"/>
    <w:rsid w:val="00AC03F2"/>
    <w:rsid w:val="00AC0705"/>
    <w:rsid w:val="00AC105C"/>
    <w:rsid w:val="00AC109B"/>
    <w:rsid w:val="00AC269D"/>
    <w:rsid w:val="00AC74DA"/>
    <w:rsid w:val="00AC7A2B"/>
    <w:rsid w:val="00AC7C25"/>
    <w:rsid w:val="00AD039A"/>
    <w:rsid w:val="00AD0A51"/>
    <w:rsid w:val="00AD0B37"/>
    <w:rsid w:val="00AD11F7"/>
    <w:rsid w:val="00AD1DB7"/>
    <w:rsid w:val="00AD2852"/>
    <w:rsid w:val="00AD3976"/>
    <w:rsid w:val="00AD4D2A"/>
    <w:rsid w:val="00AD542F"/>
    <w:rsid w:val="00AD6878"/>
    <w:rsid w:val="00AD7305"/>
    <w:rsid w:val="00AD7E64"/>
    <w:rsid w:val="00AD7EBE"/>
    <w:rsid w:val="00AE0C56"/>
    <w:rsid w:val="00AE149E"/>
    <w:rsid w:val="00AE21A6"/>
    <w:rsid w:val="00AE22F2"/>
    <w:rsid w:val="00AE29FC"/>
    <w:rsid w:val="00AE2F3F"/>
    <w:rsid w:val="00AE3B4E"/>
    <w:rsid w:val="00AE54FF"/>
    <w:rsid w:val="00AE59EC"/>
    <w:rsid w:val="00AE62FB"/>
    <w:rsid w:val="00AE67B3"/>
    <w:rsid w:val="00AE7864"/>
    <w:rsid w:val="00AE7949"/>
    <w:rsid w:val="00AF0E09"/>
    <w:rsid w:val="00AF25D5"/>
    <w:rsid w:val="00AF3DBB"/>
    <w:rsid w:val="00AF5194"/>
    <w:rsid w:val="00AF53EF"/>
    <w:rsid w:val="00AF6897"/>
    <w:rsid w:val="00AF73C3"/>
    <w:rsid w:val="00AF795C"/>
    <w:rsid w:val="00B00752"/>
    <w:rsid w:val="00B026C1"/>
    <w:rsid w:val="00B02B9C"/>
    <w:rsid w:val="00B0353B"/>
    <w:rsid w:val="00B040B2"/>
    <w:rsid w:val="00B04546"/>
    <w:rsid w:val="00B06B3A"/>
    <w:rsid w:val="00B10558"/>
    <w:rsid w:val="00B11059"/>
    <w:rsid w:val="00B122B0"/>
    <w:rsid w:val="00B156A9"/>
    <w:rsid w:val="00B15931"/>
    <w:rsid w:val="00B15F83"/>
    <w:rsid w:val="00B160FF"/>
    <w:rsid w:val="00B16322"/>
    <w:rsid w:val="00B1662E"/>
    <w:rsid w:val="00B16A6F"/>
    <w:rsid w:val="00B16D68"/>
    <w:rsid w:val="00B21633"/>
    <w:rsid w:val="00B22C0D"/>
    <w:rsid w:val="00B23AF4"/>
    <w:rsid w:val="00B23C15"/>
    <w:rsid w:val="00B25762"/>
    <w:rsid w:val="00B25B40"/>
    <w:rsid w:val="00B25FDE"/>
    <w:rsid w:val="00B26AB0"/>
    <w:rsid w:val="00B26AD2"/>
    <w:rsid w:val="00B26CA2"/>
    <w:rsid w:val="00B30675"/>
    <w:rsid w:val="00B30B4E"/>
    <w:rsid w:val="00B30E61"/>
    <w:rsid w:val="00B31246"/>
    <w:rsid w:val="00B326FF"/>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E6B"/>
    <w:rsid w:val="00B51542"/>
    <w:rsid w:val="00B51D1D"/>
    <w:rsid w:val="00B524DA"/>
    <w:rsid w:val="00B525B0"/>
    <w:rsid w:val="00B5310E"/>
    <w:rsid w:val="00B54ACC"/>
    <w:rsid w:val="00B54DCB"/>
    <w:rsid w:val="00B55AC2"/>
    <w:rsid w:val="00B560C9"/>
    <w:rsid w:val="00B56533"/>
    <w:rsid w:val="00B56CFC"/>
    <w:rsid w:val="00B57294"/>
    <w:rsid w:val="00B57777"/>
    <w:rsid w:val="00B57A17"/>
    <w:rsid w:val="00B600A8"/>
    <w:rsid w:val="00B61059"/>
    <w:rsid w:val="00B61BE2"/>
    <w:rsid w:val="00B6266F"/>
    <w:rsid w:val="00B62E0B"/>
    <w:rsid w:val="00B63C32"/>
    <w:rsid w:val="00B64434"/>
    <w:rsid w:val="00B64CDA"/>
    <w:rsid w:val="00B66916"/>
    <w:rsid w:val="00B66BD3"/>
    <w:rsid w:val="00B711CE"/>
    <w:rsid w:val="00B71582"/>
    <w:rsid w:val="00B71DC8"/>
    <w:rsid w:val="00B71E3C"/>
    <w:rsid w:val="00B733F0"/>
    <w:rsid w:val="00B73EEF"/>
    <w:rsid w:val="00B746C6"/>
    <w:rsid w:val="00B7604C"/>
    <w:rsid w:val="00B7652C"/>
    <w:rsid w:val="00B766BF"/>
    <w:rsid w:val="00B76FA6"/>
    <w:rsid w:val="00B77342"/>
    <w:rsid w:val="00B805D5"/>
    <w:rsid w:val="00B80910"/>
    <w:rsid w:val="00B80E33"/>
    <w:rsid w:val="00B818F4"/>
    <w:rsid w:val="00B81BC9"/>
    <w:rsid w:val="00B821C3"/>
    <w:rsid w:val="00B8222F"/>
    <w:rsid w:val="00B82615"/>
    <w:rsid w:val="00B830CB"/>
    <w:rsid w:val="00B83444"/>
    <w:rsid w:val="00B836ED"/>
    <w:rsid w:val="00B83950"/>
    <w:rsid w:val="00B853BE"/>
    <w:rsid w:val="00B86263"/>
    <w:rsid w:val="00B86476"/>
    <w:rsid w:val="00B86A3D"/>
    <w:rsid w:val="00B875C7"/>
    <w:rsid w:val="00B90D10"/>
    <w:rsid w:val="00B90FE5"/>
    <w:rsid w:val="00B919AD"/>
    <w:rsid w:val="00B91A2B"/>
    <w:rsid w:val="00B93204"/>
    <w:rsid w:val="00B94E17"/>
    <w:rsid w:val="00B954C0"/>
    <w:rsid w:val="00B957FE"/>
    <w:rsid w:val="00B95F02"/>
    <w:rsid w:val="00B96BEF"/>
    <w:rsid w:val="00B96FC0"/>
    <w:rsid w:val="00B97260"/>
    <w:rsid w:val="00B97A69"/>
    <w:rsid w:val="00BA0632"/>
    <w:rsid w:val="00BA0AAA"/>
    <w:rsid w:val="00BA0DFB"/>
    <w:rsid w:val="00BA2FEF"/>
    <w:rsid w:val="00BA55B9"/>
    <w:rsid w:val="00BB09E5"/>
    <w:rsid w:val="00BB1548"/>
    <w:rsid w:val="00BB1CE7"/>
    <w:rsid w:val="00BB2BE9"/>
    <w:rsid w:val="00BB2FD3"/>
    <w:rsid w:val="00BB2FDF"/>
    <w:rsid w:val="00BB2FFF"/>
    <w:rsid w:val="00BB496A"/>
    <w:rsid w:val="00BB5FCB"/>
    <w:rsid w:val="00BB604B"/>
    <w:rsid w:val="00BC00EC"/>
    <w:rsid w:val="00BC08C5"/>
    <w:rsid w:val="00BC0F9A"/>
    <w:rsid w:val="00BC12FB"/>
    <w:rsid w:val="00BC1C3C"/>
    <w:rsid w:val="00BC307F"/>
    <w:rsid w:val="00BC3159"/>
    <w:rsid w:val="00BC3257"/>
    <w:rsid w:val="00BC39DB"/>
    <w:rsid w:val="00BC3A32"/>
    <w:rsid w:val="00BC3B07"/>
    <w:rsid w:val="00BC46EF"/>
    <w:rsid w:val="00BC6FD6"/>
    <w:rsid w:val="00BD008E"/>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CF1"/>
    <w:rsid w:val="00BE4B20"/>
    <w:rsid w:val="00BE5116"/>
    <w:rsid w:val="00BE5FC4"/>
    <w:rsid w:val="00BE6480"/>
    <w:rsid w:val="00BE7C4D"/>
    <w:rsid w:val="00BE7F6A"/>
    <w:rsid w:val="00BF0274"/>
    <w:rsid w:val="00BF08C4"/>
    <w:rsid w:val="00BF0BAF"/>
    <w:rsid w:val="00BF19CE"/>
    <w:rsid w:val="00BF2738"/>
    <w:rsid w:val="00BF2B6F"/>
    <w:rsid w:val="00BF351A"/>
    <w:rsid w:val="00BF3914"/>
    <w:rsid w:val="00BF49B1"/>
    <w:rsid w:val="00BF5552"/>
    <w:rsid w:val="00BF73F2"/>
    <w:rsid w:val="00C00B2A"/>
    <w:rsid w:val="00C01671"/>
    <w:rsid w:val="00C02419"/>
    <w:rsid w:val="00C02766"/>
    <w:rsid w:val="00C03EE8"/>
    <w:rsid w:val="00C05BEC"/>
    <w:rsid w:val="00C06E7D"/>
    <w:rsid w:val="00C07C8B"/>
    <w:rsid w:val="00C1112B"/>
    <w:rsid w:val="00C11A88"/>
    <w:rsid w:val="00C12012"/>
    <w:rsid w:val="00C1243A"/>
    <w:rsid w:val="00C12874"/>
    <w:rsid w:val="00C12B94"/>
    <w:rsid w:val="00C12BC1"/>
    <w:rsid w:val="00C13BDA"/>
    <w:rsid w:val="00C13FFD"/>
    <w:rsid w:val="00C14632"/>
    <w:rsid w:val="00C16972"/>
    <w:rsid w:val="00C16C30"/>
    <w:rsid w:val="00C20A00"/>
    <w:rsid w:val="00C21673"/>
    <w:rsid w:val="00C21C7A"/>
    <w:rsid w:val="00C23130"/>
    <w:rsid w:val="00C234C0"/>
    <w:rsid w:val="00C248E0"/>
    <w:rsid w:val="00C255A5"/>
    <w:rsid w:val="00C2584B"/>
    <w:rsid w:val="00C25942"/>
    <w:rsid w:val="00C25DD9"/>
    <w:rsid w:val="00C2663F"/>
    <w:rsid w:val="00C26DB8"/>
    <w:rsid w:val="00C30BC1"/>
    <w:rsid w:val="00C3400F"/>
    <w:rsid w:val="00C3421D"/>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153"/>
    <w:rsid w:val="00C4297B"/>
    <w:rsid w:val="00C4304C"/>
    <w:rsid w:val="00C43315"/>
    <w:rsid w:val="00C438DF"/>
    <w:rsid w:val="00C446B1"/>
    <w:rsid w:val="00C452F5"/>
    <w:rsid w:val="00C457AB"/>
    <w:rsid w:val="00C46555"/>
    <w:rsid w:val="00C46B15"/>
    <w:rsid w:val="00C46F7D"/>
    <w:rsid w:val="00C479B5"/>
    <w:rsid w:val="00C50242"/>
    <w:rsid w:val="00C5034D"/>
    <w:rsid w:val="00C5050E"/>
    <w:rsid w:val="00C50E99"/>
    <w:rsid w:val="00C52744"/>
    <w:rsid w:val="00C53EB3"/>
    <w:rsid w:val="00C542D4"/>
    <w:rsid w:val="00C54D71"/>
    <w:rsid w:val="00C54F9F"/>
    <w:rsid w:val="00C563F5"/>
    <w:rsid w:val="00C570F7"/>
    <w:rsid w:val="00C6199A"/>
    <w:rsid w:val="00C62CD5"/>
    <w:rsid w:val="00C636E6"/>
    <w:rsid w:val="00C639D6"/>
    <w:rsid w:val="00C63F8E"/>
    <w:rsid w:val="00C647FB"/>
    <w:rsid w:val="00C654E0"/>
    <w:rsid w:val="00C659F7"/>
    <w:rsid w:val="00C660CE"/>
    <w:rsid w:val="00C66FB6"/>
    <w:rsid w:val="00C67EAB"/>
    <w:rsid w:val="00C70DFF"/>
    <w:rsid w:val="00C719D8"/>
    <w:rsid w:val="00C75A6B"/>
    <w:rsid w:val="00C763B6"/>
    <w:rsid w:val="00C7644F"/>
    <w:rsid w:val="00C7650D"/>
    <w:rsid w:val="00C768F6"/>
    <w:rsid w:val="00C80073"/>
    <w:rsid w:val="00C80DEA"/>
    <w:rsid w:val="00C832DC"/>
    <w:rsid w:val="00C8366D"/>
    <w:rsid w:val="00C8377F"/>
    <w:rsid w:val="00C84CD1"/>
    <w:rsid w:val="00C857D3"/>
    <w:rsid w:val="00C8646D"/>
    <w:rsid w:val="00C87A5A"/>
    <w:rsid w:val="00C91B9C"/>
    <w:rsid w:val="00C91DE3"/>
    <w:rsid w:val="00C92C7F"/>
    <w:rsid w:val="00C9369D"/>
    <w:rsid w:val="00C944FA"/>
    <w:rsid w:val="00C95854"/>
    <w:rsid w:val="00C95E1C"/>
    <w:rsid w:val="00C95EFF"/>
    <w:rsid w:val="00C96E6F"/>
    <w:rsid w:val="00C97872"/>
    <w:rsid w:val="00CA0532"/>
    <w:rsid w:val="00CA2241"/>
    <w:rsid w:val="00CA3C60"/>
    <w:rsid w:val="00CA3C84"/>
    <w:rsid w:val="00CA3CDD"/>
    <w:rsid w:val="00CA403B"/>
    <w:rsid w:val="00CA505A"/>
    <w:rsid w:val="00CA59DD"/>
    <w:rsid w:val="00CB008E"/>
    <w:rsid w:val="00CB01FA"/>
    <w:rsid w:val="00CB0737"/>
    <w:rsid w:val="00CB097A"/>
    <w:rsid w:val="00CB21D2"/>
    <w:rsid w:val="00CB26EC"/>
    <w:rsid w:val="00CB2D2A"/>
    <w:rsid w:val="00CB2E7E"/>
    <w:rsid w:val="00CB3EBD"/>
    <w:rsid w:val="00CB4D2F"/>
    <w:rsid w:val="00CB4E76"/>
    <w:rsid w:val="00CB525B"/>
    <w:rsid w:val="00CB581B"/>
    <w:rsid w:val="00CB5B1E"/>
    <w:rsid w:val="00CB6701"/>
    <w:rsid w:val="00CB7261"/>
    <w:rsid w:val="00CB787A"/>
    <w:rsid w:val="00CC0C4A"/>
    <w:rsid w:val="00CC17F0"/>
    <w:rsid w:val="00CC1853"/>
    <w:rsid w:val="00CC1FAE"/>
    <w:rsid w:val="00CC3A23"/>
    <w:rsid w:val="00CC3B79"/>
    <w:rsid w:val="00CC737C"/>
    <w:rsid w:val="00CD07A2"/>
    <w:rsid w:val="00CD087D"/>
    <w:rsid w:val="00CD0974"/>
    <w:rsid w:val="00CD0F5D"/>
    <w:rsid w:val="00CD1C0B"/>
    <w:rsid w:val="00CD239A"/>
    <w:rsid w:val="00CD5512"/>
    <w:rsid w:val="00CD6E3D"/>
    <w:rsid w:val="00CD71AB"/>
    <w:rsid w:val="00CD72BA"/>
    <w:rsid w:val="00CD745D"/>
    <w:rsid w:val="00CD7C7C"/>
    <w:rsid w:val="00CE0109"/>
    <w:rsid w:val="00CE03AE"/>
    <w:rsid w:val="00CE1FC5"/>
    <w:rsid w:val="00CE2A30"/>
    <w:rsid w:val="00CE3D72"/>
    <w:rsid w:val="00CE46E5"/>
    <w:rsid w:val="00CE485A"/>
    <w:rsid w:val="00CE5279"/>
    <w:rsid w:val="00CE5A78"/>
    <w:rsid w:val="00CE62FF"/>
    <w:rsid w:val="00CE78AE"/>
    <w:rsid w:val="00CE7E62"/>
    <w:rsid w:val="00CF0FEB"/>
    <w:rsid w:val="00CF195E"/>
    <w:rsid w:val="00CF19DA"/>
    <w:rsid w:val="00CF1C7F"/>
    <w:rsid w:val="00CF1CC0"/>
    <w:rsid w:val="00CF24F8"/>
    <w:rsid w:val="00CF2653"/>
    <w:rsid w:val="00CF2E7A"/>
    <w:rsid w:val="00CF4247"/>
    <w:rsid w:val="00CF5263"/>
    <w:rsid w:val="00CF5518"/>
    <w:rsid w:val="00CF60B5"/>
    <w:rsid w:val="00CF7753"/>
    <w:rsid w:val="00D004FA"/>
    <w:rsid w:val="00D00D01"/>
    <w:rsid w:val="00D00DB1"/>
    <w:rsid w:val="00D01B21"/>
    <w:rsid w:val="00D01E2F"/>
    <w:rsid w:val="00D023D9"/>
    <w:rsid w:val="00D03102"/>
    <w:rsid w:val="00D03727"/>
    <w:rsid w:val="00D0378A"/>
    <w:rsid w:val="00D0505E"/>
    <w:rsid w:val="00D05132"/>
    <w:rsid w:val="00D0524E"/>
    <w:rsid w:val="00D05EA9"/>
    <w:rsid w:val="00D071F8"/>
    <w:rsid w:val="00D07252"/>
    <w:rsid w:val="00D074F4"/>
    <w:rsid w:val="00D07CE1"/>
    <w:rsid w:val="00D1026A"/>
    <w:rsid w:val="00D107CF"/>
    <w:rsid w:val="00D11B0B"/>
    <w:rsid w:val="00D1222E"/>
    <w:rsid w:val="00D12293"/>
    <w:rsid w:val="00D13297"/>
    <w:rsid w:val="00D14236"/>
    <w:rsid w:val="00D14553"/>
    <w:rsid w:val="00D14DB1"/>
    <w:rsid w:val="00D152CE"/>
    <w:rsid w:val="00D1556A"/>
    <w:rsid w:val="00D15DAB"/>
    <w:rsid w:val="00D15F43"/>
    <w:rsid w:val="00D16E87"/>
    <w:rsid w:val="00D16F33"/>
    <w:rsid w:val="00D208A4"/>
    <w:rsid w:val="00D20B8B"/>
    <w:rsid w:val="00D2162C"/>
    <w:rsid w:val="00D21A3C"/>
    <w:rsid w:val="00D233F1"/>
    <w:rsid w:val="00D256F8"/>
    <w:rsid w:val="00D2685C"/>
    <w:rsid w:val="00D26A3B"/>
    <w:rsid w:val="00D302FD"/>
    <w:rsid w:val="00D3038A"/>
    <w:rsid w:val="00D3098D"/>
    <w:rsid w:val="00D31A02"/>
    <w:rsid w:val="00D32FC3"/>
    <w:rsid w:val="00D3323C"/>
    <w:rsid w:val="00D33456"/>
    <w:rsid w:val="00D33734"/>
    <w:rsid w:val="00D3396F"/>
    <w:rsid w:val="00D33D4D"/>
    <w:rsid w:val="00D34A0B"/>
    <w:rsid w:val="00D36234"/>
    <w:rsid w:val="00D36371"/>
    <w:rsid w:val="00D437D8"/>
    <w:rsid w:val="00D44994"/>
    <w:rsid w:val="00D455AD"/>
    <w:rsid w:val="00D45DF3"/>
    <w:rsid w:val="00D46174"/>
    <w:rsid w:val="00D47096"/>
    <w:rsid w:val="00D47DD0"/>
    <w:rsid w:val="00D50183"/>
    <w:rsid w:val="00D51D12"/>
    <w:rsid w:val="00D5362B"/>
    <w:rsid w:val="00D55072"/>
    <w:rsid w:val="00D551B5"/>
    <w:rsid w:val="00D56DB2"/>
    <w:rsid w:val="00D5747F"/>
    <w:rsid w:val="00D57495"/>
    <w:rsid w:val="00D574FA"/>
    <w:rsid w:val="00D60C8D"/>
    <w:rsid w:val="00D61374"/>
    <w:rsid w:val="00D6168A"/>
    <w:rsid w:val="00D616A5"/>
    <w:rsid w:val="00D61FF0"/>
    <w:rsid w:val="00D6211D"/>
    <w:rsid w:val="00D624D8"/>
    <w:rsid w:val="00D62C97"/>
    <w:rsid w:val="00D63517"/>
    <w:rsid w:val="00D63B75"/>
    <w:rsid w:val="00D659B1"/>
    <w:rsid w:val="00D66E18"/>
    <w:rsid w:val="00D6734D"/>
    <w:rsid w:val="00D679CF"/>
    <w:rsid w:val="00D679D3"/>
    <w:rsid w:val="00D708D0"/>
    <w:rsid w:val="00D7356F"/>
    <w:rsid w:val="00D73587"/>
    <w:rsid w:val="00D73EBB"/>
    <w:rsid w:val="00D751FB"/>
    <w:rsid w:val="00D754D6"/>
    <w:rsid w:val="00D761AA"/>
    <w:rsid w:val="00D76FAE"/>
    <w:rsid w:val="00D777D7"/>
    <w:rsid w:val="00D77CEB"/>
    <w:rsid w:val="00D80AB8"/>
    <w:rsid w:val="00D81792"/>
    <w:rsid w:val="00D819B1"/>
    <w:rsid w:val="00D82494"/>
    <w:rsid w:val="00D83AE9"/>
    <w:rsid w:val="00D857B8"/>
    <w:rsid w:val="00D85BE3"/>
    <w:rsid w:val="00D85E6C"/>
    <w:rsid w:val="00D85F1F"/>
    <w:rsid w:val="00D87175"/>
    <w:rsid w:val="00D87ABF"/>
    <w:rsid w:val="00D9003A"/>
    <w:rsid w:val="00D90CD3"/>
    <w:rsid w:val="00D919E6"/>
    <w:rsid w:val="00D91BE1"/>
    <w:rsid w:val="00D91C7B"/>
    <w:rsid w:val="00D92C29"/>
    <w:rsid w:val="00D936E2"/>
    <w:rsid w:val="00D943D4"/>
    <w:rsid w:val="00D95104"/>
    <w:rsid w:val="00D95600"/>
    <w:rsid w:val="00D9683C"/>
    <w:rsid w:val="00D97884"/>
    <w:rsid w:val="00DA0A7F"/>
    <w:rsid w:val="00DA1B0B"/>
    <w:rsid w:val="00DA1C31"/>
    <w:rsid w:val="00DA20BC"/>
    <w:rsid w:val="00DA2ED7"/>
    <w:rsid w:val="00DA3E7A"/>
    <w:rsid w:val="00DA4169"/>
    <w:rsid w:val="00DA430C"/>
    <w:rsid w:val="00DA615D"/>
    <w:rsid w:val="00DA6598"/>
    <w:rsid w:val="00DA6C0F"/>
    <w:rsid w:val="00DA702F"/>
    <w:rsid w:val="00DA7ABA"/>
    <w:rsid w:val="00DA7F8A"/>
    <w:rsid w:val="00DB0176"/>
    <w:rsid w:val="00DB0404"/>
    <w:rsid w:val="00DB07D4"/>
    <w:rsid w:val="00DB0A34"/>
    <w:rsid w:val="00DB11F8"/>
    <w:rsid w:val="00DB18F8"/>
    <w:rsid w:val="00DB1F2A"/>
    <w:rsid w:val="00DB297F"/>
    <w:rsid w:val="00DB3153"/>
    <w:rsid w:val="00DB317A"/>
    <w:rsid w:val="00DB3412"/>
    <w:rsid w:val="00DB3B82"/>
    <w:rsid w:val="00DB485D"/>
    <w:rsid w:val="00DB551C"/>
    <w:rsid w:val="00DC10E2"/>
    <w:rsid w:val="00DC1327"/>
    <w:rsid w:val="00DC1350"/>
    <w:rsid w:val="00DC2CA1"/>
    <w:rsid w:val="00DC3004"/>
    <w:rsid w:val="00DC3237"/>
    <w:rsid w:val="00DC41A4"/>
    <w:rsid w:val="00DC5672"/>
    <w:rsid w:val="00DC587E"/>
    <w:rsid w:val="00DC60A2"/>
    <w:rsid w:val="00DC6600"/>
    <w:rsid w:val="00DC67BD"/>
    <w:rsid w:val="00DC6924"/>
    <w:rsid w:val="00DC71F2"/>
    <w:rsid w:val="00DC7789"/>
    <w:rsid w:val="00DD0EE7"/>
    <w:rsid w:val="00DD2025"/>
    <w:rsid w:val="00DD2222"/>
    <w:rsid w:val="00DD22EA"/>
    <w:rsid w:val="00DD23A0"/>
    <w:rsid w:val="00DD3EF5"/>
    <w:rsid w:val="00DD4E60"/>
    <w:rsid w:val="00DD53FA"/>
    <w:rsid w:val="00DD5F42"/>
    <w:rsid w:val="00DD617B"/>
    <w:rsid w:val="00DD6A1F"/>
    <w:rsid w:val="00DD6C2E"/>
    <w:rsid w:val="00DD7A27"/>
    <w:rsid w:val="00DE0307"/>
    <w:rsid w:val="00DE0E59"/>
    <w:rsid w:val="00DE0F6C"/>
    <w:rsid w:val="00DE1A91"/>
    <w:rsid w:val="00DE219B"/>
    <w:rsid w:val="00DE27B1"/>
    <w:rsid w:val="00DE52E3"/>
    <w:rsid w:val="00DE561C"/>
    <w:rsid w:val="00DE7C00"/>
    <w:rsid w:val="00DF03E9"/>
    <w:rsid w:val="00DF03ED"/>
    <w:rsid w:val="00DF04EE"/>
    <w:rsid w:val="00DF0BF4"/>
    <w:rsid w:val="00DF179D"/>
    <w:rsid w:val="00DF1E9C"/>
    <w:rsid w:val="00DF1FFE"/>
    <w:rsid w:val="00DF4572"/>
    <w:rsid w:val="00DF4658"/>
    <w:rsid w:val="00DF564D"/>
    <w:rsid w:val="00DF5FAF"/>
    <w:rsid w:val="00DF6C8B"/>
    <w:rsid w:val="00DF6F17"/>
    <w:rsid w:val="00DF78FA"/>
    <w:rsid w:val="00E00082"/>
    <w:rsid w:val="00E002F1"/>
    <w:rsid w:val="00E0082C"/>
    <w:rsid w:val="00E01DAA"/>
    <w:rsid w:val="00E023E5"/>
    <w:rsid w:val="00E02432"/>
    <w:rsid w:val="00E04022"/>
    <w:rsid w:val="00E06B83"/>
    <w:rsid w:val="00E0728F"/>
    <w:rsid w:val="00E0755C"/>
    <w:rsid w:val="00E1046A"/>
    <w:rsid w:val="00E13EA1"/>
    <w:rsid w:val="00E14A7E"/>
    <w:rsid w:val="00E14EE6"/>
    <w:rsid w:val="00E151E1"/>
    <w:rsid w:val="00E17619"/>
    <w:rsid w:val="00E17805"/>
    <w:rsid w:val="00E20F79"/>
    <w:rsid w:val="00E21278"/>
    <w:rsid w:val="00E22CCD"/>
    <w:rsid w:val="00E23A11"/>
    <w:rsid w:val="00E23C60"/>
    <w:rsid w:val="00E23FB7"/>
    <w:rsid w:val="00E24A27"/>
    <w:rsid w:val="00E25A9C"/>
    <w:rsid w:val="00E25F89"/>
    <w:rsid w:val="00E323D5"/>
    <w:rsid w:val="00E32D62"/>
    <w:rsid w:val="00E339DC"/>
    <w:rsid w:val="00E33E15"/>
    <w:rsid w:val="00E343AF"/>
    <w:rsid w:val="00E358C7"/>
    <w:rsid w:val="00E361B8"/>
    <w:rsid w:val="00E36A1B"/>
    <w:rsid w:val="00E429ED"/>
    <w:rsid w:val="00E43F37"/>
    <w:rsid w:val="00E450ED"/>
    <w:rsid w:val="00E4791B"/>
    <w:rsid w:val="00E47E31"/>
    <w:rsid w:val="00E50AC6"/>
    <w:rsid w:val="00E51DDD"/>
    <w:rsid w:val="00E51FDD"/>
    <w:rsid w:val="00E5225D"/>
    <w:rsid w:val="00E52435"/>
    <w:rsid w:val="00E53122"/>
    <w:rsid w:val="00E5351B"/>
    <w:rsid w:val="00E53FA9"/>
    <w:rsid w:val="00E5414C"/>
    <w:rsid w:val="00E547B3"/>
    <w:rsid w:val="00E57098"/>
    <w:rsid w:val="00E57314"/>
    <w:rsid w:val="00E5733D"/>
    <w:rsid w:val="00E61CC0"/>
    <w:rsid w:val="00E6277B"/>
    <w:rsid w:val="00E64424"/>
    <w:rsid w:val="00E64C99"/>
    <w:rsid w:val="00E64CD3"/>
    <w:rsid w:val="00E671C9"/>
    <w:rsid w:val="00E6743F"/>
    <w:rsid w:val="00E6758E"/>
    <w:rsid w:val="00E67E23"/>
    <w:rsid w:val="00E67E78"/>
    <w:rsid w:val="00E70016"/>
    <w:rsid w:val="00E70BC7"/>
    <w:rsid w:val="00E70FBC"/>
    <w:rsid w:val="00E72B7E"/>
    <w:rsid w:val="00E72C01"/>
    <w:rsid w:val="00E72CC6"/>
    <w:rsid w:val="00E741AC"/>
    <w:rsid w:val="00E74457"/>
    <w:rsid w:val="00E75174"/>
    <w:rsid w:val="00E75EBA"/>
    <w:rsid w:val="00E7625B"/>
    <w:rsid w:val="00E763B4"/>
    <w:rsid w:val="00E77848"/>
    <w:rsid w:val="00E80514"/>
    <w:rsid w:val="00E80E5B"/>
    <w:rsid w:val="00E816C5"/>
    <w:rsid w:val="00E81CE0"/>
    <w:rsid w:val="00E81E7C"/>
    <w:rsid w:val="00E8224D"/>
    <w:rsid w:val="00E8357B"/>
    <w:rsid w:val="00E8519F"/>
    <w:rsid w:val="00E85CC3"/>
    <w:rsid w:val="00E8644A"/>
    <w:rsid w:val="00E90279"/>
    <w:rsid w:val="00E90635"/>
    <w:rsid w:val="00E909A1"/>
    <w:rsid w:val="00E90BFF"/>
    <w:rsid w:val="00E91F04"/>
    <w:rsid w:val="00E91F35"/>
    <w:rsid w:val="00E9347C"/>
    <w:rsid w:val="00E937AC"/>
    <w:rsid w:val="00E95AFF"/>
    <w:rsid w:val="00E95BA6"/>
    <w:rsid w:val="00E97648"/>
    <w:rsid w:val="00E979AC"/>
    <w:rsid w:val="00EA0E4A"/>
    <w:rsid w:val="00EA1A54"/>
    <w:rsid w:val="00EA2226"/>
    <w:rsid w:val="00EA26FC"/>
    <w:rsid w:val="00EA3B5A"/>
    <w:rsid w:val="00EA3EAE"/>
    <w:rsid w:val="00EA410E"/>
    <w:rsid w:val="00EA4FD1"/>
    <w:rsid w:val="00EA53C2"/>
    <w:rsid w:val="00EA5695"/>
    <w:rsid w:val="00EA5B0A"/>
    <w:rsid w:val="00EA5F21"/>
    <w:rsid w:val="00EA645A"/>
    <w:rsid w:val="00EA65AD"/>
    <w:rsid w:val="00EA7FCF"/>
    <w:rsid w:val="00EB0CA3"/>
    <w:rsid w:val="00EB104F"/>
    <w:rsid w:val="00EB1B27"/>
    <w:rsid w:val="00EB1DA8"/>
    <w:rsid w:val="00EB4CFF"/>
    <w:rsid w:val="00EB5476"/>
    <w:rsid w:val="00EB5F6F"/>
    <w:rsid w:val="00EB6102"/>
    <w:rsid w:val="00EB6215"/>
    <w:rsid w:val="00EB70B0"/>
    <w:rsid w:val="00EB7633"/>
    <w:rsid w:val="00EB7736"/>
    <w:rsid w:val="00EC02DE"/>
    <w:rsid w:val="00EC1E53"/>
    <w:rsid w:val="00EC2567"/>
    <w:rsid w:val="00EC2B19"/>
    <w:rsid w:val="00EC2E2D"/>
    <w:rsid w:val="00EC37BB"/>
    <w:rsid w:val="00EC3B59"/>
    <w:rsid w:val="00EC4077"/>
    <w:rsid w:val="00EC462B"/>
    <w:rsid w:val="00EC4723"/>
    <w:rsid w:val="00EC56E0"/>
    <w:rsid w:val="00EC6057"/>
    <w:rsid w:val="00EC6847"/>
    <w:rsid w:val="00EC6873"/>
    <w:rsid w:val="00EC7728"/>
    <w:rsid w:val="00EC7DB6"/>
    <w:rsid w:val="00ED1275"/>
    <w:rsid w:val="00ED162F"/>
    <w:rsid w:val="00ED2E52"/>
    <w:rsid w:val="00ED3024"/>
    <w:rsid w:val="00ED419F"/>
    <w:rsid w:val="00ED478C"/>
    <w:rsid w:val="00ED543F"/>
    <w:rsid w:val="00ED5E2D"/>
    <w:rsid w:val="00ED5FE4"/>
    <w:rsid w:val="00ED71C5"/>
    <w:rsid w:val="00EE16FA"/>
    <w:rsid w:val="00EE1C7D"/>
    <w:rsid w:val="00EE295C"/>
    <w:rsid w:val="00EE39F0"/>
    <w:rsid w:val="00EE3C42"/>
    <w:rsid w:val="00EE3D4F"/>
    <w:rsid w:val="00EE5239"/>
    <w:rsid w:val="00EE534D"/>
    <w:rsid w:val="00EE5560"/>
    <w:rsid w:val="00EE5CD8"/>
    <w:rsid w:val="00EE5E24"/>
    <w:rsid w:val="00EE6F1E"/>
    <w:rsid w:val="00EF0348"/>
    <w:rsid w:val="00EF1D6B"/>
    <w:rsid w:val="00EF1F9C"/>
    <w:rsid w:val="00EF2034"/>
    <w:rsid w:val="00EF4366"/>
    <w:rsid w:val="00EF4CD6"/>
    <w:rsid w:val="00EF55A0"/>
    <w:rsid w:val="00EF63D1"/>
    <w:rsid w:val="00EF6513"/>
    <w:rsid w:val="00EF6683"/>
    <w:rsid w:val="00EF7002"/>
    <w:rsid w:val="00EF769B"/>
    <w:rsid w:val="00F00B88"/>
    <w:rsid w:val="00F0110F"/>
    <w:rsid w:val="00F01AFD"/>
    <w:rsid w:val="00F02062"/>
    <w:rsid w:val="00F027BA"/>
    <w:rsid w:val="00F02904"/>
    <w:rsid w:val="00F03E79"/>
    <w:rsid w:val="00F05D63"/>
    <w:rsid w:val="00F0628D"/>
    <w:rsid w:val="00F06651"/>
    <w:rsid w:val="00F0776F"/>
    <w:rsid w:val="00F07845"/>
    <w:rsid w:val="00F07DE6"/>
    <w:rsid w:val="00F1056C"/>
    <w:rsid w:val="00F107F1"/>
    <w:rsid w:val="00F10FC1"/>
    <w:rsid w:val="00F112FD"/>
    <w:rsid w:val="00F11D76"/>
    <w:rsid w:val="00F122CD"/>
    <w:rsid w:val="00F13162"/>
    <w:rsid w:val="00F13387"/>
    <w:rsid w:val="00F133A1"/>
    <w:rsid w:val="00F13C1F"/>
    <w:rsid w:val="00F13ECD"/>
    <w:rsid w:val="00F155CE"/>
    <w:rsid w:val="00F16BF2"/>
    <w:rsid w:val="00F17EAE"/>
    <w:rsid w:val="00F218D4"/>
    <w:rsid w:val="00F2250A"/>
    <w:rsid w:val="00F2341F"/>
    <w:rsid w:val="00F23F88"/>
    <w:rsid w:val="00F24788"/>
    <w:rsid w:val="00F24A63"/>
    <w:rsid w:val="00F24C62"/>
    <w:rsid w:val="00F2640F"/>
    <w:rsid w:val="00F27C34"/>
    <w:rsid w:val="00F27E46"/>
    <w:rsid w:val="00F27F25"/>
    <w:rsid w:val="00F301C2"/>
    <w:rsid w:val="00F302E1"/>
    <w:rsid w:val="00F31B22"/>
    <w:rsid w:val="00F31B49"/>
    <w:rsid w:val="00F32F56"/>
    <w:rsid w:val="00F33D4F"/>
    <w:rsid w:val="00F34CD6"/>
    <w:rsid w:val="00F35873"/>
    <w:rsid w:val="00F35920"/>
    <w:rsid w:val="00F35C52"/>
    <w:rsid w:val="00F366A5"/>
    <w:rsid w:val="00F368F0"/>
    <w:rsid w:val="00F36C5F"/>
    <w:rsid w:val="00F37259"/>
    <w:rsid w:val="00F405A4"/>
    <w:rsid w:val="00F40A0A"/>
    <w:rsid w:val="00F40F16"/>
    <w:rsid w:val="00F41F05"/>
    <w:rsid w:val="00F4272F"/>
    <w:rsid w:val="00F433BD"/>
    <w:rsid w:val="00F443FC"/>
    <w:rsid w:val="00F44EC5"/>
    <w:rsid w:val="00F453C7"/>
    <w:rsid w:val="00F47498"/>
    <w:rsid w:val="00F47A0E"/>
    <w:rsid w:val="00F50C43"/>
    <w:rsid w:val="00F50D0D"/>
    <w:rsid w:val="00F512B2"/>
    <w:rsid w:val="00F5283D"/>
    <w:rsid w:val="00F52ABA"/>
    <w:rsid w:val="00F52BC7"/>
    <w:rsid w:val="00F536A5"/>
    <w:rsid w:val="00F53BF4"/>
    <w:rsid w:val="00F54266"/>
    <w:rsid w:val="00F55043"/>
    <w:rsid w:val="00F56675"/>
    <w:rsid w:val="00F56DCF"/>
    <w:rsid w:val="00F57034"/>
    <w:rsid w:val="00F60965"/>
    <w:rsid w:val="00F60BE9"/>
    <w:rsid w:val="00F619B3"/>
    <w:rsid w:val="00F61FD8"/>
    <w:rsid w:val="00F62BA2"/>
    <w:rsid w:val="00F62DBF"/>
    <w:rsid w:val="00F641C4"/>
    <w:rsid w:val="00F641FC"/>
    <w:rsid w:val="00F64574"/>
    <w:rsid w:val="00F647F7"/>
    <w:rsid w:val="00F65617"/>
    <w:rsid w:val="00F6583C"/>
    <w:rsid w:val="00F6589A"/>
    <w:rsid w:val="00F6783E"/>
    <w:rsid w:val="00F70DBE"/>
    <w:rsid w:val="00F70E66"/>
    <w:rsid w:val="00F71124"/>
    <w:rsid w:val="00F71888"/>
    <w:rsid w:val="00F719CD"/>
    <w:rsid w:val="00F71BB8"/>
    <w:rsid w:val="00F720FD"/>
    <w:rsid w:val="00F72584"/>
    <w:rsid w:val="00F7290D"/>
    <w:rsid w:val="00F72C30"/>
    <w:rsid w:val="00F7302F"/>
    <w:rsid w:val="00F732EC"/>
    <w:rsid w:val="00F73D08"/>
    <w:rsid w:val="00F7586B"/>
    <w:rsid w:val="00F75F2F"/>
    <w:rsid w:val="00F76445"/>
    <w:rsid w:val="00F76ECC"/>
    <w:rsid w:val="00F80399"/>
    <w:rsid w:val="00F812C8"/>
    <w:rsid w:val="00F8132D"/>
    <w:rsid w:val="00F818AE"/>
    <w:rsid w:val="00F81B40"/>
    <w:rsid w:val="00F820C4"/>
    <w:rsid w:val="00F83829"/>
    <w:rsid w:val="00F83BD1"/>
    <w:rsid w:val="00F84069"/>
    <w:rsid w:val="00F843D7"/>
    <w:rsid w:val="00F84BC4"/>
    <w:rsid w:val="00F85536"/>
    <w:rsid w:val="00F8657A"/>
    <w:rsid w:val="00F8679A"/>
    <w:rsid w:val="00F87117"/>
    <w:rsid w:val="00F872FD"/>
    <w:rsid w:val="00F8736C"/>
    <w:rsid w:val="00F9030E"/>
    <w:rsid w:val="00F90ADB"/>
    <w:rsid w:val="00F90E78"/>
    <w:rsid w:val="00F91209"/>
    <w:rsid w:val="00F9221F"/>
    <w:rsid w:val="00F931C7"/>
    <w:rsid w:val="00F93559"/>
    <w:rsid w:val="00F93D72"/>
    <w:rsid w:val="00F93E65"/>
    <w:rsid w:val="00F94070"/>
    <w:rsid w:val="00F950B5"/>
    <w:rsid w:val="00F9513F"/>
    <w:rsid w:val="00F97908"/>
    <w:rsid w:val="00F97B43"/>
    <w:rsid w:val="00FA07F8"/>
    <w:rsid w:val="00FA105C"/>
    <w:rsid w:val="00FA1475"/>
    <w:rsid w:val="00FA148A"/>
    <w:rsid w:val="00FA27C8"/>
    <w:rsid w:val="00FA3B76"/>
    <w:rsid w:val="00FA3E71"/>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B741F"/>
    <w:rsid w:val="00FB745F"/>
    <w:rsid w:val="00FC0150"/>
    <w:rsid w:val="00FC03AB"/>
    <w:rsid w:val="00FC0894"/>
    <w:rsid w:val="00FC22A0"/>
    <w:rsid w:val="00FC4729"/>
    <w:rsid w:val="00FC4A8C"/>
    <w:rsid w:val="00FC53DB"/>
    <w:rsid w:val="00FC5FC2"/>
    <w:rsid w:val="00FC6177"/>
    <w:rsid w:val="00FC63D1"/>
    <w:rsid w:val="00FC7528"/>
    <w:rsid w:val="00FD0572"/>
    <w:rsid w:val="00FD1A97"/>
    <w:rsid w:val="00FD2D7B"/>
    <w:rsid w:val="00FD2F2A"/>
    <w:rsid w:val="00FD37F6"/>
    <w:rsid w:val="00FD4589"/>
    <w:rsid w:val="00FD473E"/>
    <w:rsid w:val="00FD5157"/>
    <w:rsid w:val="00FD5488"/>
    <w:rsid w:val="00FD647F"/>
    <w:rsid w:val="00FD7DF9"/>
    <w:rsid w:val="00FE09F1"/>
    <w:rsid w:val="00FE0B51"/>
    <w:rsid w:val="00FE0B78"/>
    <w:rsid w:val="00FE0ED4"/>
    <w:rsid w:val="00FE1EAB"/>
    <w:rsid w:val="00FE3465"/>
    <w:rsid w:val="00FE67CF"/>
    <w:rsid w:val="00FE6D20"/>
    <w:rsid w:val="00FE6FB9"/>
    <w:rsid w:val="00FE7549"/>
    <w:rsid w:val="00FE7BCC"/>
    <w:rsid w:val="00FF126D"/>
    <w:rsid w:val="00FF171B"/>
    <w:rsid w:val="00FF1C55"/>
    <w:rsid w:val="00FF21F3"/>
    <w:rsid w:val="00FF2310"/>
    <w:rsid w:val="00FF29C0"/>
    <w:rsid w:val="00FF2E73"/>
    <w:rsid w:val="00FF4AE2"/>
    <w:rsid w:val="00FF50A8"/>
    <w:rsid w:val="00FF571E"/>
    <w:rsid w:val="00FF6BD1"/>
    <w:rsid w:val="00FF6CC0"/>
    <w:rsid w:val="00FF7512"/>
    <w:rsid w:val="00FF7563"/>
    <w:rsid w:val="00FF7873"/>
    <w:rsid w:val="00FF7F50"/>
    <w:rsid w:val="08A015B6"/>
    <w:rsid w:val="1AAA5DE6"/>
    <w:rsid w:val="2D711B62"/>
    <w:rsid w:val="32365ABF"/>
    <w:rsid w:val="5EF60FA7"/>
    <w:rsid w:val="5FB67CB7"/>
    <w:rsid w:val="666E6E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14:docId w14:val="721643FF"/>
  <w15:docId w15:val="{0ACCBC3C-889C-4D42-852C-8E19F8725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9" w:qFormat="1"/>
    <w:lsdException w:name="heading 4" w:qFormat="1"/>
    <w:lsdException w:name="heading 5" w:uiPriority="9"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unhideWhenUsed="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snapToGrid w:val="0"/>
      <w:spacing w:after="120"/>
      <w:jc w:val="both"/>
    </w:pPr>
    <w:rPr>
      <w:sz w:val="22"/>
      <w:szCs w:val="22"/>
      <w:lang w:eastAsia="en-US"/>
    </w:rPr>
  </w:style>
  <w:style w:type="paragraph" w:styleId="1">
    <w:name w:val="heading 1"/>
    <w:basedOn w:val="a"/>
    <w:next w:val="a"/>
    <w:link w:val="1Char"/>
    <w:qFormat/>
    <w:pPr>
      <w:keepNext/>
      <w:numPr>
        <w:numId w:val="1"/>
      </w:numPr>
      <w:tabs>
        <w:tab w:val="clear" w:pos="432"/>
      </w:tabs>
      <w:spacing w:before="120"/>
      <w:outlineLvl w:val="0"/>
    </w:pPr>
    <w:rPr>
      <w:b/>
      <w:bCs/>
      <w:sz w:val="28"/>
      <w:szCs w:val="28"/>
    </w:rPr>
  </w:style>
  <w:style w:type="paragraph" w:styleId="2">
    <w:name w:val="heading 2"/>
    <w:basedOn w:val="a"/>
    <w:next w:val="a"/>
    <w:link w:val="2Char"/>
    <w:qFormat/>
    <w:pPr>
      <w:keepNext/>
      <w:numPr>
        <w:ilvl w:val="1"/>
        <w:numId w:val="1"/>
      </w:numPr>
      <w:spacing w:before="120"/>
      <w:outlineLvl w:val="1"/>
    </w:pPr>
    <w:rPr>
      <w:b/>
      <w:bCs/>
      <w:sz w:val="24"/>
    </w:rPr>
  </w:style>
  <w:style w:type="paragraph" w:styleId="3">
    <w:name w:val="heading 3"/>
    <w:basedOn w:val="a"/>
    <w:next w:val="a"/>
    <w:link w:val="3Char"/>
    <w:uiPriority w:val="99"/>
    <w:qFormat/>
    <w:pPr>
      <w:keepNext/>
      <w:numPr>
        <w:ilvl w:val="2"/>
        <w:numId w:val="1"/>
      </w:numPr>
      <w:spacing w:before="120"/>
      <w:outlineLvl w:val="2"/>
    </w:pPr>
    <w:rPr>
      <w:b/>
    </w:rPr>
  </w:style>
  <w:style w:type="paragraph" w:styleId="4">
    <w:name w:val="heading 4"/>
    <w:basedOn w:val="a"/>
    <w:next w:val="a"/>
    <w:qFormat/>
    <w:pPr>
      <w:keepNext/>
      <w:numPr>
        <w:ilvl w:val="3"/>
        <w:numId w:val="1"/>
      </w:numPr>
      <w:tabs>
        <w:tab w:val="clear" w:pos="864"/>
      </w:tabs>
      <w:spacing w:before="120"/>
      <w:ind w:left="720" w:hanging="720"/>
      <w:outlineLvl w:val="3"/>
    </w:pPr>
    <w:rPr>
      <w:b/>
      <w:bCs/>
      <w:szCs w:val="28"/>
    </w:rPr>
  </w:style>
  <w:style w:type="paragraph" w:styleId="5">
    <w:name w:val="heading 5"/>
    <w:basedOn w:val="a"/>
    <w:next w:val="a"/>
    <w:uiPriority w:val="9"/>
    <w:qFormat/>
    <w:pPr>
      <w:keepNext/>
      <w:numPr>
        <w:ilvl w:val="4"/>
        <w:numId w:val="1"/>
      </w:numPr>
      <w:tabs>
        <w:tab w:val="clear" w:pos="1008"/>
      </w:tabs>
      <w:spacing w:before="120"/>
      <w:ind w:left="720" w:hanging="720"/>
      <w:outlineLvl w:val="4"/>
    </w:pPr>
    <w:rPr>
      <w:b/>
      <w:bCs/>
      <w:i/>
      <w:iCs/>
      <w:szCs w:val="26"/>
    </w:rPr>
  </w:style>
  <w:style w:type="paragraph" w:styleId="6">
    <w:name w:val="heading 6"/>
    <w:basedOn w:val="a"/>
    <w:next w:val="a"/>
    <w:qFormat/>
    <w:pPr>
      <w:numPr>
        <w:ilvl w:val="5"/>
        <w:numId w:val="1"/>
      </w:numPr>
      <w:spacing w:before="240" w:after="60"/>
      <w:outlineLvl w:val="5"/>
    </w:pPr>
    <w:rPr>
      <w:b/>
      <w:bCs/>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qFormat/>
    <w:pPr>
      <w:jc w:val="center"/>
    </w:pPr>
    <w:rPr>
      <w:b/>
      <w:bCs/>
      <w:sz w:val="20"/>
      <w:szCs w:val="20"/>
    </w:rPr>
  </w:style>
  <w:style w:type="paragraph" w:styleId="a4">
    <w:name w:val="List Bullet"/>
    <w:basedOn w:val="a5"/>
    <w:qFormat/>
    <w:pPr>
      <w:autoSpaceDE/>
      <w:autoSpaceDN/>
      <w:adjustRightInd/>
      <w:spacing w:after="180"/>
      <w:ind w:left="568" w:hanging="284"/>
      <w:jc w:val="left"/>
    </w:pPr>
    <w:rPr>
      <w:sz w:val="20"/>
      <w:szCs w:val="20"/>
      <w:lang w:val="en-GB"/>
    </w:rPr>
  </w:style>
  <w:style w:type="paragraph" w:styleId="a5">
    <w:name w:val="List"/>
    <w:basedOn w:val="a"/>
    <w:qFormat/>
    <w:pPr>
      <w:ind w:left="360" w:hanging="360"/>
    </w:pPr>
  </w:style>
  <w:style w:type="paragraph" w:styleId="a6">
    <w:name w:val="annotation text"/>
    <w:basedOn w:val="a"/>
    <w:link w:val="Char0"/>
    <w:uiPriority w:val="99"/>
    <w:semiHidden/>
    <w:unhideWhenUsed/>
    <w:qFormat/>
    <w:rPr>
      <w:sz w:val="20"/>
      <w:szCs w:val="20"/>
    </w:rPr>
  </w:style>
  <w:style w:type="paragraph" w:styleId="a7">
    <w:name w:val="Body Text"/>
    <w:basedOn w:val="a"/>
    <w:link w:val="Char1"/>
    <w:qFormat/>
    <w:rPr>
      <w:sz w:val="20"/>
      <w:szCs w:val="20"/>
    </w:rPr>
  </w:style>
  <w:style w:type="paragraph" w:styleId="a8">
    <w:name w:val="Balloon Text"/>
    <w:basedOn w:val="a"/>
    <w:semiHidden/>
    <w:qFormat/>
    <w:rPr>
      <w:rFonts w:ascii="Tahoma" w:hAnsi="Tahoma" w:cs="Tahoma"/>
      <w:sz w:val="16"/>
      <w:szCs w:val="16"/>
    </w:rPr>
  </w:style>
  <w:style w:type="paragraph" w:styleId="a9">
    <w:name w:val="footer"/>
    <w:basedOn w:val="a"/>
    <w:link w:val="Char2"/>
    <w:qFormat/>
    <w:pPr>
      <w:tabs>
        <w:tab w:val="center" w:pos="4680"/>
        <w:tab w:val="right" w:pos="9360"/>
      </w:tabs>
    </w:pPr>
  </w:style>
  <w:style w:type="paragraph" w:styleId="aa">
    <w:name w:val="header"/>
    <w:basedOn w:val="a"/>
    <w:link w:val="Char3"/>
    <w:qFormat/>
    <w:pPr>
      <w:tabs>
        <w:tab w:val="center" w:pos="4680"/>
        <w:tab w:val="right" w:pos="9360"/>
      </w:tabs>
    </w:pPr>
  </w:style>
  <w:style w:type="paragraph" w:styleId="ab">
    <w:name w:val="footnote text"/>
    <w:basedOn w:val="a"/>
    <w:semiHidden/>
    <w:qFormat/>
    <w:rPr>
      <w:sz w:val="20"/>
      <w:szCs w:val="20"/>
    </w:rPr>
  </w:style>
  <w:style w:type="paragraph" w:styleId="20">
    <w:name w:val="Body Text 2"/>
    <w:basedOn w:val="a"/>
    <w:qFormat/>
    <w:pPr>
      <w:spacing w:after="0"/>
      <w:jc w:val="left"/>
    </w:pPr>
    <w:rPr>
      <w:szCs w:val="20"/>
    </w:rPr>
  </w:style>
  <w:style w:type="paragraph" w:styleId="ac">
    <w:name w:val="Normal (Web)"/>
    <w:basedOn w:val="a"/>
    <w:uiPriority w:val="99"/>
    <w:semiHidden/>
    <w:unhideWhenUsed/>
    <w:qFormat/>
    <w:pPr>
      <w:autoSpaceDE/>
      <w:autoSpaceDN/>
      <w:adjustRightInd/>
      <w:snapToGrid/>
      <w:spacing w:before="100" w:beforeAutospacing="1" w:after="100" w:afterAutospacing="1"/>
      <w:jc w:val="left"/>
    </w:pPr>
    <w:rPr>
      <w:rFonts w:ascii="宋体" w:hAnsi="宋体" w:cs="宋体"/>
      <w:sz w:val="24"/>
      <w:szCs w:val="24"/>
      <w:lang w:eastAsia="zh-CN"/>
    </w:rPr>
  </w:style>
  <w:style w:type="paragraph" w:styleId="ad">
    <w:name w:val="Title"/>
    <w:basedOn w:val="a"/>
    <w:next w:val="a"/>
    <w:link w:val="Char4"/>
    <w:qFormat/>
    <w:pPr>
      <w:spacing w:before="240" w:after="60"/>
      <w:jc w:val="center"/>
      <w:outlineLvl w:val="0"/>
    </w:pPr>
    <w:rPr>
      <w:rFonts w:asciiTheme="majorHAnsi" w:hAnsiTheme="majorHAnsi" w:cstheme="majorBidi"/>
      <w:b/>
      <w:bCs/>
      <w:sz w:val="32"/>
      <w:szCs w:val="32"/>
    </w:rPr>
  </w:style>
  <w:style w:type="paragraph" w:styleId="ae">
    <w:name w:val="annotation subject"/>
    <w:basedOn w:val="a6"/>
    <w:next w:val="a6"/>
    <w:link w:val="Char5"/>
    <w:semiHidden/>
    <w:unhideWhenUsed/>
    <w:qFormat/>
    <w:rPr>
      <w:b/>
      <w:bCs/>
    </w:rPr>
  </w:style>
  <w:style w:type="table" w:styleId="af">
    <w:name w:val="Table Grid"/>
    <w:basedOn w:val="a1"/>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basedOn w:val="a0"/>
    <w:qFormat/>
    <w:rPr>
      <w:color w:val="800080"/>
      <w:u w:val="single"/>
    </w:rPr>
  </w:style>
  <w:style w:type="character" w:styleId="af1">
    <w:name w:val="Emphasis"/>
    <w:basedOn w:val="a0"/>
    <w:uiPriority w:val="20"/>
    <w:qFormat/>
    <w:rPr>
      <w:i/>
      <w:iCs/>
    </w:rPr>
  </w:style>
  <w:style w:type="character" w:styleId="af2">
    <w:name w:val="Hyperlink"/>
    <w:basedOn w:val="a0"/>
    <w:uiPriority w:val="99"/>
    <w:qFormat/>
    <w:rPr>
      <w:color w:val="0000FF"/>
      <w:u w:val="single"/>
    </w:rPr>
  </w:style>
  <w:style w:type="character" w:styleId="af3">
    <w:name w:val="annotation reference"/>
    <w:basedOn w:val="a0"/>
    <w:uiPriority w:val="99"/>
    <w:semiHidden/>
    <w:unhideWhenUsed/>
    <w:qFormat/>
    <w:rPr>
      <w:sz w:val="16"/>
      <w:szCs w:val="16"/>
    </w:rPr>
  </w:style>
  <w:style w:type="character" w:styleId="af4">
    <w:name w:val="footnote reference"/>
    <w:basedOn w:val="a0"/>
    <w:semiHidden/>
    <w:qFormat/>
    <w:rPr>
      <w:vertAlign w:val="superscript"/>
    </w:rPr>
  </w:style>
  <w:style w:type="character" w:customStyle="1" w:styleId="Char1">
    <w:name w:val="正文文本 Char"/>
    <w:basedOn w:val="a0"/>
    <w:link w:val="a7"/>
  </w:style>
  <w:style w:type="character" w:customStyle="1" w:styleId="Char">
    <w:name w:val="题注 Char"/>
    <w:basedOn w:val="a0"/>
    <w:link w:val="a3"/>
    <w:rPr>
      <w:b/>
      <w:bCs/>
    </w:rPr>
  </w:style>
  <w:style w:type="paragraph" w:customStyle="1" w:styleId="References">
    <w:name w:val="References"/>
    <w:basedOn w:val="a"/>
    <w:pPr>
      <w:numPr>
        <w:numId w:val="2"/>
      </w:numPr>
      <w:adjustRightInd/>
      <w:spacing w:after="60"/>
    </w:pPr>
    <w:rPr>
      <w:sz w:val="20"/>
      <w:szCs w:val="16"/>
    </w:rPr>
  </w:style>
  <w:style w:type="paragraph" w:customStyle="1" w:styleId="10">
    <w:name w:val="1"/>
    <w:next w:val="a"/>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Char3">
    <w:name w:val="页眉 Char"/>
    <w:basedOn w:val="a0"/>
    <w:link w:val="aa"/>
    <w:qFormat/>
    <w:rPr>
      <w:sz w:val="22"/>
      <w:szCs w:val="22"/>
    </w:rPr>
  </w:style>
  <w:style w:type="character" w:customStyle="1" w:styleId="Char2">
    <w:name w:val="页脚 Char"/>
    <w:basedOn w:val="a0"/>
    <w:link w:val="a9"/>
    <w:qFormat/>
    <w:rPr>
      <w:sz w:val="22"/>
      <w:szCs w:val="22"/>
    </w:rPr>
  </w:style>
  <w:style w:type="paragraph" w:customStyle="1" w:styleId="tablecol">
    <w:name w:val="tablecol"/>
    <w:basedOn w:val="tablecell"/>
    <w:qFormat/>
    <w:pPr>
      <w:jc w:val="center"/>
    </w:pPr>
    <w:rPr>
      <w:b/>
    </w:rPr>
  </w:style>
  <w:style w:type="paragraph" w:styleId="af5">
    <w:name w:val="List Paragraph"/>
    <w:basedOn w:val="a"/>
    <w:link w:val="Char10"/>
    <w:uiPriority w:val="34"/>
    <w:qFormat/>
    <w:pPr>
      <w:ind w:firstLineChars="200" w:firstLine="420"/>
    </w:pPr>
  </w:style>
  <w:style w:type="paragraph" w:customStyle="1" w:styleId="3GPPAgreements">
    <w:name w:val="3GPP Agreements"/>
    <w:basedOn w:val="a"/>
    <w:link w:val="3GPPAgreementsChar"/>
    <w:qFormat/>
    <w:pPr>
      <w:numPr>
        <w:numId w:val="3"/>
      </w:numPr>
    </w:pPr>
  </w:style>
  <w:style w:type="paragraph" w:customStyle="1" w:styleId="TAH">
    <w:name w:val="TAH"/>
    <w:basedOn w:val="a"/>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a"/>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rPr>
  </w:style>
  <w:style w:type="character" w:styleId="af6">
    <w:name w:val="Placeholder Text"/>
    <w:basedOn w:val="a0"/>
    <w:uiPriority w:val="99"/>
    <w:semiHidden/>
    <w:qFormat/>
    <w:rPr>
      <w:color w:val="808080"/>
    </w:rPr>
  </w:style>
  <w:style w:type="paragraph" w:customStyle="1" w:styleId="EX">
    <w:name w:val="EX"/>
    <w:basedOn w:val="a"/>
    <w:qFormat/>
    <w:pPr>
      <w:keepLines/>
      <w:overflowPunct w:val="0"/>
      <w:snapToGrid/>
      <w:spacing w:after="180"/>
      <w:ind w:left="1702" w:hanging="1418"/>
      <w:jc w:val="left"/>
    </w:pPr>
    <w:rPr>
      <w:rFonts w:eastAsia="Times New Roman"/>
      <w:sz w:val="20"/>
      <w:szCs w:val="20"/>
      <w:lang w:val="en-GB"/>
    </w:rPr>
  </w:style>
  <w:style w:type="character" w:customStyle="1" w:styleId="Char0">
    <w:name w:val="批注文字 Char"/>
    <w:basedOn w:val="a0"/>
    <w:link w:val="a6"/>
    <w:uiPriority w:val="99"/>
    <w:semiHidden/>
    <w:qFormat/>
  </w:style>
  <w:style w:type="character" w:customStyle="1" w:styleId="Char5">
    <w:name w:val="批注主题 Char"/>
    <w:basedOn w:val="Char0"/>
    <w:link w:val="ae"/>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Char10">
    <w:name w:val="列出段落 Char1"/>
    <w:link w:val="af5"/>
    <w:uiPriority w:val="34"/>
    <w:qFormat/>
    <w:locked/>
    <w:rPr>
      <w:sz w:val="22"/>
      <w:szCs w:val="22"/>
    </w:rPr>
  </w:style>
  <w:style w:type="paragraph" w:customStyle="1" w:styleId="B1">
    <w:name w:val="B1"/>
    <w:basedOn w:val="a"/>
    <w:link w:val="B1Zchn"/>
    <w:qFormat/>
    <w:pPr>
      <w:autoSpaceDE/>
      <w:autoSpaceDN/>
      <w:adjustRightInd/>
      <w:snapToGrid/>
      <w:spacing w:after="180"/>
      <w:ind w:left="568" w:hanging="284"/>
      <w:jc w:val="left"/>
    </w:pPr>
    <w:rPr>
      <w:sz w:val="20"/>
      <w:szCs w:val="20"/>
      <w:lang w:val="en-GB"/>
    </w:rPr>
  </w:style>
  <w:style w:type="paragraph" w:customStyle="1" w:styleId="B2">
    <w:name w:val="B2"/>
    <w:basedOn w:val="a"/>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a"/>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a"/>
    <w:qFormat/>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qFormat/>
    <w:locked/>
    <w:rPr>
      <w:rFonts w:eastAsia="Times New Roman"/>
      <w:color w:val="FF0000"/>
      <w:lang w:eastAsia="ja-JP"/>
    </w:rPr>
  </w:style>
  <w:style w:type="paragraph" w:customStyle="1" w:styleId="EditorsNote">
    <w:name w:val="Editor's Note"/>
    <w:basedOn w:val="a"/>
    <w:link w:val="EditorsNoteChar"/>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a"/>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Char4">
    <w:name w:val="标题 Char"/>
    <w:basedOn w:val="a0"/>
    <w:link w:val="ad"/>
    <w:qFormat/>
    <w:rPr>
      <w:rFonts w:asciiTheme="majorHAnsi" w:hAnsiTheme="majorHAnsi" w:cstheme="majorBidi"/>
      <w:b/>
      <w:bCs/>
      <w:sz w:val="32"/>
      <w:szCs w:val="32"/>
    </w:rPr>
  </w:style>
  <w:style w:type="paragraph" w:customStyle="1" w:styleId="ZchnZchn">
    <w:name w:val="Zchn Zchn"/>
    <w:semiHidden/>
    <w:pPr>
      <w:keepNext/>
      <w:numPr>
        <w:numId w:val="4"/>
      </w:numPr>
      <w:autoSpaceDE w:val="0"/>
      <w:autoSpaceDN w:val="0"/>
      <w:adjustRightInd w:val="0"/>
      <w:spacing w:before="60" w:after="60"/>
      <w:jc w:val="both"/>
    </w:pPr>
    <w:rPr>
      <w:rFonts w:ascii="Arial" w:hAnsi="Arial" w:cs="Arial"/>
      <w:color w:val="0000FF"/>
      <w:kern w:val="2"/>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宋体" w:cs="Arial"/>
      <w:lang w:val="en-US"/>
    </w:rPr>
  </w:style>
  <w:style w:type="paragraph" w:customStyle="1" w:styleId="00Text">
    <w:name w:val="00_Text"/>
    <w:basedOn w:val="a"/>
    <w:link w:val="00TextChar"/>
    <w:qFormat/>
    <w:pPr>
      <w:autoSpaceDE/>
      <w:autoSpaceDN/>
      <w:adjustRightInd/>
      <w:snapToGrid/>
      <w:spacing w:before="120" w:line="264" w:lineRule="auto"/>
    </w:pPr>
    <w:rPr>
      <w:sz w:val="20"/>
      <w:szCs w:val="24"/>
      <w:lang w:eastAsia="zh-CN"/>
    </w:rPr>
  </w:style>
  <w:style w:type="character" w:customStyle="1" w:styleId="00TextChar">
    <w:name w:val="00_Text Char"/>
    <w:basedOn w:val="a0"/>
    <w:link w:val="00Text"/>
    <w:rPr>
      <w:szCs w:val="24"/>
      <w:lang w:eastAsia="zh-CN"/>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b/>
      <w:bCs/>
      <w:i/>
      <w:iCs/>
      <w:szCs w:val="24"/>
      <w:lang w:eastAsia="zh-CN"/>
    </w:rPr>
  </w:style>
  <w:style w:type="character" w:customStyle="1" w:styleId="2Char">
    <w:name w:val="标题 2 Char"/>
    <w:basedOn w:val="a0"/>
    <w:link w:val="2"/>
    <w:rPr>
      <w:b/>
      <w:bCs/>
      <w:sz w:val="24"/>
      <w:szCs w:val="22"/>
    </w:rPr>
  </w:style>
  <w:style w:type="character" w:customStyle="1" w:styleId="1Char">
    <w:name w:val="标题 1 Char"/>
    <w:basedOn w:val="a0"/>
    <w:link w:val="1"/>
    <w:rPr>
      <w:b/>
      <w:bCs/>
      <w:sz w:val="28"/>
      <w:szCs w:val="28"/>
    </w:rPr>
  </w:style>
  <w:style w:type="character" w:customStyle="1" w:styleId="B1Char1">
    <w:name w:val="B1 Char1"/>
    <w:rPr>
      <w:rFonts w:ascii="Times New Roman" w:hAnsi="Times New Roman"/>
      <w:lang w:eastAsia="en-US"/>
    </w:rPr>
  </w:style>
  <w:style w:type="paragraph" w:customStyle="1" w:styleId="StatementBody">
    <w:name w:val="Statement Body"/>
    <w:basedOn w:val="a"/>
    <w:qFormat/>
    <w:pPr>
      <w:numPr>
        <w:numId w:val="5"/>
      </w:numPr>
      <w:autoSpaceDE/>
      <w:autoSpaceDN/>
      <w:adjustRightInd/>
      <w:snapToGrid/>
      <w:spacing w:after="100" w:afterAutospacing="1" w:line="256" w:lineRule="auto"/>
      <w:contextualSpacing/>
    </w:pPr>
    <w:rPr>
      <w:rFonts w:eastAsia="Times New Roman"/>
      <w:szCs w:val="24"/>
      <w:lang w:eastAsia="ko-KR"/>
    </w:rPr>
  </w:style>
  <w:style w:type="paragraph" w:customStyle="1" w:styleId="Doc-text2">
    <w:name w:val="Doc-text2"/>
    <w:basedOn w:val="a"/>
    <w:link w:val="Doc-text2Char"/>
    <w:qFormat/>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3Char">
    <w:name w:val="标题 3 Char"/>
    <w:basedOn w:val="a0"/>
    <w:link w:val="3"/>
    <w:uiPriority w:val="99"/>
    <w:rPr>
      <w:b/>
      <w:sz w:val="22"/>
      <w:szCs w:val="22"/>
    </w:rPr>
  </w:style>
  <w:style w:type="paragraph" w:customStyle="1" w:styleId="11">
    <w:name w:val="列表段落1"/>
    <w:aliases w:val="List Paragraph,List Paragraph,목록 단락,- Bullets,リスト段落,?? ??,?????,????,Lista1,列出段落1,中等深浅网格 1 - 着色 21,¥ê¥¹¥È¶ÎÂä,¥¡¡¡¡ì¬º¥¹¥È¶ÎÂä,ÁÐ³ö¶ÎÂä,—ño’i—Ž,1st level - Bullet List Paragraph,Lettre d'introduction,Paragrafo elenco,Normal bullet 2,Bullet list,목록단락"/>
    <w:basedOn w:val="a"/>
    <w:link w:val="Char6"/>
    <w:uiPriority w:val="34"/>
    <w:qFormat/>
    <w:rsid w:val="002A7990"/>
    <w:pPr>
      <w:autoSpaceDE/>
      <w:autoSpaceDN/>
      <w:adjustRightInd/>
      <w:snapToGrid/>
      <w:spacing w:after="0"/>
      <w:ind w:leftChars="400" w:left="840"/>
      <w:jc w:val="left"/>
    </w:pPr>
    <w:rPr>
      <w:rFonts w:ascii="Times" w:eastAsia="Batang" w:hAnsi="Times"/>
      <w:sz w:val="20"/>
      <w:szCs w:val="24"/>
      <w:lang w:eastAsia="zh-CN"/>
    </w:rPr>
  </w:style>
  <w:style w:type="character" w:customStyle="1" w:styleId="Char6">
    <w:name w:val="列出段落 Char"/>
    <w:aliases w:val="List Paragraph Char,- Bullets Char,リスト段落 Char,?? ?? Char,????? Char,???? Char,Lista1 Char,列出段落1 Char,中等深浅网格 1 - 着色 21 Char,¥ê¥¹¥È¶ÎÂä Char,¥¡¡¡¡ì¬º¥¹¥È¶ÎÂä Char,ÁÐ³ö¶ÎÂä Char,列表段落1 Char,—ño’i—Ž Char,1st level - Bullet List Paragraph Char"/>
    <w:basedOn w:val="a0"/>
    <w:link w:val="11"/>
    <w:uiPriority w:val="34"/>
    <w:qFormat/>
    <w:locked/>
    <w:rsid w:val="002A7990"/>
    <w:rPr>
      <w:rFonts w:ascii="Times" w:eastAsia="Batang" w:hAnsi="Time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D:\works\1.3GPP%20works\RAN1-107\tdoc\R1-2112882.zip"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file:///D:\works\1.3GPP%20works\RAN1-107\tdoc\R1-2112881.zip"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D:\works\1.3GPP%20works\RAN1-107\tdoc\R1-2112880.zip" TargetMode="External"/><Relationship Id="rId5" Type="http://schemas.openxmlformats.org/officeDocument/2006/relationships/settings" Target="settings.xml"/><Relationship Id="rId15" Type="http://schemas.openxmlformats.org/officeDocument/2006/relationships/image" Target="media/image1.png"/><Relationship Id="rId10" Type="http://schemas.openxmlformats.org/officeDocument/2006/relationships/hyperlink" Target="file:///D:\works\1.3GPP%20works\RAN1-107\tdoc\R1-2112784.zip" TargetMode="External"/><Relationship Id="rId4" Type="http://schemas.openxmlformats.org/officeDocument/2006/relationships/styles" Target="styles.xml"/><Relationship Id="rId9" Type="http://schemas.openxmlformats.org/officeDocument/2006/relationships/hyperlink" Target="file:///D:\works\1.3GPP%20works\RAN1-107\tdoc\R1-2112783.zip" TargetMode="External"/><Relationship Id="rId14" Type="http://schemas.openxmlformats.org/officeDocument/2006/relationships/hyperlink" Target="file:///D:\works\1.3GPP%20works\RAN1-107\tdoc\R1-211288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ACA0C64-1804-48E2-8316-729E969EF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13988</Words>
  <Characters>79733</Characters>
  <Application>Microsoft Office Word</Application>
  <DocSecurity>0</DocSecurity>
  <Lines>664</Lines>
  <Paragraphs>187</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93534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dc:creator>
  <cp:lastModifiedBy>Huawei - Huangsu</cp:lastModifiedBy>
  <cp:revision>2</cp:revision>
  <cp:lastPrinted>2007-06-18T22:08:00Z</cp:lastPrinted>
  <dcterms:created xsi:type="dcterms:W3CDTF">2022-02-22T06:27:00Z</dcterms:created>
  <dcterms:modified xsi:type="dcterms:W3CDTF">2022-02-22T06:27:00Z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(3)JT4c4gaj2joXxnlJNAfMwlwLUHQ0UdjUl+/nKlnc9VIntTMNRuPu8uGxVBIgcNtcEJpItSNb
8Fym80tqHoznWhKG1RkzRdpZXj4KG4eBZuLw90i+y9neLvaEw7bKWtkBsJidIKXXMvNEUEkT
exq/SSsQFrezzfmBu0+G8wL/nhGnale+bKEjKOVXm+G4SKG+viUs+AOq0VQRGxlnqULUbcOC
DVgm6AAgR6XEYvkHGS</vt:lpwstr>
  </property>
  <property fmtid="{D5CDD505-2E9C-101B-9397-08002B2CF9AE}" pid="13" name="_2015_ms_pID_725343_00">
    <vt:lpwstr>_2015_ms_pID_725343</vt:lpwstr>
  </property>
  <property fmtid="{D5CDD505-2E9C-101B-9397-08002B2CF9AE}" pid="14" name="_2015_ms_pID_7253431">
    <vt:lpwstr>DPlH//7Bn15FlYXGN9ItwvASC0mYhK9WxeAhGfk8OYR157thweasm6
UFj4iLjMtLJ3J/V56p4IMbqe6aj/SchB5phMXv+xQpYPu19JSU+Pj0B+Rta1yeSnYNRKDS7e
s6qYgi6qn/WUWdl5buDIcOOJg/vomsPF4ZMqTUG26ig5MD7+nKvLwrEToGTuSthLaPQe+KzA
A73cqflTtxE/j/hX8oUDLneb5AmZfnWMbaGh</vt:lpwstr>
  </property>
  <property fmtid="{D5CDD505-2E9C-101B-9397-08002B2CF9AE}" pid="15" name="_2015_ms_pID_7253431_00">
    <vt:lpwstr>_2015_ms_pID_7253431</vt:lpwstr>
  </property>
  <property fmtid="{D5CDD505-2E9C-101B-9397-08002B2CF9AE}" pid="16" name="_2015_ms_pID_7253432">
    <vt:lpwstr>MgLcfWKCbA+CGhFWgznx4+X/QK3ucQPn8k5J
wdaZsG+Cpknzz1tbN8uhroR+PK9vxg==</vt:lpwstr>
  </property>
  <property fmtid="{D5CDD505-2E9C-101B-9397-08002B2CF9AE}" pid="17" name="_2015_ms_pID_7253432_00">
    <vt:lpwstr>_2015_ms_pID_7253432</vt:lpwstr>
  </property>
  <property fmtid="{D5CDD505-2E9C-101B-9397-08002B2CF9AE}" pid="18" name="KSOProductBuildVer">
    <vt:lpwstr>2052-11.8.2.9022</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1645408781</vt:lpwstr>
  </property>
</Properties>
</file>