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afc"/>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4A08CD">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086241">
            <w:pPr>
              <w:rPr>
                <w:rFonts w:ascii="Arial" w:hAnsi="Arial" w:cs="Arial"/>
                <w:iCs/>
                <w:sz w:val="16"/>
                <w:lang w:eastAsia="zh-CN"/>
              </w:rPr>
            </w:pPr>
          </w:p>
        </w:tc>
        <w:tc>
          <w:tcPr>
            <w:tcW w:w="6379" w:type="dxa"/>
          </w:tcPr>
          <w:p w14:paraId="24B43236" w14:textId="77777777" w:rsidR="00CB6701" w:rsidRDefault="00CB6701" w:rsidP="00086241">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2F5B99">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2F5B99">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bl>
    <w:p w14:paraId="3A443562" w14:textId="77777777" w:rsidR="00D85E6C" w:rsidRPr="00CB6701" w:rsidRDefault="00D85E6C">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Default="002A7990">
      <w:pPr>
        <w:pStyle w:val="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086241">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bl>
    <w:p w14:paraId="4D353CB9" w14:textId="77777777" w:rsidR="00D85E6C" w:rsidRDefault="00D85E6C">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lastRenderedPageBreak/>
              <w:t xml:space="preserve">Proposal 1: </w:t>
            </w:r>
            <w:r>
              <w:rPr>
                <w:rFonts w:ascii="Arial" w:hAnsi="Arial" w:cs="Arial"/>
                <w:sz w:val="16"/>
                <w:szCs w:val="16"/>
              </w:rPr>
              <w:t xml:space="preserve">The activation/deactivation request/command MAC CE should support carrying at least two </w:t>
            </w:r>
            <w:r>
              <w:rPr>
                <w:rFonts w:ascii="Arial" w:hAnsi="Arial" w:cs="Arial"/>
                <w:sz w:val="16"/>
                <w:szCs w:val="16"/>
              </w:rPr>
              <w:lastRenderedPageBreak/>
              <w:t>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3"/>
        <w:rPr>
          <w:lang w:val="en-GB" w:eastAsia="zh-CN"/>
        </w:rPr>
      </w:pPr>
      <w:r>
        <w:rPr>
          <w:rFonts w:hint="eastAsia"/>
          <w:lang w:val="en-GB" w:eastAsia="zh-CN"/>
        </w:rPr>
        <w:t>R</w:t>
      </w:r>
      <w:r>
        <w:rPr>
          <w:lang w:val="en-GB" w:eastAsia="zh-CN"/>
        </w:rPr>
        <w:t>ound 1</w:t>
      </w:r>
    </w:p>
    <w:p w14:paraId="3D99A527" w14:textId="77777777" w:rsidR="00D85E6C" w:rsidRDefault="002A7990">
      <w:pPr>
        <w:pStyle w:val="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086241">
        <w:tc>
          <w:tcPr>
            <w:tcW w:w="1838" w:type="dxa"/>
          </w:tcPr>
          <w:p w14:paraId="13281A0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086241">
            <w:pPr>
              <w:rPr>
                <w:rFonts w:ascii="Arial" w:hAnsi="Arial" w:cs="Arial"/>
                <w:iCs/>
                <w:sz w:val="16"/>
                <w:lang w:eastAsia="zh-CN"/>
              </w:rPr>
            </w:pPr>
            <w:r>
              <w:rPr>
                <w:rFonts w:ascii="Arial" w:hAnsi="Arial" w:cs="Arial"/>
                <w:iCs/>
                <w:sz w:val="16"/>
                <w:lang w:eastAsia="zh-CN"/>
              </w:rPr>
              <w:t xml:space="preserve"> </w:t>
            </w:r>
          </w:p>
        </w:tc>
      </w:tr>
      <w:tr w:rsidR="00B71582" w14:paraId="3AA5876F" w14:textId="77777777" w:rsidTr="00086241">
        <w:tc>
          <w:tcPr>
            <w:tcW w:w="1838" w:type="dxa"/>
          </w:tcPr>
          <w:p w14:paraId="2C85D43F" w14:textId="61D9D70A" w:rsidR="00B71582" w:rsidRDefault="00B71582" w:rsidP="00086241">
            <w:pPr>
              <w:rPr>
                <w:rFonts w:ascii="Arial" w:hAnsi="Arial" w:cs="Arial"/>
                <w:iCs/>
                <w:sz w:val="16"/>
                <w:lang w:eastAsia="zh-CN"/>
              </w:rPr>
            </w:pPr>
          </w:p>
        </w:tc>
        <w:tc>
          <w:tcPr>
            <w:tcW w:w="1134" w:type="dxa"/>
          </w:tcPr>
          <w:p w14:paraId="252C35B4" w14:textId="77777777" w:rsidR="00B71582" w:rsidRDefault="00B71582" w:rsidP="00086241">
            <w:pPr>
              <w:rPr>
                <w:rFonts w:ascii="Arial" w:hAnsi="Arial" w:cs="Arial"/>
                <w:iCs/>
                <w:sz w:val="16"/>
                <w:lang w:eastAsia="zh-CN"/>
              </w:rPr>
            </w:pPr>
          </w:p>
        </w:tc>
        <w:tc>
          <w:tcPr>
            <w:tcW w:w="6379" w:type="dxa"/>
          </w:tcPr>
          <w:p w14:paraId="2C14F270" w14:textId="49F5480C" w:rsidR="00B71582" w:rsidRDefault="00B71582" w:rsidP="00086241">
            <w:pPr>
              <w:rPr>
                <w:rFonts w:ascii="Arial" w:hAnsi="Arial" w:cs="Arial"/>
                <w:iCs/>
                <w:sz w:val="16"/>
                <w:lang w:eastAsia="zh-CN"/>
              </w:rPr>
            </w:pPr>
          </w:p>
        </w:tc>
      </w:tr>
    </w:tbl>
    <w:p w14:paraId="310738DE" w14:textId="77777777" w:rsidR="00D85E6C" w:rsidRDefault="00D85E6C">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lastRenderedPageBreak/>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3"/>
        <w:rPr>
          <w:lang w:eastAsia="zh-CN"/>
        </w:rPr>
      </w:pPr>
      <w:r>
        <w:rPr>
          <w:rFonts w:hint="eastAsia"/>
          <w:lang w:eastAsia="zh-CN"/>
        </w:rPr>
        <w:t>R</w:t>
      </w:r>
      <w:r>
        <w:rPr>
          <w:lang w:eastAsia="zh-CN"/>
        </w:rPr>
        <w:t>ound 1</w:t>
      </w:r>
    </w:p>
    <w:p w14:paraId="5A1B7344" w14:textId="77777777" w:rsidR="00D85E6C" w:rsidRDefault="002A7990">
      <w:pPr>
        <w:pStyle w:val="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086241">
            <w:pPr>
              <w:rPr>
                <w:rFonts w:ascii="Arial" w:hAnsi="Arial" w:cs="Arial"/>
                <w:iCs/>
                <w:sz w:val="16"/>
                <w:lang w:eastAsia="zh-CN"/>
              </w:rPr>
            </w:pPr>
            <w:r>
              <w:rPr>
                <w:rFonts w:ascii="Arial" w:hAnsi="Arial" w:cs="Arial"/>
                <w:iCs/>
                <w:sz w:val="16"/>
                <w:lang w:eastAsia="zh-CN"/>
              </w:rPr>
              <w:t>Fine with FL proposal</w:t>
            </w:r>
          </w:p>
        </w:tc>
      </w:tr>
    </w:tbl>
    <w:p w14:paraId="480238DD" w14:textId="77777777" w:rsidR="00D85E6C" w:rsidRDefault="00D85E6C">
      <w:pPr>
        <w:rPr>
          <w:lang w:eastAsia="zh-CN"/>
        </w:rPr>
      </w:pPr>
    </w:p>
    <w:p w14:paraId="184C42A4" w14:textId="77777777" w:rsidR="00D85E6C" w:rsidRDefault="002A7990">
      <w:pPr>
        <w:pStyle w:val="1"/>
        <w:rPr>
          <w:lang w:eastAsia="zh-CN"/>
        </w:rPr>
      </w:pPr>
      <w:r>
        <w:rPr>
          <w:rFonts w:hint="eastAsia"/>
          <w:lang w:eastAsia="zh-CN"/>
        </w:rPr>
        <w:lastRenderedPageBreak/>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4A08CD">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4A08CD">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w:t>
            </w:r>
            <w:r>
              <w:rPr>
                <w:rFonts w:ascii="Arial" w:hAnsi="Arial" w:cs="Arial"/>
                <w:iCs/>
                <w:sz w:val="16"/>
                <w:szCs w:val="16"/>
              </w:rPr>
              <w:lastRenderedPageBreak/>
              <w:t>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afc"/>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afc"/>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lastRenderedPageBreak/>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lastRenderedPageBreak/>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Default="002A7990">
      <w:pPr>
        <w:pStyle w:val="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086241">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086241">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086241">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086241">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086241">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8E0E70" w14:paraId="3B94593E" w14:textId="77777777" w:rsidTr="00CF7753">
        <w:tc>
          <w:tcPr>
            <w:tcW w:w="1838" w:type="dxa"/>
          </w:tcPr>
          <w:p w14:paraId="59B04D1F" w14:textId="3D3F779C" w:rsidR="008E0E70" w:rsidRDefault="008E0E70" w:rsidP="00086241">
            <w:pPr>
              <w:rPr>
                <w:rFonts w:ascii="Arial" w:hAnsi="Arial" w:cs="Arial"/>
                <w:iCs/>
                <w:sz w:val="16"/>
                <w:lang w:eastAsia="zh-CN"/>
              </w:rPr>
            </w:pPr>
          </w:p>
        </w:tc>
        <w:tc>
          <w:tcPr>
            <w:tcW w:w="1134" w:type="dxa"/>
          </w:tcPr>
          <w:p w14:paraId="5B8B7ADF" w14:textId="4B63584E" w:rsidR="008E0E70" w:rsidRDefault="008E0E70" w:rsidP="00086241">
            <w:pPr>
              <w:rPr>
                <w:rFonts w:ascii="Arial" w:hAnsi="Arial" w:cs="Arial"/>
                <w:iCs/>
                <w:sz w:val="16"/>
                <w:lang w:eastAsia="zh-CN"/>
              </w:rPr>
            </w:pPr>
          </w:p>
        </w:tc>
        <w:tc>
          <w:tcPr>
            <w:tcW w:w="6379" w:type="dxa"/>
          </w:tcPr>
          <w:p w14:paraId="10F5AA56" w14:textId="77777777" w:rsidR="008E0E70" w:rsidRDefault="008E0E70" w:rsidP="00086241">
            <w:pPr>
              <w:rPr>
                <w:rFonts w:ascii="Arial" w:hAnsi="Arial" w:cs="Arial"/>
                <w:iCs/>
                <w:sz w:val="16"/>
                <w:lang w:eastAsia="zh-CN"/>
              </w:rPr>
            </w:pPr>
          </w:p>
        </w:tc>
      </w:tr>
    </w:tbl>
    <w:p w14:paraId="533A1F73" w14:textId="77777777" w:rsidR="00D85E6C" w:rsidRPr="00CF7753" w:rsidRDefault="00D85E6C">
      <w:pPr>
        <w:rPr>
          <w:lang w:eastAsia="zh-CN"/>
        </w:rPr>
      </w:pPr>
    </w:p>
    <w:p w14:paraId="77D56D71" w14:textId="77777777" w:rsidR="00D85E6C" w:rsidRDefault="002A7990">
      <w:pPr>
        <w:pStyle w:val="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lastRenderedPageBreak/>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bl>
    <w:p w14:paraId="29B52C64" w14:textId="77777777" w:rsidR="00D85E6C" w:rsidRDefault="00D85E6C">
      <w:pPr>
        <w:rPr>
          <w:lang w:val="en-GB" w:eastAsia="zh-CN"/>
        </w:rPr>
      </w:pPr>
    </w:p>
    <w:p w14:paraId="2674BD90" w14:textId="77777777" w:rsidR="00D85E6C" w:rsidRDefault="002A7990">
      <w:pPr>
        <w:pStyle w:val="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086241">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086241">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086241">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086241">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08624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086241">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086241">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lastRenderedPageBreak/>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3"/>
        <w:rPr>
          <w:lang w:eastAsia="zh-CN"/>
        </w:rPr>
      </w:pPr>
      <w:r>
        <w:rPr>
          <w:rFonts w:hint="eastAsia"/>
          <w:lang w:eastAsia="zh-CN"/>
        </w:rPr>
        <w:t>R</w:t>
      </w:r>
      <w:r>
        <w:rPr>
          <w:lang w:eastAsia="zh-CN"/>
        </w:rPr>
        <w:t>ound</w:t>
      </w:r>
    </w:p>
    <w:p w14:paraId="6DC87876" w14:textId="77777777" w:rsidR="00D85E6C" w:rsidRDefault="002A7990">
      <w:pPr>
        <w:pStyle w:val="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2"/>
              <w:widowControl/>
              <w:spacing w:before="100" w:beforeAutospacing="1" w:after="100" w:afterAutospacing="1" w:line="256" w:lineRule="auto"/>
              <w:ind w:leftChars="0" w:left="0"/>
              <w:rPr>
                <w:rFonts w:ascii="Arial" w:eastAsia="宋体" w:hAnsi="Arial" w:cs="Arial"/>
                <w:iCs/>
                <w:sz w:val="16"/>
                <w:szCs w:val="22"/>
              </w:rPr>
            </w:pPr>
            <w:r>
              <w:rPr>
                <w:rFonts w:ascii="Arial" w:eastAsia="宋体" w:hAnsi="Arial" w:cs="Arial"/>
                <w:iCs/>
                <w:sz w:val="16"/>
                <w:szCs w:val="22"/>
              </w:rPr>
              <w:t xml:space="preserve">Based on the previous agreement, </w:t>
            </w:r>
            <w:r w:rsidRPr="002A7990">
              <w:rPr>
                <w:rFonts w:ascii="Arial" w:eastAsia="宋体" w:hAnsi="Arial" w:cs="Arial"/>
                <w:iCs/>
                <w:sz w:val="16"/>
                <w:szCs w:val="22"/>
              </w:rPr>
              <w:t xml:space="preserve">UL MAC CE for MG activation request by the UE can be one ID associated with the </w:t>
            </w:r>
            <w:proofErr w:type="spellStart"/>
            <w:r w:rsidRPr="002A7990">
              <w:rPr>
                <w:rFonts w:ascii="Arial" w:eastAsia="宋体" w:hAnsi="Arial" w:cs="Arial"/>
                <w:iCs/>
                <w:sz w:val="16"/>
                <w:szCs w:val="22"/>
              </w:rPr>
              <w:t>preconfiguration</w:t>
            </w:r>
            <w:proofErr w:type="spellEnd"/>
            <w:r w:rsidRPr="002A7990">
              <w:rPr>
                <w:rFonts w:ascii="Arial" w:eastAsia="宋体" w:hAnsi="Arial" w:cs="Arial"/>
                <w:iCs/>
                <w:sz w:val="16"/>
                <w:szCs w:val="22"/>
              </w:rPr>
              <w:t xml:space="preserve"> of the MG.</w:t>
            </w:r>
            <w:r>
              <w:rPr>
                <w:rFonts w:ascii="Arial" w:eastAsia="宋体" w:hAnsi="Arial" w:cs="Arial"/>
                <w:iCs/>
                <w:sz w:val="16"/>
                <w:szCs w:val="22"/>
              </w:rPr>
              <w:t xml:space="preserve"> So, w</w:t>
            </w:r>
            <w:r w:rsidRPr="002A7990">
              <w:rPr>
                <w:rFonts w:ascii="Arial" w:eastAsia="宋体"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bl>
    <w:p w14:paraId="1313C160" w14:textId="77777777" w:rsidR="00D85E6C" w:rsidRDefault="00D85E6C">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lastRenderedPageBreak/>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Default="002A7990">
      <w:pPr>
        <w:pStyle w:val="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086241">
        <w:tc>
          <w:tcPr>
            <w:tcW w:w="1446" w:type="dxa"/>
          </w:tcPr>
          <w:p w14:paraId="40C227C4" w14:textId="77777777" w:rsidR="00405708" w:rsidRDefault="00405708" w:rsidP="0008624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bl>
    <w:p w14:paraId="777BD25B" w14:textId="77777777" w:rsidR="00D85E6C" w:rsidRDefault="00D85E6C">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afc"/>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lastRenderedPageBreak/>
        <w:t>R</w:t>
      </w:r>
      <w:r>
        <w:rPr>
          <w:lang w:eastAsia="zh-CN"/>
        </w:rPr>
        <w:t>ound 1</w:t>
      </w:r>
    </w:p>
    <w:p w14:paraId="537C62B8" w14:textId="77777777" w:rsidR="00D85E6C" w:rsidRDefault="002A7990">
      <w:pPr>
        <w:pStyle w:val="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086241">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086241">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086241">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086241">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086241">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086241">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086241">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086241">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086241">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086241">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7F5853">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bl>
    <w:p w14:paraId="2B9303B8" w14:textId="77777777" w:rsidR="00D85E6C" w:rsidRDefault="00D85E6C">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lastRenderedPageBreak/>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lastRenderedPageBreak/>
              <w:t xml:space="preserve">Proposal 3: </w:t>
            </w:r>
            <w:r>
              <w:rPr>
                <w:rFonts w:ascii="Arial" w:hAnsi="Arial" w:cs="Arial"/>
                <w:sz w:val="16"/>
                <w:szCs w:val="16"/>
              </w:rPr>
              <w:t xml:space="preserve">For PRS processing window, at least the existing PRS duration calculation and signaling </w:t>
            </w:r>
            <w:r>
              <w:rPr>
                <w:rFonts w:ascii="Arial" w:hAnsi="Arial" w:cs="Arial"/>
                <w:sz w:val="16"/>
                <w:szCs w:val="16"/>
              </w:rPr>
              <w:lastRenderedPageBreak/>
              <w:t>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3"/>
        <w:rPr>
          <w:lang w:eastAsia="zh-CN"/>
        </w:rPr>
      </w:pPr>
      <w:r>
        <w:rPr>
          <w:rFonts w:hint="eastAsia"/>
          <w:lang w:eastAsia="zh-CN"/>
        </w:rPr>
        <w:t>R</w:t>
      </w:r>
      <w:r>
        <w:rPr>
          <w:lang w:eastAsia="zh-CN"/>
        </w:rPr>
        <w:t>ound 1</w:t>
      </w:r>
    </w:p>
    <w:p w14:paraId="09EAC7F7" w14:textId="77777777" w:rsidR="00D85E6C" w:rsidRDefault="002A7990">
      <w:pPr>
        <w:pStyle w:val="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lastRenderedPageBreak/>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086241">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086241">
            <w:pPr>
              <w:rPr>
                <w:rFonts w:ascii="Arial" w:hAnsi="Arial" w:cs="Arial"/>
                <w:iCs/>
                <w:sz w:val="16"/>
                <w:lang w:eastAsia="zh-CN"/>
              </w:rPr>
            </w:pPr>
          </w:p>
        </w:tc>
        <w:tc>
          <w:tcPr>
            <w:tcW w:w="6379" w:type="dxa"/>
          </w:tcPr>
          <w:p w14:paraId="4A0210BD" w14:textId="77777777" w:rsidR="00A27319" w:rsidRDefault="00A27319" w:rsidP="00086241">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2"/>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086241">
            <w:pPr>
              <w:pStyle w:val="12"/>
              <w:ind w:leftChars="0" w:left="720"/>
              <w:rPr>
                <w:rFonts w:ascii="Arial" w:hAnsi="Arial" w:cs="Arial"/>
                <w:iCs/>
                <w:sz w:val="16"/>
              </w:rPr>
            </w:pPr>
          </w:p>
          <w:p w14:paraId="4BC16DF0" w14:textId="77777777" w:rsidR="00A27319" w:rsidRDefault="00A27319" w:rsidP="00086241">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086241">
            <w:pPr>
              <w:rPr>
                <w:rFonts w:ascii="Arial" w:hAnsi="Arial" w:cs="Arial"/>
                <w:iCs/>
                <w:sz w:val="16"/>
                <w:lang w:eastAsia="zh-CN"/>
              </w:rPr>
            </w:pPr>
            <w:r>
              <w:rPr>
                <w:bCs/>
                <w:iCs/>
                <w:noProof/>
                <w:sz w:val="24"/>
                <w:szCs w:val="24"/>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086241">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086241">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086241">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086241">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w:t>
            </w:r>
            <w:proofErr w:type="spellStart"/>
            <w:r w:rsidRPr="008D7FB9">
              <w:rPr>
                <w:sz w:val="14"/>
                <w:szCs w:val="14"/>
                <w:highlight w:val="yellow"/>
                <w:lang w:eastAsia="zh-CN"/>
              </w:rPr>
              <w:t>ms</w:t>
            </w:r>
            <w:proofErr w:type="spellEnd"/>
            <w:r w:rsidRPr="008D7FB9">
              <w:rPr>
                <w:sz w:val="14"/>
                <w:szCs w:val="14"/>
                <w:highlight w:val="yellow"/>
                <w:lang w:eastAsia="zh-CN"/>
              </w:rPr>
              <w:t xml:space="preserve"> earliest symbols are received within the PRS processing window, i.e.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086241">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 xml:space="preserve">d </w:t>
            </w:r>
            <w:r w:rsidR="00646D27">
              <w:rPr>
                <w:rFonts w:ascii="Arial" w:hAnsi="Arial" w:cs="Arial"/>
                <w:iCs/>
                <w:sz w:val="16"/>
                <w:lang w:eastAsia="zh-CN"/>
              </w:rPr>
              <w:lastRenderedPageBreak/>
              <w:t>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afc"/>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 xml:space="preserve">I am actually confused on what are the implications of Alt 1 and 2 and why </w:t>
            </w:r>
            <w:proofErr w:type="spellStart"/>
            <w:r w:rsidR="008D7FB9">
              <w:rPr>
                <w:rFonts w:ascii="Arial" w:hAnsi="Arial" w:cs="Arial"/>
                <w:iCs/>
                <w:sz w:val="16"/>
                <w:lang w:eastAsia="zh-CN"/>
              </w:rPr>
              <w:t>isnt</w:t>
            </w:r>
            <w:proofErr w:type="spellEnd"/>
            <w:r w:rsidR="008D7FB9">
              <w:rPr>
                <w:rFonts w:ascii="Arial" w:hAnsi="Arial" w:cs="Arial"/>
                <w:iCs/>
                <w:sz w:val="16"/>
                <w:lang w:eastAsia="zh-CN"/>
              </w:rPr>
              <w:t xml:space="preserve">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afc"/>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 xml:space="preserve">text in HW’s </w:t>
            </w:r>
            <w:proofErr w:type="spellStart"/>
            <w:r w:rsidR="00646D27">
              <w:rPr>
                <w:rFonts w:ascii="Arial" w:hAnsi="Arial" w:cs="Arial"/>
                <w:iCs/>
                <w:sz w:val="16"/>
                <w:lang w:eastAsia="zh-CN"/>
              </w:rPr>
              <w:t>Tdoc</w:t>
            </w:r>
            <w:proofErr w:type="spellEnd"/>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w:t>
            </w:r>
            <w:proofErr w:type="spellStart"/>
            <w:r>
              <w:rPr>
                <w:rFonts w:ascii="Arial" w:hAnsi="Arial" w:cs="Arial"/>
                <w:iCs/>
                <w:sz w:val="16"/>
                <w:lang w:eastAsia="zh-CN"/>
              </w:rPr>
              <w:t>T_last</w:t>
            </w:r>
            <w:proofErr w:type="spellEnd"/>
            <w:r>
              <w:rPr>
                <w:rFonts w:ascii="Arial" w:hAnsi="Arial" w:cs="Arial"/>
                <w:iCs/>
                <w:sz w:val="16"/>
                <w:lang w:eastAsia="zh-CN"/>
              </w:rPr>
              <w: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But, “</w:t>
            </w:r>
            <w:proofErr w:type="spellStart"/>
            <w:r>
              <w:rPr>
                <w:rFonts w:ascii="Arial" w:hAnsi="Arial" w:cs="Arial"/>
                <w:iCs/>
                <w:sz w:val="16"/>
                <w:lang w:eastAsia="zh-CN"/>
              </w:rPr>
              <w:t>T_last</w:t>
            </w:r>
            <w:proofErr w:type="spellEnd"/>
            <w:r>
              <w:rPr>
                <w:rFonts w:ascii="Arial" w:hAnsi="Arial" w:cs="Arial"/>
                <w:iCs/>
                <w:sz w:val="16"/>
                <w:lang w:eastAsia="zh-CN"/>
              </w:rPr>
              <w:t xml:space="preserve">” is a function of PRS periodicity; </w:t>
            </w:r>
            <w:proofErr w:type="gramStart"/>
            <w:r>
              <w:rPr>
                <w:rFonts w:ascii="Arial" w:hAnsi="Arial" w:cs="Arial"/>
                <w:iCs/>
                <w:sz w:val="16"/>
                <w:lang w:eastAsia="zh-CN"/>
              </w:rPr>
              <w:t>so</w:t>
            </w:r>
            <w:proofErr w:type="gramEnd"/>
            <w:r>
              <w:rPr>
                <w:rFonts w:ascii="Arial" w:hAnsi="Arial" w:cs="Arial"/>
                <w:iCs/>
                <w:sz w:val="16"/>
                <w:lang w:eastAsia="zh-CN"/>
              </w:rPr>
              <w:t xml:space="preserve"> the minimum requirements will be, </w:t>
            </w:r>
            <w:proofErr w:type="spellStart"/>
            <w:r>
              <w:rPr>
                <w:rFonts w:ascii="Arial" w:hAnsi="Arial" w:cs="Arial"/>
                <w:iCs/>
                <w:sz w:val="16"/>
                <w:lang w:eastAsia="zh-CN"/>
              </w:rPr>
              <w:t>lets</w:t>
            </w:r>
            <w:proofErr w:type="spellEnd"/>
            <w:r>
              <w:rPr>
                <w:rFonts w:ascii="Arial" w:hAnsi="Arial" w:cs="Arial"/>
                <w:iCs/>
                <w:sz w:val="16"/>
                <w:lang w:eastAsia="zh-CN"/>
              </w:rPr>
              <w:t xml:space="preserve"> say, 160 </w:t>
            </w:r>
            <w:proofErr w:type="spellStart"/>
            <w:r>
              <w:rPr>
                <w:rFonts w:ascii="Arial" w:hAnsi="Arial" w:cs="Arial"/>
                <w:iCs/>
                <w:sz w:val="16"/>
                <w:lang w:eastAsia="zh-CN"/>
              </w:rPr>
              <w:t>msec</w:t>
            </w:r>
            <w:proofErr w:type="spellEnd"/>
            <w:r w:rsidR="006D00F9">
              <w:rPr>
                <w:rFonts w:ascii="Arial" w:hAnsi="Arial" w:cs="Arial"/>
                <w:iCs/>
                <w:sz w:val="16"/>
                <w:lang w:eastAsia="zh-CN"/>
              </w:rPr>
              <w:t>, if T_PRS=160 msec</w:t>
            </w:r>
            <w:r>
              <w:rPr>
                <w:rFonts w:ascii="Arial" w:hAnsi="Arial" w:cs="Arial"/>
                <w:iCs/>
                <w:sz w:val="16"/>
                <w:lang w:eastAsia="zh-CN"/>
              </w:rPr>
              <w:t xml:space="preserve">. How is that addressing the low-latency positioning which is supposed to be the scope of all this </w:t>
            </w:r>
            <w:proofErr w:type="spellStart"/>
            <w:r>
              <w:rPr>
                <w:rFonts w:ascii="Arial" w:hAnsi="Arial" w:cs="Arial"/>
                <w:iCs/>
                <w:sz w:val="16"/>
                <w:lang w:eastAsia="zh-CN"/>
              </w:rPr>
              <w:t>subagenda</w:t>
            </w:r>
            <w:proofErr w:type="spellEnd"/>
            <w:r>
              <w:rPr>
                <w:rFonts w:ascii="Arial" w:hAnsi="Arial" w:cs="Arial"/>
                <w:iCs/>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bl>
    <w:p w14:paraId="5C16F8A7" w14:textId="77777777" w:rsidR="00D85E6C" w:rsidRDefault="00D85E6C">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lastRenderedPageBreak/>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Default="002A7990">
      <w:pPr>
        <w:pStyle w:val="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086241">
        <w:tc>
          <w:tcPr>
            <w:tcW w:w="1838" w:type="dxa"/>
            <w:vAlign w:val="center"/>
          </w:tcPr>
          <w:p w14:paraId="03B6499E" w14:textId="77777777" w:rsidR="00743301" w:rsidRDefault="00743301"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086241">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086241">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086241">
        <w:tc>
          <w:tcPr>
            <w:tcW w:w="1838" w:type="dxa"/>
            <w:vAlign w:val="center"/>
          </w:tcPr>
          <w:p w14:paraId="3B60FAA1" w14:textId="58973CBF" w:rsidR="00CE3D72" w:rsidRDefault="00CE3D72" w:rsidP="0008624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086241">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086241">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086241">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bl>
    <w:p w14:paraId="2AEFEF40" w14:textId="77777777" w:rsidR="00D85E6C" w:rsidRDefault="00D85E6C">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lastRenderedPageBreak/>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Default="002A7990">
      <w:pPr>
        <w:pStyle w:val="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086241">
        <w:tc>
          <w:tcPr>
            <w:tcW w:w="1838" w:type="dxa"/>
            <w:vAlign w:val="center"/>
          </w:tcPr>
          <w:p w14:paraId="47AF6F80"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08624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086241">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bl>
    <w:p w14:paraId="4D3A3395" w14:textId="77777777" w:rsidR="00D85E6C" w:rsidRDefault="00D85E6C">
      <w:pPr>
        <w:rPr>
          <w:lang w:eastAsia="zh-CN"/>
        </w:rPr>
      </w:pPr>
    </w:p>
    <w:p w14:paraId="4CD9B71A" w14:textId="77777777" w:rsidR="00D85E6C" w:rsidRDefault="002A7990">
      <w:pPr>
        <w:pStyle w:val="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086241">
        <w:tc>
          <w:tcPr>
            <w:tcW w:w="1838" w:type="dxa"/>
            <w:vAlign w:val="center"/>
          </w:tcPr>
          <w:p w14:paraId="5D13EF8A"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086241">
            <w:pPr>
              <w:rPr>
                <w:rFonts w:ascii="Arial" w:hAnsi="Arial" w:cs="Arial"/>
                <w:iCs/>
                <w:sz w:val="16"/>
                <w:lang w:eastAsia="zh-CN"/>
              </w:rPr>
            </w:pPr>
          </w:p>
        </w:tc>
        <w:tc>
          <w:tcPr>
            <w:tcW w:w="6379" w:type="dxa"/>
            <w:vAlign w:val="center"/>
          </w:tcPr>
          <w:p w14:paraId="0D7854A6" w14:textId="77777777" w:rsidR="00101BB3" w:rsidRDefault="00101BB3" w:rsidP="00086241">
            <w:pPr>
              <w:rPr>
                <w:rFonts w:ascii="Arial" w:hAnsi="Arial" w:cs="Arial"/>
                <w:iCs/>
                <w:sz w:val="16"/>
                <w:lang w:eastAsia="zh-CN"/>
              </w:rPr>
            </w:pPr>
            <w:r>
              <w:rPr>
                <w:rFonts w:ascii="Arial" w:hAnsi="Arial" w:cs="Arial"/>
                <w:iCs/>
                <w:sz w:val="16"/>
                <w:lang w:eastAsia="zh-CN"/>
              </w:rPr>
              <w:t>Either Option 2 or up to UE implementation</w:t>
            </w:r>
          </w:p>
        </w:tc>
      </w:tr>
      <w:tr w:rsidR="00D85E6C" w14:paraId="1A1938B2" w14:textId="77777777">
        <w:tc>
          <w:tcPr>
            <w:tcW w:w="1838" w:type="dxa"/>
            <w:vAlign w:val="center"/>
          </w:tcPr>
          <w:p w14:paraId="66AEFB93" w14:textId="7DB9C29E" w:rsidR="00D85E6C" w:rsidRDefault="00D85E6C">
            <w:pPr>
              <w:rPr>
                <w:rFonts w:ascii="Arial" w:hAnsi="Arial" w:cs="Arial"/>
                <w:iCs/>
                <w:sz w:val="16"/>
                <w:lang w:eastAsia="zh-CN"/>
              </w:rPr>
            </w:pPr>
          </w:p>
        </w:tc>
        <w:tc>
          <w:tcPr>
            <w:tcW w:w="1134" w:type="dxa"/>
            <w:vAlign w:val="center"/>
          </w:tcPr>
          <w:p w14:paraId="61F62D9D" w14:textId="77777777" w:rsidR="00D85E6C" w:rsidRDefault="00D85E6C">
            <w:pPr>
              <w:rPr>
                <w:rFonts w:ascii="Arial" w:hAnsi="Arial" w:cs="Arial"/>
                <w:iCs/>
                <w:sz w:val="16"/>
                <w:lang w:eastAsia="zh-CN"/>
              </w:rPr>
            </w:pPr>
          </w:p>
        </w:tc>
        <w:tc>
          <w:tcPr>
            <w:tcW w:w="6379" w:type="dxa"/>
            <w:vAlign w:val="center"/>
          </w:tcPr>
          <w:p w14:paraId="3C40B980" w14:textId="510D13B4" w:rsidR="00461286" w:rsidRPr="00461286" w:rsidRDefault="00461286" w:rsidP="00ED5E2D">
            <w:pPr>
              <w:pStyle w:val="12"/>
              <w:autoSpaceDE w:val="0"/>
              <w:autoSpaceDN w:val="0"/>
              <w:adjustRightInd w:val="0"/>
              <w:snapToGrid w:val="0"/>
              <w:spacing w:afterLines="50" w:after="120"/>
              <w:ind w:leftChars="0" w:left="466"/>
              <w:contextualSpacing/>
              <w:jc w:val="both"/>
              <w:rPr>
                <w:rFonts w:ascii="Arial" w:eastAsia="宋体" w:hAnsi="Arial" w:cs="Arial"/>
                <w:i/>
                <w:sz w:val="16"/>
                <w:szCs w:val="22"/>
              </w:rPr>
            </w:pPr>
          </w:p>
        </w:tc>
      </w:tr>
    </w:tbl>
    <w:p w14:paraId="54A0CC4B" w14:textId="77777777" w:rsidR="00D85E6C" w:rsidRDefault="00D85E6C">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lastRenderedPageBreak/>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 xml:space="preserve">support the capability reporting enhancement to allow UE to report support of multiple </w:t>
            </w:r>
            <w:r>
              <w:rPr>
                <w:rFonts w:ascii="Arial" w:hAnsi="Arial" w:cs="Arial"/>
                <w:sz w:val="16"/>
                <w:szCs w:val="16"/>
              </w:rPr>
              <w:lastRenderedPageBreak/>
              <w:t>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77777777" w:rsidR="00D85E6C" w:rsidRDefault="002A7990">
      <w:pPr>
        <w:pStyle w:val="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086241">
        <w:tc>
          <w:tcPr>
            <w:tcW w:w="1838" w:type="dxa"/>
            <w:vAlign w:val="center"/>
          </w:tcPr>
          <w:p w14:paraId="1018C724" w14:textId="63540523"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08624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086241">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afc"/>
              <w:numPr>
                <w:ilvl w:val="0"/>
                <w:numId w:val="32"/>
              </w:numPr>
              <w:ind w:firstLineChars="0"/>
              <w:rPr>
                <w:rFonts w:ascii="Arial" w:hAnsi="Arial" w:cs="Arial"/>
                <w:iCs/>
                <w:sz w:val="16"/>
                <w:lang w:eastAsia="zh-CN"/>
              </w:rPr>
            </w:pPr>
            <w:r>
              <w:rPr>
                <w:rFonts w:ascii="Arial" w:hAnsi="Arial" w:cs="Arial"/>
                <w:iCs/>
                <w:sz w:val="16"/>
                <w:lang w:eastAsia="zh-CN"/>
              </w:rPr>
              <w:t xml:space="preserve">UE vendors need to make a decision whether to support any of such features. There is a clear tradeoff of complexity between Type-1A/1B/2, and for the same processing/memory budget, depending on the Type, different PRS processing capabilities can be reported. </w:t>
            </w:r>
          </w:p>
          <w:p w14:paraId="20DAD10F" w14:textId="77777777" w:rsidR="00CE3D72" w:rsidRDefault="00CE3D72" w:rsidP="00E25A9C">
            <w:pPr>
              <w:pStyle w:val="afc"/>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afc"/>
              <w:numPr>
                <w:ilvl w:val="0"/>
                <w:numId w:val="32"/>
              </w:numPr>
              <w:ind w:firstLineChars="0"/>
              <w:rPr>
                <w:rFonts w:ascii="Arial" w:hAnsi="Arial" w:cs="Arial"/>
                <w:iCs/>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afc"/>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bl>
    <w:p w14:paraId="3053E3C4" w14:textId="77777777" w:rsidR="00D85E6C" w:rsidRDefault="00D85E6C">
      <w:pPr>
        <w:rPr>
          <w:lang w:eastAsia="zh-CN"/>
        </w:rPr>
      </w:pPr>
    </w:p>
    <w:p w14:paraId="1D55AE2C" w14:textId="77777777" w:rsidR="00D85E6C" w:rsidRDefault="002A7990">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3"/>
        <w:rPr>
          <w:lang w:eastAsia="zh-CN"/>
        </w:rPr>
      </w:pPr>
      <w:r>
        <w:rPr>
          <w:rFonts w:hint="eastAsia"/>
          <w:lang w:eastAsia="zh-CN"/>
        </w:rPr>
        <w:t>R</w:t>
      </w:r>
      <w:r>
        <w:rPr>
          <w:lang w:eastAsia="zh-CN"/>
        </w:rPr>
        <w:t>ound 1</w:t>
      </w:r>
    </w:p>
    <w:p w14:paraId="06FC6C2E" w14:textId="77777777" w:rsidR="00D85E6C" w:rsidRDefault="002A7990">
      <w:pPr>
        <w:pStyle w:val="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086241">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086241">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086241">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086241">
            <w:pPr>
              <w:rPr>
                <w:rFonts w:ascii="Arial" w:hAnsi="Arial" w:cs="Arial"/>
                <w:iCs/>
                <w:sz w:val="16"/>
                <w:lang w:eastAsia="zh-CN"/>
              </w:rPr>
            </w:pPr>
            <w:r>
              <w:rPr>
                <w:rFonts w:ascii="Arial" w:hAnsi="Arial" w:cs="Arial"/>
                <w:iCs/>
                <w:sz w:val="16"/>
                <w:lang w:eastAsia="zh-CN"/>
              </w:rPr>
              <w:t>We prefer RAN4 to continue the discussions</w:t>
            </w:r>
          </w:p>
        </w:tc>
      </w:tr>
    </w:tbl>
    <w:p w14:paraId="78EBC59C" w14:textId="77777777" w:rsidR="00D85E6C" w:rsidRDefault="00D85E6C">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lastRenderedPageBreak/>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Default="002A7990">
      <w:pPr>
        <w:pStyle w:val="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086241">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086241">
            <w:pPr>
              <w:rPr>
                <w:rFonts w:ascii="Arial" w:hAnsi="Arial" w:cs="Arial"/>
                <w:iCs/>
                <w:sz w:val="16"/>
                <w:lang w:eastAsia="zh-CN"/>
              </w:rPr>
            </w:pPr>
          </w:p>
        </w:tc>
        <w:tc>
          <w:tcPr>
            <w:tcW w:w="6379" w:type="dxa"/>
          </w:tcPr>
          <w:p w14:paraId="778B4941" w14:textId="77777777" w:rsidR="00C1243A" w:rsidRDefault="00C1243A" w:rsidP="00086241">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Default="002A7990">
      <w:pPr>
        <w:pStyle w:val="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086241">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086241">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086241">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086241">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w:t>
            </w:r>
            <w:r>
              <w:rPr>
                <w:rFonts w:ascii="Arial" w:hAnsi="Arial" w:cs="Arial"/>
                <w:iCs/>
                <w:sz w:val="16"/>
                <w:lang w:eastAsia="zh-CN"/>
              </w:rPr>
              <w:lastRenderedPageBreak/>
              <w:t xml:space="preserve">sending multiple MAC-CE), but it should be about, how many the UE is expected to be received concurrently. </w:t>
            </w:r>
          </w:p>
        </w:tc>
      </w:tr>
    </w:tbl>
    <w:p w14:paraId="13591103" w14:textId="77777777" w:rsidR="00D85E6C" w:rsidRDefault="00D85E6C">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Default="002A7990">
      <w:pPr>
        <w:pStyle w:val="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086241">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086241">
            <w:pPr>
              <w:rPr>
                <w:rFonts w:ascii="Arial" w:hAnsi="Arial" w:cs="Arial"/>
                <w:iCs/>
                <w:sz w:val="16"/>
                <w:lang w:eastAsia="zh-CN"/>
              </w:rPr>
            </w:pPr>
          </w:p>
        </w:tc>
        <w:tc>
          <w:tcPr>
            <w:tcW w:w="6379" w:type="dxa"/>
          </w:tcPr>
          <w:p w14:paraId="593D66CD" w14:textId="77777777" w:rsidR="00B66BD3" w:rsidRDefault="00B66BD3" w:rsidP="00086241">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086241">
            <w:pPr>
              <w:rPr>
                <w:rFonts w:ascii="Arial" w:hAnsi="Arial" w:cs="Arial"/>
                <w:iCs/>
                <w:sz w:val="16"/>
                <w:lang w:eastAsia="zh-CN"/>
              </w:rPr>
            </w:pPr>
          </w:p>
        </w:tc>
      </w:tr>
    </w:tbl>
    <w:p w14:paraId="2E882B6B" w14:textId="77777777" w:rsidR="00D85E6C" w:rsidRDefault="00D85E6C">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等线"/>
                <w:color w:val="000000"/>
                <w:sz w:val="20"/>
                <w:szCs w:val="21"/>
                <w:lang w:val="en-GB" w:eastAsia="zh-CN"/>
              </w:rPr>
              <w:lastRenderedPageBreak/>
              <w:t>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 w:author="Huawei" w:date="2022-02-07T11:06:00Z">
              <w:r>
                <w:rPr>
                  <w:rFonts w:eastAsia="等线" w:hint="eastAsia"/>
                  <w:color w:val="000000"/>
                  <w:sz w:val="20"/>
                  <w:szCs w:val="21"/>
                  <w:lang w:val="en-GB" w:eastAsia="zh-CN"/>
                </w:rPr>
                <w:delText>or as implied by UE capability</w:delText>
              </w:r>
            </w:del>
            <w:ins w:id="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等线"/>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等线"/>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等线"/>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等线"/>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等线"/>
                  <w:color w:val="000000"/>
                  <w:szCs w:val="21"/>
                  <w:lang w:eastAsia="zh-CN"/>
                </w:rPr>
                <w:t xml:space="preserve">the </w:t>
              </w:r>
            </w:ins>
            <w:ins w:id="115" w:author="Huawei" w:date="2022-02-07T11:15:00Z">
              <w:r>
                <w:rPr>
                  <w:rFonts w:eastAsiaTheme="minorEastAsia"/>
                  <w:lang w:eastAsia="zh-CN"/>
                </w:rPr>
                <w:t xml:space="preserve">UE is not expected to </w:t>
              </w:r>
              <w:r>
                <w:rPr>
                  <w:rFonts w:eastAsiaTheme="minorEastAsia"/>
                  <w:lang w:eastAsia="zh-CN"/>
                </w:rPr>
                <w:lastRenderedPageBreak/>
                <w:t xml:space="preserve">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等线"/>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等线"/>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w:t>
            </w:r>
            <w:r>
              <w:lastRenderedPageBreak/>
              <w:t xml:space="preserve">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bookmarkStart w:id="175" w:name="_GoBack"/>
      <w:bookmarkEnd w:id="175"/>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3"/>
        <w:rPr>
          <w:lang w:eastAsia="zh-CN"/>
        </w:rPr>
      </w:pPr>
      <w:r>
        <w:rPr>
          <w:rFonts w:hint="eastAsia"/>
          <w:lang w:eastAsia="zh-CN"/>
        </w:rPr>
        <w:lastRenderedPageBreak/>
        <w:t>R</w:t>
      </w:r>
      <w:r>
        <w:rPr>
          <w:lang w:eastAsia="zh-CN"/>
        </w:rPr>
        <w:t>ound 1</w:t>
      </w:r>
    </w:p>
    <w:p w14:paraId="579D6833" w14:textId="77777777" w:rsidR="00D85E6C" w:rsidRDefault="002A7990">
      <w:pPr>
        <w:pStyle w:val="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Default="002A7990">
      <w:pPr>
        <w:pStyle w:val="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 xml:space="preserve">Issue 2: for latency reduction perspective, the M should be applicable for all PFLs, but M-sample capability is a per band capability, we doubt single-sample can be supported </w:t>
            </w:r>
            <w:r w:rsidRPr="002A7990">
              <w:rPr>
                <w:rFonts w:ascii="Arial" w:hAnsi="Arial" w:cs="Arial"/>
                <w:iCs/>
                <w:sz w:val="16"/>
                <w:lang w:eastAsia="zh-CN"/>
              </w:rPr>
              <w:lastRenderedPageBreak/>
              <w:t>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086241">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086241">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086241">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3"/>
        <w:rPr>
          <w:lang w:eastAsia="zh-CN"/>
        </w:rPr>
      </w:pPr>
      <w:r>
        <w:rPr>
          <w:rFonts w:hint="eastAsia"/>
          <w:lang w:eastAsia="zh-CN"/>
        </w:rPr>
        <w:t>R</w:t>
      </w:r>
      <w:r>
        <w:rPr>
          <w:lang w:eastAsia="zh-CN"/>
        </w:rPr>
        <w:t>ound 1</w:t>
      </w:r>
    </w:p>
    <w:p w14:paraId="71C92087" w14:textId="77777777" w:rsidR="00D85E6C" w:rsidRDefault="002A7990">
      <w:pPr>
        <w:pStyle w:val="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086241">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086241">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086241">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afc"/>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w:t>
            </w:r>
            <w:r>
              <w:rPr>
                <w:rFonts w:ascii="Arial" w:eastAsiaTheme="minorHAnsi" w:hAnsi="Arial" w:cs="Arial"/>
                <w:sz w:val="16"/>
                <w:szCs w:val="16"/>
              </w:rPr>
              <w:lastRenderedPageBreak/>
              <w:t xml:space="preserve">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afc"/>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D85E6C" w14:paraId="3106D95F" w14:textId="77777777">
        <w:tc>
          <w:tcPr>
            <w:tcW w:w="1838" w:type="dxa"/>
            <w:vAlign w:val="center"/>
          </w:tcPr>
          <w:p w14:paraId="3559394D" w14:textId="77777777" w:rsidR="00D85E6C" w:rsidRDefault="00D85E6C">
            <w:pPr>
              <w:rPr>
                <w:rFonts w:ascii="Arial" w:hAnsi="Arial" w:cs="Arial"/>
                <w:iCs/>
                <w:sz w:val="16"/>
                <w:lang w:eastAsia="zh-CN"/>
              </w:rPr>
            </w:pPr>
          </w:p>
        </w:tc>
        <w:tc>
          <w:tcPr>
            <w:tcW w:w="1134" w:type="dxa"/>
            <w:vAlign w:val="center"/>
          </w:tcPr>
          <w:p w14:paraId="3AF81285" w14:textId="77777777" w:rsidR="00D85E6C" w:rsidRDefault="00D85E6C">
            <w:pPr>
              <w:rPr>
                <w:rFonts w:ascii="Arial" w:hAnsi="Arial" w:cs="Arial"/>
                <w:iCs/>
                <w:sz w:val="16"/>
                <w:lang w:eastAsia="zh-CN"/>
              </w:rPr>
            </w:pPr>
          </w:p>
        </w:tc>
        <w:tc>
          <w:tcPr>
            <w:tcW w:w="6379" w:type="dxa"/>
            <w:vAlign w:val="center"/>
          </w:tcPr>
          <w:p w14:paraId="59EB4019" w14:textId="77777777" w:rsidR="00D85E6C" w:rsidRDefault="00D85E6C">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3"/>
        <w:rPr>
          <w:lang w:eastAsia="zh-CN"/>
        </w:rPr>
      </w:pPr>
      <w:r>
        <w:rPr>
          <w:rFonts w:hint="eastAsia"/>
          <w:lang w:eastAsia="zh-CN"/>
        </w:rPr>
        <w:t>R</w:t>
      </w:r>
      <w:r>
        <w:rPr>
          <w:lang w:eastAsia="zh-CN"/>
        </w:rPr>
        <w:t>ound 1</w:t>
      </w:r>
    </w:p>
    <w:p w14:paraId="423CB537" w14:textId="77777777" w:rsidR="00D85E6C" w:rsidRDefault="002A7990">
      <w:pPr>
        <w:pStyle w:val="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w:t>
            </w:r>
            <w:r>
              <w:rPr>
                <w:rFonts w:ascii="Arial" w:eastAsia="MS Mincho" w:hAnsi="Arial" w:cs="Arial"/>
                <w:sz w:val="20"/>
                <w:szCs w:val="24"/>
                <w:lang w:val="en-GB" w:eastAsia="en-GB"/>
              </w:rPr>
              <w:lastRenderedPageBreak/>
              <w:t xml:space="preserve">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3"/>
        <w:rPr>
          <w:lang w:eastAsia="zh-CN"/>
        </w:rPr>
      </w:pPr>
      <w:r>
        <w:rPr>
          <w:rFonts w:hint="eastAsia"/>
          <w:lang w:eastAsia="zh-CN"/>
        </w:rPr>
        <w:t>R</w:t>
      </w:r>
      <w:r>
        <w:rPr>
          <w:lang w:eastAsia="zh-CN"/>
        </w:rPr>
        <w:t>ound</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3"/>
        <w:rPr>
          <w:lang w:eastAsia="zh-CN"/>
        </w:rPr>
      </w:pPr>
      <w:r>
        <w:rPr>
          <w:rFonts w:hint="eastAsia"/>
          <w:lang w:eastAsia="zh-CN"/>
        </w:rPr>
        <w:t>R</w:t>
      </w:r>
      <w:r>
        <w:rPr>
          <w:lang w:eastAsia="zh-CN"/>
        </w:rPr>
        <w:t>ound</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086241">
        <w:tc>
          <w:tcPr>
            <w:tcW w:w="1838" w:type="dxa"/>
            <w:vAlign w:val="center"/>
          </w:tcPr>
          <w:p w14:paraId="051C2336" w14:textId="77777777" w:rsidR="002A41F0" w:rsidRDefault="002A41F0" w:rsidP="00086241">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086241">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0388" w14:textId="77777777" w:rsidR="004A08CD" w:rsidRDefault="004A08CD" w:rsidP="00F122CD">
      <w:pPr>
        <w:spacing w:after="0"/>
      </w:pPr>
      <w:r>
        <w:separator/>
      </w:r>
    </w:p>
  </w:endnote>
  <w:endnote w:type="continuationSeparator" w:id="0">
    <w:p w14:paraId="6898903C" w14:textId="77777777" w:rsidR="004A08CD" w:rsidRDefault="004A08CD"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79FD5" w14:textId="77777777" w:rsidR="004A08CD" w:rsidRDefault="004A08CD" w:rsidP="00F122CD">
      <w:pPr>
        <w:spacing w:after="0"/>
      </w:pPr>
      <w:r>
        <w:separator/>
      </w:r>
    </w:p>
  </w:footnote>
  <w:footnote w:type="continuationSeparator" w:id="0">
    <w:p w14:paraId="173DA025" w14:textId="77777777" w:rsidR="004A08CD" w:rsidRDefault="004A08CD" w:rsidP="00F12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A9C"/>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12">
    <w:name w:val="列表段落1"/>
    <w:aliases w:val="List Paragraph,목록 단락,列出段落,- Bullets,リスト段落,?? ??,?????,????,Lista1,列出段落1,中等深浅网格 1 - 着色 21,¥ê¥¹¥È¶ÎÂä,¥¡¡¡¡ì¬º¥¹¥È¶ÎÂä,ÁÐ³ö¶ÎÂä,—ño’i—Ž,1st level - Bullet List Paragraph,Lettre d'introduction,Paragrafo elenco,Normal bullet 2,Bullet list,목록단락,列表段落11"/>
    <w:basedOn w:val="a"/>
    <w:link w:val="Char"/>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link w:val="12"/>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60C99-C21A-4D3B-98D3-48CAFE93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13342</Words>
  <Characters>76055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CMCC</cp:lastModifiedBy>
  <cp:revision>3</cp:revision>
  <cp:lastPrinted>2007-06-18T22:08:00Z</cp:lastPrinted>
  <dcterms:created xsi:type="dcterms:W3CDTF">2022-02-22T04:37:00Z</dcterms:created>
  <dcterms:modified xsi:type="dcterms:W3CDTF">2022-02-22T04:50:00Z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