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Heading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CFD0F8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Default="002A7990">
      <w:pPr>
        <w:pStyle w:val="ListParagraph"/>
        <w:numPr>
          <w:ilvl w:val="0"/>
          <w:numId w:val="6"/>
        </w:numPr>
        <w:ind w:firstLineChars="0"/>
        <w:rPr>
          <w:lang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Heading1"/>
        <w:rPr>
          <w:lang w:val="en-GB" w:eastAsia="zh-CN"/>
        </w:rPr>
      </w:pPr>
      <w:r>
        <w:rPr>
          <w:lang w:val="en-GB" w:eastAsia="zh-CN"/>
        </w:rPr>
        <w:lastRenderedPageBreak/>
        <w:t>Measurement gap enhancements</w:t>
      </w:r>
    </w:p>
    <w:p w14:paraId="066714AA"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 xml:space="preserve">For the MG activation request to the gNB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F00B88">
            <w:pPr>
              <w:autoSpaceDE/>
              <w:autoSpaceDN/>
              <w:adjustRightInd/>
              <w:snapToGrid/>
              <w:spacing w:after="0"/>
              <w:jc w:val="left"/>
              <w:rPr>
                <w:rFonts w:ascii="Times" w:eastAsia="Batang" w:hAnsi="Times"/>
                <w:sz w:val="20"/>
                <w:szCs w:val="24"/>
                <w:lang w:val="en-GB" w:eastAsia="zh-CN"/>
              </w:rPr>
            </w:pPr>
            <w:hyperlink r:id="rId9"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 xml:space="preserve">Draft LS on PRS measurement with </w:t>
            </w:r>
            <w:proofErr w:type="spellStart"/>
            <w:r w:rsidR="002A7990">
              <w:rPr>
                <w:rFonts w:ascii="Times" w:eastAsia="Batang" w:hAnsi="Times"/>
                <w:sz w:val="20"/>
                <w:szCs w:val="24"/>
                <w:lang w:val="en-GB" w:eastAsia="zh-CN"/>
              </w:rPr>
              <w:t>preconfiguration</w:t>
            </w:r>
            <w:proofErr w:type="spellEnd"/>
            <w:r w:rsidR="002A7990">
              <w:rPr>
                <w:rFonts w:ascii="Times" w:eastAsia="Batang" w:hAnsi="Times"/>
                <w:sz w:val="20"/>
                <w:szCs w:val="24"/>
                <w:lang w:val="en-GB" w:eastAsia="zh-CN"/>
              </w:rPr>
              <w:t xml:space="preserve">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0"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Heading3"/>
        <w:rPr>
          <w:lang w:val="en-GB" w:eastAsia="zh-CN"/>
        </w:rPr>
      </w:pPr>
      <w:r>
        <w:rPr>
          <w:rFonts w:hint="eastAsia"/>
          <w:lang w:val="en-GB" w:eastAsia="zh-CN"/>
        </w:rPr>
        <w:lastRenderedPageBreak/>
        <w:t>R</w:t>
      </w:r>
      <w:r>
        <w:rPr>
          <w:lang w:val="en-GB" w:eastAsia="zh-CN"/>
        </w:rPr>
        <w:t>ound 1</w:t>
      </w:r>
    </w:p>
    <w:p w14:paraId="7B8CF283" w14:textId="77777777" w:rsidR="00D85E6C" w:rsidRDefault="002A7990">
      <w:pPr>
        <w:pStyle w:val="Heading3"/>
        <w:numPr>
          <w:ilvl w:val="0"/>
          <w:numId w:val="0"/>
        </w:numPr>
        <w:rPr>
          <w:lang w:eastAsia="zh-CN"/>
        </w:rPr>
      </w:pPr>
      <w:r>
        <w:rPr>
          <w:rFonts w:hint="eastAsia"/>
          <w:lang w:eastAsia="zh-CN"/>
        </w:rPr>
        <w:t>P</w:t>
      </w:r>
      <w:r>
        <w:rPr>
          <w:lang w:eastAsia="zh-CN"/>
        </w:rPr>
        <w:t>roposal 2.1.1-1</w:t>
      </w:r>
    </w:p>
    <w:p w14:paraId="69407FCD" w14:textId="77777777" w:rsidR="00D85E6C" w:rsidRDefault="002A7990">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Option 1: repetition number based deactivation</w:t>
      </w:r>
    </w:p>
    <w:p w14:paraId="6C8BD803" w14:textId="77777777" w:rsidR="00D85E6C" w:rsidRDefault="002A7990">
      <w:pPr>
        <w:pStyle w:val="3GPPAgreements"/>
        <w:numPr>
          <w:ilvl w:val="1"/>
          <w:numId w:val="3"/>
        </w:numPr>
        <w:rPr>
          <w:lang w:eastAsia="zh-CN"/>
        </w:rPr>
      </w:pPr>
      <w:r>
        <w:rPr>
          <w:lang w:eastAsia="zh-CN"/>
        </w:rPr>
        <w:t>Option 2: life cycle based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086241">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086241">
            <w:pPr>
              <w:rPr>
                <w:rFonts w:ascii="Arial" w:hAnsi="Arial" w:cs="Arial"/>
                <w:iCs/>
                <w:sz w:val="16"/>
                <w:lang w:eastAsia="zh-CN"/>
              </w:rPr>
            </w:pPr>
          </w:p>
        </w:tc>
        <w:tc>
          <w:tcPr>
            <w:tcW w:w="6379" w:type="dxa"/>
          </w:tcPr>
          <w:p w14:paraId="24B43236" w14:textId="77777777" w:rsidR="00CB6701" w:rsidRDefault="00CB6701" w:rsidP="00086241">
            <w:pPr>
              <w:rPr>
                <w:rFonts w:ascii="Arial" w:hAnsi="Arial" w:cs="Arial"/>
                <w:iCs/>
                <w:sz w:val="16"/>
                <w:lang w:eastAsia="zh-CN"/>
              </w:rPr>
            </w:pPr>
            <w:r>
              <w:rPr>
                <w:rFonts w:ascii="Arial" w:hAnsi="Arial" w:cs="Arial"/>
                <w:iCs/>
                <w:sz w:val="16"/>
                <w:lang w:eastAsia="zh-CN"/>
              </w:rPr>
              <w:t>No need of further discussion in RAN1</w:t>
            </w:r>
          </w:p>
        </w:tc>
      </w:tr>
    </w:tbl>
    <w:p w14:paraId="3A443562" w14:textId="77777777" w:rsidR="00D85E6C" w:rsidRPr="00CB6701" w:rsidRDefault="00D85E6C">
      <w:pPr>
        <w:rPr>
          <w:lang w:eastAsia="zh-CN"/>
        </w:rPr>
      </w:pPr>
    </w:p>
    <w:p w14:paraId="65C0D621" w14:textId="77777777" w:rsidR="00D85E6C" w:rsidRDefault="002A7990">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Heading3"/>
        <w:rPr>
          <w:lang w:val="en-GB" w:eastAsia="zh-CN"/>
        </w:rPr>
      </w:pPr>
      <w:r>
        <w:rPr>
          <w:rFonts w:hint="eastAsia"/>
          <w:lang w:val="en-GB" w:eastAsia="zh-CN"/>
        </w:rPr>
        <w:t>R</w:t>
      </w:r>
      <w:r>
        <w:rPr>
          <w:lang w:val="en-GB" w:eastAsia="zh-CN"/>
        </w:rPr>
        <w:t>ound 1</w:t>
      </w:r>
    </w:p>
    <w:p w14:paraId="3FD96BE3" w14:textId="77777777" w:rsidR="00D85E6C" w:rsidRDefault="002A7990">
      <w:pPr>
        <w:pStyle w:val="Heading3"/>
        <w:numPr>
          <w:ilvl w:val="0"/>
          <w:numId w:val="0"/>
        </w:numPr>
        <w:rPr>
          <w:lang w:eastAsia="zh-CN"/>
        </w:rPr>
      </w:pPr>
      <w:r>
        <w:rPr>
          <w:rFonts w:hint="eastAsia"/>
          <w:lang w:eastAsia="zh-CN"/>
        </w:rPr>
        <w:t>P</w:t>
      </w:r>
      <w:r>
        <w:rPr>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086241">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086241">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086241">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bl>
    <w:p w14:paraId="4D353CB9" w14:textId="77777777" w:rsidR="00D85E6C" w:rsidRDefault="00D85E6C">
      <w:pPr>
        <w:rPr>
          <w:lang w:eastAsia="zh-CN"/>
        </w:rPr>
      </w:pPr>
    </w:p>
    <w:p w14:paraId="0E6761BF" w14:textId="77777777" w:rsidR="00D85E6C" w:rsidRDefault="002A7990">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w:t>
            </w:r>
            <w:r>
              <w:rPr>
                <w:rFonts w:ascii="Arial" w:eastAsia="Yu Mincho" w:hAnsi="Arial" w:cs="Arial"/>
                <w:sz w:val="16"/>
                <w:szCs w:val="16"/>
                <w:lang w:val="en-GB" w:eastAsia="ja-JP"/>
              </w:rPr>
              <w:lastRenderedPageBreak/>
              <w:t>DL MAC CE</w:t>
            </w:r>
          </w:p>
        </w:tc>
      </w:tr>
    </w:tbl>
    <w:p w14:paraId="2C063458" w14:textId="77777777" w:rsidR="00D85E6C" w:rsidRDefault="00D85E6C">
      <w:pPr>
        <w:rPr>
          <w:lang w:eastAsia="zh-CN"/>
        </w:rPr>
      </w:pPr>
    </w:p>
    <w:p w14:paraId="0512CEF1" w14:textId="77777777" w:rsidR="00D85E6C" w:rsidRDefault="002A7990">
      <w:pPr>
        <w:pStyle w:val="Heading3"/>
        <w:rPr>
          <w:lang w:val="en-GB" w:eastAsia="zh-CN"/>
        </w:rPr>
      </w:pPr>
      <w:r>
        <w:rPr>
          <w:rFonts w:hint="eastAsia"/>
          <w:lang w:val="en-GB" w:eastAsia="zh-CN"/>
        </w:rPr>
        <w:t>R</w:t>
      </w:r>
      <w:r>
        <w:rPr>
          <w:lang w:val="en-GB" w:eastAsia="zh-CN"/>
        </w:rPr>
        <w:t>ound 1</w:t>
      </w:r>
    </w:p>
    <w:p w14:paraId="3D99A527" w14:textId="77777777" w:rsidR="00D85E6C" w:rsidRDefault="002A7990">
      <w:pPr>
        <w:pStyle w:val="Heading3"/>
        <w:numPr>
          <w:ilvl w:val="0"/>
          <w:numId w:val="0"/>
        </w:numPr>
        <w:rPr>
          <w:lang w:eastAsia="zh-CN"/>
        </w:rPr>
      </w:pPr>
      <w:r>
        <w:rPr>
          <w:rFonts w:hint="eastAsia"/>
          <w:lang w:eastAsia="zh-CN"/>
        </w:rPr>
        <w:t>P</w:t>
      </w:r>
      <w:r>
        <w:rPr>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S</w:t>
            </w:r>
            <w:r w:rsidRPr="002A7990">
              <w:rPr>
                <w:rFonts w:ascii="Arial" w:hAnsi="Arial" w:cs="Arial" w:hint="eastAsia"/>
                <w:iCs/>
                <w:sz w:val="16"/>
                <w:lang w:eastAsia="zh-CN"/>
              </w:rPr>
              <w:t>o</w:t>
            </w:r>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086241">
        <w:tc>
          <w:tcPr>
            <w:tcW w:w="1838" w:type="dxa"/>
          </w:tcPr>
          <w:p w14:paraId="13281A0F" w14:textId="77777777" w:rsidR="00CB6701" w:rsidRDefault="00CB6701" w:rsidP="00086241">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086241">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086241">
            <w:pPr>
              <w:rPr>
                <w:rFonts w:ascii="Arial" w:hAnsi="Arial" w:cs="Arial"/>
                <w:iCs/>
                <w:sz w:val="16"/>
                <w:lang w:eastAsia="zh-CN"/>
              </w:rPr>
            </w:pPr>
            <w:r>
              <w:rPr>
                <w:rFonts w:ascii="Arial" w:hAnsi="Arial" w:cs="Arial"/>
                <w:iCs/>
                <w:sz w:val="16"/>
                <w:lang w:eastAsia="zh-CN"/>
              </w:rPr>
              <w:t xml:space="preserve"> </w:t>
            </w:r>
          </w:p>
        </w:tc>
      </w:tr>
    </w:tbl>
    <w:p w14:paraId="310738DE" w14:textId="77777777" w:rsidR="00D85E6C" w:rsidRDefault="00D85E6C">
      <w:pPr>
        <w:rPr>
          <w:lang w:eastAsia="zh-CN"/>
        </w:rPr>
      </w:pPr>
    </w:p>
    <w:p w14:paraId="7D1D670D" w14:textId="77777777" w:rsidR="00D85E6C" w:rsidRDefault="002A7990">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lastRenderedPageBreak/>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an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an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77777777" w:rsidR="00D85E6C" w:rsidRDefault="002A7990">
      <w:pPr>
        <w:pStyle w:val="Heading3"/>
        <w:rPr>
          <w:lang w:eastAsia="zh-CN"/>
        </w:rPr>
      </w:pPr>
      <w:r>
        <w:rPr>
          <w:rFonts w:hint="eastAsia"/>
          <w:lang w:eastAsia="zh-CN"/>
        </w:rPr>
        <w:t>R</w:t>
      </w:r>
      <w:r>
        <w:rPr>
          <w:lang w:eastAsia="zh-CN"/>
        </w:rPr>
        <w:t>ound 1</w:t>
      </w:r>
    </w:p>
    <w:p w14:paraId="5A1B7344" w14:textId="77777777" w:rsidR="00D85E6C" w:rsidRDefault="002A7990">
      <w:pPr>
        <w:pStyle w:val="Heading3"/>
        <w:numPr>
          <w:ilvl w:val="0"/>
          <w:numId w:val="0"/>
        </w:numPr>
        <w:rPr>
          <w:lang w:eastAsia="zh-CN"/>
        </w:rPr>
      </w:pPr>
      <w:r>
        <w:rPr>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similar to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086241">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086241">
            <w:pPr>
              <w:rPr>
                <w:rFonts w:ascii="Arial" w:hAnsi="Arial" w:cs="Arial"/>
                <w:iCs/>
                <w:sz w:val="16"/>
                <w:lang w:eastAsia="zh-CN"/>
              </w:rPr>
            </w:pPr>
            <w:r>
              <w:rPr>
                <w:rFonts w:ascii="Arial" w:hAnsi="Arial" w:cs="Arial"/>
                <w:iCs/>
                <w:sz w:val="16"/>
                <w:lang w:eastAsia="zh-CN"/>
              </w:rPr>
              <w:t>Fine with FL proposal</w:t>
            </w:r>
          </w:p>
        </w:tc>
      </w:tr>
    </w:tbl>
    <w:p w14:paraId="480238DD" w14:textId="77777777" w:rsidR="00D85E6C" w:rsidRDefault="00D85E6C">
      <w:pPr>
        <w:rPr>
          <w:lang w:eastAsia="zh-CN"/>
        </w:rPr>
      </w:pPr>
    </w:p>
    <w:p w14:paraId="184C42A4" w14:textId="77777777" w:rsidR="00D85E6C" w:rsidRDefault="002A7990">
      <w:pPr>
        <w:pStyle w:val="Heading1"/>
        <w:rPr>
          <w:lang w:eastAsia="zh-CN"/>
        </w:rPr>
      </w:pPr>
      <w:r>
        <w:rPr>
          <w:rFonts w:hint="eastAsia"/>
          <w:lang w:eastAsia="zh-CN"/>
        </w:rPr>
        <w:t>P</w:t>
      </w:r>
      <w:r>
        <w:rPr>
          <w:lang w:eastAsia="zh-CN"/>
        </w:rPr>
        <w:t>RS measurement outside MG</w:t>
      </w:r>
    </w:p>
    <w:p w14:paraId="40A54493"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The following options are supported subject to UE capability for priority handling of PRS when PRS </w:t>
            </w:r>
            <w:r>
              <w:rPr>
                <w:rFonts w:ascii="Times" w:eastAsia="Batang" w:hAnsi="Times"/>
                <w:sz w:val="20"/>
                <w:szCs w:val="24"/>
                <w:lang w:eastAsia="zh-CN"/>
              </w:rPr>
              <w:lastRenderedPageBreak/>
              <w:t>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(i.e.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F00B88">
            <w:pPr>
              <w:autoSpaceDE/>
              <w:autoSpaceDN/>
              <w:adjustRightInd/>
              <w:snapToGrid/>
              <w:spacing w:after="0"/>
              <w:jc w:val="left"/>
              <w:rPr>
                <w:rFonts w:ascii="Times" w:eastAsia="Batang" w:hAnsi="Times"/>
                <w:sz w:val="20"/>
                <w:szCs w:val="20"/>
                <w:lang w:eastAsia="zh-CN"/>
              </w:rPr>
            </w:pPr>
            <w:hyperlink r:id="rId11"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2"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F00B88">
            <w:pPr>
              <w:autoSpaceDE/>
              <w:autoSpaceDN/>
              <w:adjustRightInd/>
              <w:snapToGrid/>
              <w:spacing w:after="0"/>
              <w:jc w:val="left"/>
              <w:rPr>
                <w:rFonts w:ascii="Times" w:eastAsia="Batang" w:hAnsi="Times"/>
                <w:sz w:val="20"/>
                <w:szCs w:val="20"/>
                <w:lang w:eastAsia="zh-CN"/>
              </w:rPr>
            </w:pPr>
            <w:hyperlink r:id="rId13"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4"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 xml:space="preserve">Positioning frequency layer ID in order to support a single positioning frequency layer in a PRS </w:t>
            </w:r>
            <w:r>
              <w:rPr>
                <w:rFonts w:ascii="Arial" w:hAnsi="Arial" w:cs="Arial"/>
                <w:iCs/>
                <w:sz w:val="16"/>
                <w:szCs w:val="16"/>
              </w:rPr>
              <w:lastRenderedPageBreak/>
              <w:t>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pStyle w:val="ListParagraph"/>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pStyle w:val="ListParagraph"/>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pStyle w:val="ListParagraph"/>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pStyle w:val="ListParagraph"/>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 IDC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Heading3"/>
        <w:rPr>
          <w:lang w:eastAsia="zh-CN"/>
        </w:rPr>
      </w:pPr>
      <w:r>
        <w:rPr>
          <w:rFonts w:hint="eastAsia"/>
          <w:lang w:eastAsia="zh-CN"/>
        </w:rPr>
        <w:lastRenderedPageBreak/>
        <w:t>R</w:t>
      </w:r>
      <w:r>
        <w:rPr>
          <w:lang w:eastAsia="zh-CN"/>
        </w:rPr>
        <w:t>ound 1</w:t>
      </w:r>
    </w:p>
    <w:p w14:paraId="78A2382C" w14:textId="77777777" w:rsidR="00D85E6C" w:rsidRDefault="002A7990">
      <w:pPr>
        <w:pStyle w:val="Heading3"/>
        <w:numPr>
          <w:ilvl w:val="0"/>
          <w:numId w:val="0"/>
        </w:numPr>
        <w:rPr>
          <w:lang w:eastAsia="zh-CN"/>
        </w:rPr>
      </w:pPr>
      <w:r>
        <w:rPr>
          <w:rFonts w:hint="eastAsia"/>
          <w:lang w:eastAsia="zh-CN"/>
        </w:rPr>
        <w:t>P</w:t>
      </w:r>
      <w:r>
        <w:rPr>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CF7753" w14:paraId="062FC1FB" w14:textId="77777777" w:rsidTr="00CF7753">
        <w:tc>
          <w:tcPr>
            <w:tcW w:w="1838" w:type="dxa"/>
          </w:tcPr>
          <w:p w14:paraId="310DADC1" w14:textId="77777777" w:rsidR="00CF7753" w:rsidRDefault="00CF7753" w:rsidP="00086241">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086241">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086241">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bl>
    <w:p w14:paraId="533A1F73" w14:textId="77777777" w:rsidR="00D85E6C" w:rsidRPr="00CF7753" w:rsidRDefault="00D85E6C">
      <w:pPr>
        <w:rPr>
          <w:lang w:eastAsia="zh-CN"/>
        </w:rPr>
      </w:pPr>
    </w:p>
    <w:p w14:paraId="77D56D71" w14:textId="77777777" w:rsidR="00D85E6C" w:rsidRDefault="002A7990">
      <w:pPr>
        <w:pStyle w:val="Heading3"/>
        <w:numPr>
          <w:ilvl w:val="0"/>
          <w:numId w:val="0"/>
        </w:numPr>
        <w:rPr>
          <w:lang w:eastAsia="zh-CN"/>
        </w:rPr>
      </w:pPr>
      <w:r>
        <w:rPr>
          <w:rFonts w:hint="eastAsia"/>
          <w:lang w:eastAsia="zh-CN"/>
        </w:rPr>
        <w:t>P</w:t>
      </w:r>
      <w:r>
        <w:rPr>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Default="002A7990">
      <w:pPr>
        <w:pStyle w:val="Heading3"/>
        <w:numPr>
          <w:ilvl w:val="0"/>
          <w:numId w:val="0"/>
        </w:numPr>
        <w:rPr>
          <w:lang w:eastAsia="zh-CN"/>
        </w:rPr>
      </w:pPr>
      <w:r>
        <w:rPr>
          <w:rFonts w:hint="eastAsia"/>
          <w:lang w:eastAsia="zh-CN"/>
        </w:rPr>
        <w:t>P</w:t>
      </w:r>
      <w:r>
        <w:rPr>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086241">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086241">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086241">
            <w:pPr>
              <w:rPr>
                <w:rFonts w:ascii="Arial" w:hAnsi="Arial" w:cs="Arial"/>
                <w:iCs/>
                <w:sz w:val="16"/>
                <w:lang w:eastAsia="zh-CN"/>
              </w:rPr>
            </w:pPr>
          </w:p>
        </w:tc>
      </w:tr>
    </w:tbl>
    <w:p w14:paraId="76775243" w14:textId="77777777" w:rsidR="00D85E6C" w:rsidRDefault="00D85E6C">
      <w:pPr>
        <w:rPr>
          <w:lang w:val="en-GB" w:eastAsia="zh-CN"/>
        </w:rPr>
      </w:pPr>
    </w:p>
    <w:p w14:paraId="5A9BC4CE" w14:textId="77777777" w:rsidR="00D85E6C" w:rsidRDefault="002A7990">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77777777" w:rsidR="00D85E6C" w:rsidRDefault="002A7990">
      <w:pPr>
        <w:pStyle w:val="Heading3"/>
        <w:rPr>
          <w:lang w:eastAsia="zh-CN"/>
        </w:rPr>
      </w:pPr>
      <w:r>
        <w:rPr>
          <w:rFonts w:hint="eastAsia"/>
          <w:lang w:eastAsia="zh-CN"/>
        </w:rPr>
        <w:lastRenderedPageBreak/>
        <w:t>R</w:t>
      </w:r>
      <w:r>
        <w:rPr>
          <w:lang w:eastAsia="zh-CN"/>
        </w:rPr>
        <w:t>ound</w:t>
      </w:r>
    </w:p>
    <w:p w14:paraId="6DC87876" w14:textId="77777777" w:rsidR="00D85E6C" w:rsidRDefault="002A7990">
      <w:pPr>
        <w:pStyle w:val="Heading3"/>
        <w:numPr>
          <w:ilvl w:val="0"/>
          <w:numId w:val="0"/>
        </w:numPr>
        <w:rPr>
          <w:lang w:eastAsia="zh-CN"/>
        </w:rPr>
      </w:pPr>
      <w:r>
        <w:rPr>
          <w:rFonts w:hint="eastAsia"/>
          <w:lang w:eastAsia="zh-CN"/>
        </w:rPr>
        <w:t>P</w:t>
      </w:r>
      <w:r>
        <w:rPr>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pStyle w:val="10"/>
              <w:widowControl/>
              <w:spacing w:before="100" w:beforeAutospacing="1" w:after="100" w:afterAutospacing="1" w:line="256" w:lineRule="auto"/>
              <w:ind w:leftChars="0" w:left="0"/>
              <w:rPr>
                <w:rFonts w:ascii="Arial" w:eastAsia="SimSun" w:hAnsi="Arial" w:cs="Arial"/>
                <w:iCs/>
                <w:sz w:val="16"/>
                <w:szCs w:val="22"/>
              </w:rPr>
            </w:pPr>
            <w:r>
              <w:rPr>
                <w:rFonts w:ascii="Arial" w:eastAsia="SimSun" w:hAnsi="Arial" w:cs="Arial"/>
                <w:iCs/>
                <w:sz w:val="16"/>
                <w:szCs w:val="22"/>
              </w:rPr>
              <w:t xml:space="preserve">Based on the previous agreement, </w:t>
            </w:r>
            <w:r w:rsidRPr="002A7990">
              <w:rPr>
                <w:rFonts w:ascii="Arial" w:eastAsia="SimSun" w:hAnsi="Arial" w:cs="Arial"/>
                <w:iCs/>
                <w:sz w:val="16"/>
                <w:szCs w:val="22"/>
              </w:rPr>
              <w:t xml:space="preserve">UL MAC CE for MG activation request by the UE can be one ID associated with the </w:t>
            </w:r>
            <w:proofErr w:type="spellStart"/>
            <w:r w:rsidRPr="002A7990">
              <w:rPr>
                <w:rFonts w:ascii="Arial" w:eastAsia="SimSun" w:hAnsi="Arial" w:cs="Arial"/>
                <w:iCs/>
                <w:sz w:val="16"/>
                <w:szCs w:val="22"/>
              </w:rPr>
              <w:t>preconfiguration</w:t>
            </w:r>
            <w:proofErr w:type="spellEnd"/>
            <w:r w:rsidRPr="002A7990">
              <w:rPr>
                <w:rFonts w:ascii="Arial" w:eastAsia="SimSun" w:hAnsi="Arial" w:cs="Arial"/>
                <w:iCs/>
                <w:sz w:val="16"/>
                <w:szCs w:val="22"/>
              </w:rPr>
              <w:t xml:space="preserve"> of the MG.</w:t>
            </w:r>
            <w:r>
              <w:rPr>
                <w:rFonts w:ascii="Arial" w:eastAsia="SimSun" w:hAnsi="Arial" w:cs="Arial"/>
                <w:iCs/>
                <w:sz w:val="16"/>
                <w:szCs w:val="22"/>
              </w:rPr>
              <w:t xml:space="preserve"> So, w</w:t>
            </w:r>
            <w:r w:rsidRPr="002A7990">
              <w:rPr>
                <w:rFonts w:ascii="Arial" w:eastAsia="SimSun" w:hAnsi="Arial" w:cs="Arial"/>
                <w:iCs/>
                <w:sz w:val="16"/>
                <w:szCs w:val="22"/>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bl>
    <w:p w14:paraId="1313C160" w14:textId="77777777" w:rsidR="00D85E6C" w:rsidRDefault="00D85E6C">
      <w:pPr>
        <w:pStyle w:val="3GPPAgreements"/>
        <w:numPr>
          <w:ilvl w:val="0"/>
          <w:numId w:val="0"/>
        </w:numPr>
        <w:rPr>
          <w:lang w:eastAsia="zh-CN"/>
        </w:rPr>
      </w:pPr>
    </w:p>
    <w:p w14:paraId="77EE446E" w14:textId="77777777" w:rsidR="00D85E6C" w:rsidRDefault="002A7990">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Heading3"/>
        <w:rPr>
          <w:lang w:eastAsia="zh-CN"/>
        </w:rPr>
      </w:pPr>
      <w:r>
        <w:rPr>
          <w:rFonts w:hint="eastAsia"/>
          <w:lang w:eastAsia="zh-CN"/>
        </w:rPr>
        <w:t>R</w:t>
      </w:r>
      <w:r>
        <w:rPr>
          <w:lang w:eastAsia="zh-CN"/>
        </w:rPr>
        <w:t>ound 1</w:t>
      </w:r>
    </w:p>
    <w:p w14:paraId="13950D1B" w14:textId="77777777" w:rsidR="00D85E6C" w:rsidRDefault="002A7990">
      <w:pPr>
        <w:pStyle w:val="Heading3"/>
        <w:numPr>
          <w:ilvl w:val="0"/>
          <w:numId w:val="0"/>
        </w:numPr>
        <w:rPr>
          <w:lang w:eastAsia="zh-CN"/>
        </w:rPr>
      </w:pPr>
      <w:r>
        <w:rPr>
          <w:rFonts w:hint="eastAsia"/>
          <w:lang w:eastAsia="zh-CN"/>
        </w:rPr>
        <w:t>P</w:t>
      </w:r>
      <w:r>
        <w:rPr>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 xml:space="preserve">SB detected in </w:t>
            </w:r>
            <w:r>
              <w:rPr>
                <w:rFonts w:ascii="Arial" w:hAnsi="Arial" w:cs="Arial"/>
                <w:b/>
                <w:bCs/>
                <w:iCs/>
                <w:sz w:val="16"/>
                <w:szCs w:val="16"/>
              </w:rPr>
              <w:lastRenderedPageBreak/>
              <w:t>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lastRenderedPageBreak/>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086241">
        <w:tc>
          <w:tcPr>
            <w:tcW w:w="1446" w:type="dxa"/>
          </w:tcPr>
          <w:p w14:paraId="40C227C4" w14:textId="77777777" w:rsidR="00405708" w:rsidRDefault="00405708" w:rsidP="0008624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42153" w14:paraId="70A14FB5" w14:textId="77777777">
        <w:tc>
          <w:tcPr>
            <w:tcW w:w="1446" w:type="dxa"/>
          </w:tcPr>
          <w:p w14:paraId="227C9797" w14:textId="77777777" w:rsidR="00C42153" w:rsidRDefault="00C42153" w:rsidP="00C42153">
            <w:pPr>
              <w:rPr>
                <w:rFonts w:ascii="Arial" w:hAnsi="Arial" w:cs="Arial"/>
                <w:color w:val="000000" w:themeColor="text1"/>
                <w:sz w:val="16"/>
                <w:szCs w:val="16"/>
                <w:lang w:eastAsia="zh-CN"/>
              </w:rPr>
            </w:pPr>
          </w:p>
        </w:tc>
        <w:tc>
          <w:tcPr>
            <w:tcW w:w="1308" w:type="dxa"/>
          </w:tcPr>
          <w:p w14:paraId="20D04A62" w14:textId="77777777" w:rsidR="00C42153" w:rsidRDefault="00C42153" w:rsidP="00C42153">
            <w:pPr>
              <w:autoSpaceDE/>
              <w:autoSpaceDN/>
              <w:adjustRightInd/>
              <w:snapToGrid/>
              <w:rPr>
                <w:rFonts w:ascii="Arial" w:eastAsiaTheme="minorEastAsia" w:hAnsi="Arial" w:cs="Arial"/>
                <w:bCs/>
                <w:iCs/>
                <w:sz w:val="16"/>
                <w:szCs w:val="16"/>
              </w:rPr>
            </w:pPr>
          </w:p>
        </w:tc>
        <w:tc>
          <w:tcPr>
            <w:tcW w:w="1309" w:type="dxa"/>
          </w:tcPr>
          <w:p w14:paraId="71C252DD" w14:textId="77777777" w:rsidR="00C42153" w:rsidRDefault="00C42153" w:rsidP="00C42153">
            <w:pPr>
              <w:autoSpaceDE/>
              <w:autoSpaceDN/>
              <w:adjustRightInd/>
              <w:snapToGrid/>
              <w:rPr>
                <w:rFonts w:ascii="Arial" w:eastAsiaTheme="minorEastAsia" w:hAnsi="Arial" w:cs="Arial"/>
                <w:bCs/>
                <w:iCs/>
                <w:sz w:val="16"/>
                <w:szCs w:val="16"/>
              </w:rPr>
            </w:pPr>
          </w:p>
        </w:tc>
        <w:tc>
          <w:tcPr>
            <w:tcW w:w="1309" w:type="dxa"/>
          </w:tcPr>
          <w:p w14:paraId="46F1CA24" w14:textId="77777777" w:rsidR="00C42153" w:rsidRDefault="00C42153" w:rsidP="00C42153">
            <w:pPr>
              <w:autoSpaceDE/>
              <w:autoSpaceDN/>
              <w:adjustRightInd/>
              <w:snapToGrid/>
              <w:rPr>
                <w:rFonts w:ascii="Arial" w:eastAsiaTheme="minorEastAsia" w:hAnsi="Arial" w:cs="Arial"/>
                <w:bCs/>
                <w:iCs/>
                <w:sz w:val="16"/>
                <w:szCs w:val="16"/>
              </w:rPr>
            </w:pPr>
          </w:p>
        </w:tc>
        <w:tc>
          <w:tcPr>
            <w:tcW w:w="1308" w:type="dxa"/>
          </w:tcPr>
          <w:p w14:paraId="44E4A99C" w14:textId="77777777" w:rsidR="00C42153" w:rsidRDefault="00C42153" w:rsidP="00C42153">
            <w:pPr>
              <w:autoSpaceDE/>
              <w:autoSpaceDN/>
              <w:adjustRightInd/>
              <w:snapToGrid/>
              <w:rPr>
                <w:rFonts w:ascii="Arial" w:eastAsiaTheme="minorEastAsia" w:hAnsi="Arial" w:cs="Arial"/>
                <w:bCs/>
                <w:iCs/>
                <w:sz w:val="16"/>
                <w:szCs w:val="16"/>
              </w:rPr>
            </w:pPr>
          </w:p>
        </w:tc>
        <w:tc>
          <w:tcPr>
            <w:tcW w:w="1309" w:type="dxa"/>
          </w:tcPr>
          <w:p w14:paraId="134B9A0B" w14:textId="77777777" w:rsidR="00C42153" w:rsidRDefault="00C42153" w:rsidP="00C42153">
            <w:pPr>
              <w:autoSpaceDE/>
              <w:autoSpaceDN/>
              <w:adjustRightInd/>
              <w:snapToGrid/>
              <w:rPr>
                <w:rFonts w:ascii="Arial" w:eastAsiaTheme="minorEastAsia" w:hAnsi="Arial" w:cs="Arial"/>
                <w:bCs/>
                <w:iCs/>
                <w:sz w:val="16"/>
                <w:szCs w:val="16"/>
              </w:rPr>
            </w:pPr>
          </w:p>
        </w:tc>
        <w:tc>
          <w:tcPr>
            <w:tcW w:w="1309" w:type="dxa"/>
          </w:tcPr>
          <w:p w14:paraId="56615FB4" w14:textId="77777777" w:rsidR="00C42153" w:rsidRDefault="00C42153" w:rsidP="00C42153">
            <w:pPr>
              <w:autoSpaceDE/>
              <w:autoSpaceDN/>
              <w:adjustRightInd/>
              <w:snapToGrid/>
              <w:rPr>
                <w:rFonts w:ascii="Arial" w:eastAsiaTheme="minorEastAsia" w:hAnsi="Arial" w:cs="Arial"/>
                <w:bCs/>
                <w:iCs/>
                <w:sz w:val="16"/>
                <w:szCs w:val="16"/>
              </w:rPr>
            </w:pPr>
          </w:p>
        </w:tc>
      </w:tr>
    </w:tbl>
    <w:p w14:paraId="777BD25B" w14:textId="77777777" w:rsidR="00D85E6C" w:rsidRDefault="00D85E6C">
      <w:pPr>
        <w:rPr>
          <w:lang w:eastAsia="zh-CN"/>
        </w:rPr>
      </w:pPr>
    </w:p>
    <w:p w14:paraId="6441D3C9" w14:textId="77777777" w:rsidR="00D85E6C" w:rsidRDefault="002A7990">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pStyle w:val="ListParagraph"/>
              <w:numPr>
                <w:ilvl w:val="0"/>
                <w:numId w:val="21"/>
              </w:numPr>
              <w:autoSpaceDE/>
              <w:autoSpaceDN/>
              <w:adjustRightInd/>
              <w:snapToGrid/>
              <w:ind w:firstLineChars="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Heading3"/>
        <w:rPr>
          <w:lang w:eastAsia="zh-CN"/>
        </w:rPr>
      </w:pPr>
      <w:r>
        <w:rPr>
          <w:rFonts w:hint="eastAsia"/>
          <w:lang w:eastAsia="zh-CN"/>
        </w:rPr>
        <w:t>R</w:t>
      </w:r>
      <w:r>
        <w:rPr>
          <w:lang w:eastAsia="zh-CN"/>
        </w:rPr>
        <w:t>ound 1</w:t>
      </w:r>
    </w:p>
    <w:p w14:paraId="537C62B8" w14:textId="77777777" w:rsidR="00D85E6C" w:rsidRDefault="002A7990">
      <w:pPr>
        <w:pStyle w:val="Heading3"/>
        <w:numPr>
          <w:ilvl w:val="0"/>
          <w:numId w:val="0"/>
        </w:numPr>
        <w:rPr>
          <w:lang w:eastAsia="zh-CN"/>
        </w:rPr>
      </w:pPr>
      <w:r>
        <w:rPr>
          <w:rFonts w:hint="eastAsia"/>
          <w:lang w:eastAsia="zh-CN"/>
        </w:rPr>
        <w:t>P</w:t>
      </w:r>
      <w:r>
        <w:rPr>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lastRenderedPageBreak/>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08624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6B2D913" w14:textId="77777777" w:rsidR="00C6199A" w:rsidRDefault="00C6199A" w:rsidP="00086241">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086241">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A19A1" w14:textId="77777777" w:rsidR="00C6199A" w:rsidRDefault="00C6199A" w:rsidP="00086241">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086241">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w:t>
            </w:r>
            <w:r w:rsidRPr="00E476A3">
              <w:rPr>
                <w:rFonts w:ascii="Arial" w:hAnsi="Arial" w:cs="Arial"/>
                <w:iCs/>
                <w:sz w:val="16"/>
                <w:lang w:eastAsia="zh-CN"/>
              </w:rPr>
              <w:t xml:space="preserve">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bl>
    <w:p w14:paraId="2B9303B8" w14:textId="77777777" w:rsidR="00D85E6C" w:rsidRDefault="00D85E6C">
      <w:pPr>
        <w:rPr>
          <w:lang w:eastAsia="zh-CN"/>
        </w:rPr>
      </w:pPr>
    </w:p>
    <w:p w14:paraId="42026D81" w14:textId="77777777" w:rsidR="00D85E6C" w:rsidRDefault="002A7990">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where</w:t>
                  </w:r>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 xml:space="preserve">During the first part of the window with duration of L-(T-N) msec, up to N msec of PRS symbols are expected to be buffered, where L is the duration of the PRS processing window, and (N,T) is the </w:t>
            </w:r>
            <w:r>
              <w:rPr>
                <w:rFonts w:ascii="Arial" w:hAnsi="Arial" w:cs="Arial"/>
                <w:iCs/>
                <w:sz w:val="16"/>
                <w:szCs w:val="16"/>
              </w:rPr>
              <w:lastRenderedPageBreak/>
              <w:t>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where</w:t>
            </w:r>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Default="002A7990">
      <w:pPr>
        <w:pStyle w:val="Heading3"/>
        <w:rPr>
          <w:lang w:eastAsia="zh-CN"/>
        </w:rPr>
      </w:pPr>
      <w:r>
        <w:rPr>
          <w:rFonts w:hint="eastAsia"/>
          <w:lang w:eastAsia="zh-CN"/>
        </w:rPr>
        <w:t>R</w:t>
      </w:r>
      <w:r>
        <w:rPr>
          <w:lang w:eastAsia="zh-CN"/>
        </w:rPr>
        <w:t>ound 1</w:t>
      </w:r>
    </w:p>
    <w:p w14:paraId="09EAC7F7" w14:textId="77777777" w:rsidR="00D85E6C" w:rsidRDefault="002A7990">
      <w:pPr>
        <w:pStyle w:val="Heading3"/>
        <w:numPr>
          <w:ilvl w:val="0"/>
          <w:numId w:val="0"/>
        </w:numPr>
        <w:rPr>
          <w:lang w:eastAsia="zh-CN"/>
        </w:rPr>
      </w:pPr>
      <w:r>
        <w:rPr>
          <w:rFonts w:hint="eastAsia"/>
          <w:lang w:eastAsia="zh-CN"/>
        </w:rPr>
        <w:t>P</w:t>
      </w:r>
      <w:r>
        <w:rPr>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086241">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086241">
            <w:pPr>
              <w:rPr>
                <w:rFonts w:ascii="Arial" w:hAnsi="Arial" w:cs="Arial"/>
                <w:iCs/>
                <w:sz w:val="16"/>
                <w:lang w:eastAsia="zh-CN"/>
              </w:rPr>
            </w:pPr>
          </w:p>
        </w:tc>
        <w:tc>
          <w:tcPr>
            <w:tcW w:w="6379" w:type="dxa"/>
          </w:tcPr>
          <w:p w14:paraId="4A0210BD" w14:textId="77777777" w:rsidR="00A27319" w:rsidRDefault="00A27319" w:rsidP="00086241">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pStyle w:val="10"/>
              <w:numPr>
                <w:ilvl w:val="0"/>
                <w:numId w:val="31"/>
              </w:numPr>
              <w:autoSpaceDE w:val="0"/>
              <w:autoSpaceDN w:val="0"/>
              <w:adjustRightInd w:val="0"/>
              <w:snapToGrid w:val="0"/>
              <w:spacing w:after="120"/>
              <w:ind w:leftChars="0"/>
              <w:jc w:val="both"/>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proofErr w:type="spellStart"/>
            <w:r w:rsidRPr="00555552">
              <w:rPr>
                <w:rFonts w:ascii="Arial" w:hAnsi="Arial" w:cs="Arial"/>
                <w:iCs/>
                <w:sz w:val="16"/>
              </w:rPr>
              <w:t>msec</w:t>
            </w:r>
            <w:proofErr w:type="spellEnd"/>
            <w:r w:rsidRPr="00555552">
              <w:rPr>
                <w:rFonts w:ascii="Arial" w:hAnsi="Arial" w:cs="Arial"/>
                <w:iCs/>
                <w:sz w:val="16"/>
              </w:rPr>
              <w:t xml:space="preserve"> from the end of first part of the PRS processing window” </w:t>
            </w:r>
            <w:r>
              <w:rPr>
                <w:rFonts w:ascii="Arial" w:hAnsi="Arial" w:cs="Arial"/>
                <w:iCs/>
                <w:sz w:val="16"/>
              </w:rPr>
              <w:t xml:space="preserve">be changed to </w:t>
            </w:r>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proofErr w:type="spellStart"/>
            <w:r w:rsidRPr="00555552">
              <w:rPr>
                <w:rFonts w:ascii="Arial" w:hAnsi="Arial" w:cs="Arial"/>
                <w:iCs/>
                <w:sz w:val="16"/>
              </w:rPr>
              <w:t>msec</w:t>
            </w:r>
            <w:proofErr w:type="spellEnd"/>
            <w:r w:rsidRPr="00555552">
              <w:rPr>
                <w:rFonts w:ascii="Arial" w:hAnsi="Arial" w:cs="Arial"/>
                <w:iCs/>
                <w:sz w:val="16"/>
              </w:rPr>
              <w:t xml:space="preserve"> from the end of first part of the PRS processing window</w:t>
            </w:r>
            <w:r>
              <w:rPr>
                <w:rFonts w:ascii="Arial" w:hAnsi="Arial" w:cs="Arial"/>
                <w:iCs/>
                <w:sz w:val="16"/>
              </w:rPr>
              <w:t>”?</w:t>
            </w:r>
          </w:p>
          <w:p w14:paraId="27CF0361" w14:textId="77777777" w:rsidR="00A27319" w:rsidRPr="00555552" w:rsidRDefault="00A27319" w:rsidP="00086241">
            <w:pPr>
              <w:pStyle w:val="10"/>
              <w:ind w:leftChars="0" w:left="720"/>
              <w:rPr>
                <w:rFonts w:ascii="Arial" w:hAnsi="Arial" w:cs="Arial"/>
                <w:iCs/>
                <w:sz w:val="16"/>
              </w:rPr>
            </w:pPr>
          </w:p>
          <w:p w14:paraId="4BC16DF0" w14:textId="77777777" w:rsidR="00A27319" w:rsidRDefault="00A27319" w:rsidP="00086241">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086241">
            <w:pPr>
              <w:rPr>
                <w:rFonts w:ascii="Arial" w:hAnsi="Arial" w:cs="Arial"/>
                <w:iCs/>
                <w:sz w:val="16"/>
                <w:lang w:eastAsia="zh-CN"/>
              </w:rPr>
            </w:pPr>
            <w:r>
              <w:rPr>
                <w:bCs/>
                <w:iCs/>
                <w:noProof/>
                <w:sz w:val="24"/>
                <w:szCs w:val="24"/>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bl>
    <w:p w14:paraId="5C16F8A7" w14:textId="77777777" w:rsidR="00D85E6C" w:rsidRDefault="00D85E6C">
      <w:pPr>
        <w:rPr>
          <w:lang w:eastAsia="zh-CN"/>
        </w:rPr>
      </w:pPr>
    </w:p>
    <w:p w14:paraId="784DFD39" w14:textId="77777777" w:rsidR="00D85E6C" w:rsidRDefault="002A7990">
      <w:pPr>
        <w:pStyle w:val="Heading2"/>
        <w:rPr>
          <w:lang w:eastAsia="zh-CN"/>
        </w:rPr>
      </w:pPr>
      <w:r>
        <w:rPr>
          <w:rFonts w:hint="eastAsia"/>
          <w:lang w:eastAsia="zh-CN"/>
        </w:rPr>
        <w:lastRenderedPageBreak/>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Heading3"/>
        <w:rPr>
          <w:lang w:eastAsia="zh-CN"/>
        </w:rPr>
      </w:pPr>
      <w:r>
        <w:rPr>
          <w:rFonts w:hint="eastAsia"/>
          <w:lang w:eastAsia="zh-CN"/>
        </w:rPr>
        <w:t>R</w:t>
      </w:r>
      <w:r>
        <w:rPr>
          <w:lang w:eastAsia="zh-CN"/>
        </w:rPr>
        <w:t>ound 1</w:t>
      </w:r>
    </w:p>
    <w:p w14:paraId="735D67E7" w14:textId="77777777" w:rsidR="00D85E6C" w:rsidRDefault="002A7990">
      <w:pPr>
        <w:pStyle w:val="Heading3"/>
        <w:numPr>
          <w:ilvl w:val="0"/>
          <w:numId w:val="0"/>
        </w:numPr>
        <w:rPr>
          <w:lang w:eastAsia="zh-CN"/>
        </w:rPr>
      </w:pPr>
      <w:r>
        <w:rPr>
          <w:rFonts w:hint="eastAsia"/>
          <w:lang w:eastAsia="zh-CN"/>
        </w:rPr>
        <w:t>P</w:t>
      </w:r>
      <w:r>
        <w:rPr>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C2: interruption event, e.g.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proofErr w:type="spellStart"/>
            <w:r w:rsidRPr="0000747E">
              <w:rPr>
                <w:rFonts w:ascii="Arial" w:hAnsi="Arial" w:cs="Arial"/>
                <w:iCs/>
                <w:sz w:val="16"/>
                <w:lang w:eastAsia="zh-CN"/>
              </w:rPr>
              <w:lastRenderedPageBreak/>
              <w:t>InterDigital</w:t>
            </w:r>
            <w:proofErr w:type="spellEnd"/>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743301" w14:paraId="6C21AF90" w14:textId="77777777" w:rsidTr="00086241">
        <w:tc>
          <w:tcPr>
            <w:tcW w:w="1838" w:type="dxa"/>
            <w:vAlign w:val="center"/>
          </w:tcPr>
          <w:p w14:paraId="03B6499E" w14:textId="77777777" w:rsidR="00743301" w:rsidRDefault="00743301" w:rsidP="00086241">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086241">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086241">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bl>
    <w:p w14:paraId="2AEFEF40" w14:textId="77777777" w:rsidR="00D85E6C" w:rsidRDefault="00D85E6C">
      <w:pPr>
        <w:rPr>
          <w:lang w:eastAsia="zh-CN"/>
        </w:rPr>
      </w:pPr>
    </w:p>
    <w:p w14:paraId="51BA2944" w14:textId="77777777" w:rsidR="00D85E6C" w:rsidRDefault="002A7990">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3E1A0DE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Heading3"/>
        <w:rPr>
          <w:lang w:eastAsia="zh-CN"/>
        </w:rPr>
      </w:pPr>
      <w:r>
        <w:rPr>
          <w:rFonts w:hint="eastAsia"/>
          <w:lang w:eastAsia="zh-CN"/>
        </w:rPr>
        <w:t>R</w:t>
      </w:r>
      <w:r>
        <w:rPr>
          <w:lang w:eastAsia="zh-CN"/>
        </w:rPr>
        <w:t>ound 1</w:t>
      </w:r>
    </w:p>
    <w:p w14:paraId="1C939801" w14:textId="77777777" w:rsidR="00D85E6C" w:rsidRDefault="002A7990">
      <w:pPr>
        <w:pStyle w:val="Heading3"/>
        <w:numPr>
          <w:ilvl w:val="0"/>
          <w:numId w:val="0"/>
        </w:numPr>
        <w:rPr>
          <w:lang w:eastAsia="zh-CN"/>
        </w:rPr>
      </w:pPr>
      <w:r>
        <w:rPr>
          <w:rFonts w:hint="eastAsia"/>
          <w:lang w:eastAsia="zh-CN"/>
        </w:rPr>
        <w:t>P</w:t>
      </w:r>
      <w:r>
        <w:rPr>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086241">
        <w:tc>
          <w:tcPr>
            <w:tcW w:w="1838" w:type="dxa"/>
            <w:vAlign w:val="center"/>
          </w:tcPr>
          <w:p w14:paraId="47AF6F80" w14:textId="77777777" w:rsidR="00101BB3" w:rsidRDefault="00101BB3" w:rsidP="00086241">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086241">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086241">
            <w:pPr>
              <w:rPr>
                <w:rFonts w:ascii="Arial" w:hAnsi="Arial" w:cs="Arial"/>
                <w:iCs/>
                <w:sz w:val="16"/>
                <w:lang w:eastAsia="zh-CN"/>
              </w:rPr>
            </w:pPr>
          </w:p>
        </w:tc>
      </w:tr>
      <w:tr w:rsidR="00D85E6C" w14:paraId="247F9314" w14:textId="77777777">
        <w:tc>
          <w:tcPr>
            <w:tcW w:w="1838" w:type="dxa"/>
            <w:vAlign w:val="center"/>
          </w:tcPr>
          <w:p w14:paraId="7DB0C6D3" w14:textId="77777777" w:rsidR="00D85E6C" w:rsidRDefault="00D85E6C">
            <w:pPr>
              <w:rPr>
                <w:rFonts w:ascii="Arial" w:hAnsi="Arial" w:cs="Arial"/>
                <w:iCs/>
                <w:sz w:val="16"/>
                <w:lang w:eastAsia="zh-CN"/>
              </w:rPr>
            </w:pPr>
          </w:p>
        </w:tc>
        <w:tc>
          <w:tcPr>
            <w:tcW w:w="1134" w:type="dxa"/>
            <w:vAlign w:val="center"/>
          </w:tcPr>
          <w:p w14:paraId="01C8983F" w14:textId="77777777" w:rsidR="00D85E6C" w:rsidRDefault="00D85E6C">
            <w:pPr>
              <w:rPr>
                <w:rFonts w:ascii="Arial" w:hAnsi="Arial" w:cs="Arial"/>
                <w:iCs/>
                <w:sz w:val="16"/>
                <w:lang w:eastAsia="zh-CN"/>
              </w:rPr>
            </w:pPr>
          </w:p>
        </w:tc>
        <w:tc>
          <w:tcPr>
            <w:tcW w:w="6379" w:type="dxa"/>
            <w:vAlign w:val="center"/>
          </w:tcPr>
          <w:p w14:paraId="07856BA7" w14:textId="77777777" w:rsidR="00D85E6C" w:rsidRDefault="00D85E6C">
            <w:pPr>
              <w:rPr>
                <w:rFonts w:ascii="Arial" w:hAnsi="Arial" w:cs="Arial"/>
                <w:iCs/>
                <w:sz w:val="16"/>
                <w:lang w:eastAsia="zh-CN"/>
              </w:rPr>
            </w:pPr>
          </w:p>
        </w:tc>
      </w:tr>
    </w:tbl>
    <w:p w14:paraId="4D3A3395" w14:textId="77777777" w:rsidR="00D85E6C" w:rsidRDefault="00D85E6C">
      <w:pPr>
        <w:rPr>
          <w:lang w:eastAsia="zh-CN"/>
        </w:rPr>
      </w:pPr>
    </w:p>
    <w:p w14:paraId="4CD9B71A" w14:textId="77777777" w:rsidR="00D85E6C" w:rsidRDefault="002A7990">
      <w:pPr>
        <w:pStyle w:val="Heading3"/>
        <w:numPr>
          <w:ilvl w:val="0"/>
          <w:numId w:val="0"/>
        </w:numPr>
        <w:rPr>
          <w:lang w:eastAsia="zh-CN"/>
        </w:rPr>
      </w:pPr>
      <w:r>
        <w:rPr>
          <w:rFonts w:hint="eastAsia"/>
          <w:lang w:eastAsia="zh-CN"/>
        </w:rPr>
        <w:t>P</w:t>
      </w:r>
      <w:r>
        <w:rPr>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lastRenderedPageBreak/>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6703F7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086241">
        <w:tc>
          <w:tcPr>
            <w:tcW w:w="1838" w:type="dxa"/>
            <w:vAlign w:val="center"/>
          </w:tcPr>
          <w:p w14:paraId="5D13EF8A" w14:textId="77777777" w:rsidR="00101BB3" w:rsidRDefault="00101BB3" w:rsidP="00086241">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086241">
            <w:pPr>
              <w:rPr>
                <w:rFonts w:ascii="Arial" w:hAnsi="Arial" w:cs="Arial"/>
                <w:iCs/>
                <w:sz w:val="16"/>
                <w:lang w:eastAsia="zh-CN"/>
              </w:rPr>
            </w:pPr>
          </w:p>
        </w:tc>
        <w:tc>
          <w:tcPr>
            <w:tcW w:w="6379" w:type="dxa"/>
            <w:vAlign w:val="center"/>
          </w:tcPr>
          <w:p w14:paraId="0D7854A6" w14:textId="77777777" w:rsidR="00101BB3" w:rsidRDefault="00101BB3" w:rsidP="00086241">
            <w:pPr>
              <w:rPr>
                <w:rFonts w:ascii="Arial" w:hAnsi="Arial" w:cs="Arial"/>
                <w:iCs/>
                <w:sz w:val="16"/>
                <w:lang w:eastAsia="zh-CN"/>
              </w:rPr>
            </w:pPr>
            <w:r>
              <w:rPr>
                <w:rFonts w:ascii="Arial" w:hAnsi="Arial" w:cs="Arial"/>
                <w:iCs/>
                <w:sz w:val="16"/>
                <w:lang w:eastAsia="zh-CN"/>
              </w:rPr>
              <w:t>Either Option 2 or up to UE implementation</w:t>
            </w:r>
          </w:p>
        </w:tc>
      </w:tr>
      <w:tr w:rsidR="00D85E6C" w14:paraId="1A1938B2" w14:textId="77777777">
        <w:tc>
          <w:tcPr>
            <w:tcW w:w="1838" w:type="dxa"/>
            <w:vAlign w:val="center"/>
          </w:tcPr>
          <w:p w14:paraId="66AEFB93" w14:textId="77777777" w:rsidR="00D85E6C" w:rsidRDefault="00D85E6C">
            <w:pPr>
              <w:rPr>
                <w:rFonts w:ascii="Arial" w:hAnsi="Arial" w:cs="Arial"/>
                <w:iCs/>
                <w:sz w:val="16"/>
                <w:lang w:eastAsia="zh-CN"/>
              </w:rPr>
            </w:pPr>
          </w:p>
        </w:tc>
        <w:tc>
          <w:tcPr>
            <w:tcW w:w="1134" w:type="dxa"/>
            <w:vAlign w:val="center"/>
          </w:tcPr>
          <w:p w14:paraId="61F62D9D" w14:textId="77777777" w:rsidR="00D85E6C" w:rsidRDefault="00D85E6C">
            <w:pPr>
              <w:rPr>
                <w:rFonts w:ascii="Arial" w:hAnsi="Arial" w:cs="Arial"/>
                <w:iCs/>
                <w:sz w:val="16"/>
                <w:lang w:eastAsia="zh-CN"/>
              </w:rPr>
            </w:pPr>
          </w:p>
        </w:tc>
        <w:tc>
          <w:tcPr>
            <w:tcW w:w="6379" w:type="dxa"/>
            <w:vAlign w:val="center"/>
          </w:tcPr>
          <w:p w14:paraId="3C40B980" w14:textId="77777777" w:rsidR="00D85E6C" w:rsidRDefault="00D85E6C">
            <w:pPr>
              <w:rPr>
                <w:rFonts w:ascii="Arial" w:hAnsi="Arial" w:cs="Arial"/>
                <w:iCs/>
                <w:sz w:val="16"/>
                <w:lang w:eastAsia="zh-CN"/>
              </w:rPr>
            </w:pPr>
          </w:p>
        </w:tc>
      </w:tr>
    </w:tbl>
    <w:p w14:paraId="54A0CC4B" w14:textId="77777777" w:rsidR="00D85E6C" w:rsidRDefault="00D85E6C">
      <w:pPr>
        <w:rPr>
          <w:lang w:eastAsia="zh-CN"/>
        </w:rPr>
      </w:pPr>
    </w:p>
    <w:p w14:paraId="37CA4BF6" w14:textId="77777777" w:rsidR="00D85E6C" w:rsidRDefault="002A7990">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 xml:space="preserve">Do </w:t>
            </w:r>
            <w:ins w:id="0" w:author="Huawei - Huangsu" w:date="2022-02-17T10:54:00Z">
              <w:r>
                <w:rPr>
                  <w:rFonts w:ascii="Arial" w:hAnsi="Arial" w:cs="Arial"/>
                  <w:sz w:val="16"/>
                  <w:szCs w:val="16"/>
                </w:rPr>
                <w:t xml:space="preserve">not </w:t>
              </w:r>
            </w:ins>
            <w:r>
              <w:rPr>
                <w:rFonts w:ascii="Arial" w:hAnsi="Arial" w:cs="Arial"/>
                <w:sz w:val="16"/>
                <w:szCs w:val="16"/>
              </w:rPr>
              <w:t>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Heading3"/>
        <w:rPr>
          <w:lang w:eastAsia="zh-CN"/>
        </w:rPr>
      </w:pPr>
      <w:r>
        <w:rPr>
          <w:rFonts w:hint="eastAsia"/>
          <w:lang w:eastAsia="zh-CN"/>
        </w:rPr>
        <w:t>R</w:t>
      </w:r>
      <w:r>
        <w:rPr>
          <w:lang w:eastAsia="zh-CN"/>
        </w:rPr>
        <w:t>ound 1</w:t>
      </w:r>
    </w:p>
    <w:p w14:paraId="122EDB98" w14:textId="77777777" w:rsidR="00D85E6C" w:rsidRDefault="002A7990">
      <w:pPr>
        <w:pStyle w:val="Heading3"/>
        <w:numPr>
          <w:ilvl w:val="0"/>
          <w:numId w:val="0"/>
        </w:numPr>
        <w:rPr>
          <w:lang w:eastAsia="zh-CN"/>
        </w:rPr>
      </w:pPr>
      <w:r>
        <w:rPr>
          <w:rFonts w:hint="eastAsia"/>
          <w:lang w:eastAsia="zh-CN"/>
        </w:rPr>
        <w:t>P</w:t>
      </w:r>
      <w:r>
        <w:rPr>
          <w:lang w:eastAsia="zh-CN"/>
        </w:rPr>
        <w:t>roposal 3.8.1-1</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384B9999"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086241">
        <w:tc>
          <w:tcPr>
            <w:tcW w:w="1838" w:type="dxa"/>
            <w:vAlign w:val="center"/>
          </w:tcPr>
          <w:p w14:paraId="1018C724" w14:textId="63540523" w:rsidR="00101BB3" w:rsidRDefault="00101BB3" w:rsidP="00086241">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08624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086241">
            <w:pPr>
              <w:rPr>
                <w:rFonts w:ascii="Arial" w:hAnsi="Arial" w:cs="Arial"/>
                <w:iCs/>
                <w:sz w:val="16"/>
                <w:lang w:eastAsia="zh-CN"/>
              </w:rPr>
            </w:pPr>
          </w:p>
        </w:tc>
      </w:tr>
      <w:tr w:rsidR="00D85E6C" w14:paraId="4A9E273B" w14:textId="77777777">
        <w:tc>
          <w:tcPr>
            <w:tcW w:w="1838" w:type="dxa"/>
            <w:vAlign w:val="center"/>
          </w:tcPr>
          <w:p w14:paraId="0E99F2A1" w14:textId="77777777" w:rsidR="00D85E6C" w:rsidRDefault="00D85E6C">
            <w:pPr>
              <w:rPr>
                <w:rFonts w:ascii="Arial" w:hAnsi="Arial" w:cs="Arial"/>
                <w:iCs/>
                <w:sz w:val="16"/>
                <w:lang w:eastAsia="zh-CN"/>
              </w:rPr>
            </w:pPr>
          </w:p>
        </w:tc>
        <w:tc>
          <w:tcPr>
            <w:tcW w:w="1134" w:type="dxa"/>
            <w:vAlign w:val="center"/>
          </w:tcPr>
          <w:p w14:paraId="42FDC1C9" w14:textId="77777777" w:rsidR="00D85E6C" w:rsidRDefault="00D85E6C">
            <w:pPr>
              <w:rPr>
                <w:rFonts w:ascii="Arial" w:hAnsi="Arial" w:cs="Arial"/>
                <w:iCs/>
                <w:sz w:val="16"/>
                <w:lang w:eastAsia="zh-CN"/>
              </w:rPr>
            </w:pPr>
          </w:p>
        </w:tc>
        <w:tc>
          <w:tcPr>
            <w:tcW w:w="6379" w:type="dxa"/>
            <w:vAlign w:val="center"/>
          </w:tcPr>
          <w:p w14:paraId="1C0017CF" w14:textId="77777777" w:rsidR="00D85E6C" w:rsidRDefault="00D85E6C">
            <w:pPr>
              <w:rPr>
                <w:rFonts w:ascii="Arial" w:hAnsi="Arial" w:cs="Arial"/>
                <w:iCs/>
                <w:sz w:val="16"/>
                <w:lang w:eastAsia="zh-CN"/>
              </w:rPr>
            </w:pPr>
          </w:p>
        </w:tc>
      </w:tr>
    </w:tbl>
    <w:p w14:paraId="3053E3C4" w14:textId="77777777" w:rsidR="00D85E6C" w:rsidRDefault="00D85E6C">
      <w:pPr>
        <w:rPr>
          <w:lang w:eastAsia="zh-CN"/>
        </w:rPr>
      </w:pPr>
    </w:p>
    <w:p w14:paraId="1D55AE2C" w14:textId="77777777" w:rsidR="00D85E6C" w:rsidRDefault="002A7990">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 CP length, 50% of the OFDM symbol, 1ms) can be supported based on </w:t>
            </w:r>
            <w:r>
              <w:rPr>
                <w:rFonts w:ascii="Arial" w:eastAsiaTheme="minorEastAsia" w:hAnsi="Arial" w:cs="Arial"/>
                <w:bCs/>
                <w:iCs/>
                <w:sz w:val="16"/>
                <w:szCs w:val="16"/>
              </w:rPr>
              <w:lastRenderedPageBreak/>
              <w:t>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77777777" w:rsidR="00D85E6C" w:rsidRDefault="002A7990">
      <w:pPr>
        <w:pStyle w:val="Heading3"/>
        <w:rPr>
          <w:lang w:eastAsia="zh-CN"/>
        </w:rPr>
      </w:pPr>
      <w:r>
        <w:rPr>
          <w:rFonts w:hint="eastAsia"/>
          <w:lang w:eastAsia="zh-CN"/>
        </w:rPr>
        <w:t>R</w:t>
      </w:r>
      <w:r>
        <w:rPr>
          <w:lang w:eastAsia="zh-CN"/>
        </w:rPr>
        <w:t>ound 1</w:t>
      </w:r>
    </w:p>
    <w:p w14:paraId="06FC6C2E" w14:textId="77777777" w:rsidR="00D85E6C" w:rsidRDefault="002A7990">
      <w:pPr>
        <w:pStyle w:val="Heading3"/>
        <w:numPr>
          <w:ilvl w:val="0"/>
          <w:numId w:val="0"/>
        </w:numPr>
        <w:rPr>
          <w:lang w:eastAsia="zh-CN"/>
        </w:rPr>
      </w:pPr>
      <w:r>
        <w:rPr>
          <w:rFonts w:hint="eastAsia"/>
          <w:lang w:eastAsia="zh-CN"/>
        </w:rPr>
        <w:t>P</w:t>
      </w:r>
      <w:r>
        <w:rPr>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086241">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086241">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086241">
            <w:pPr>
              <w:rPr>
                <w:rFonts w:ascii="Arial" w:hAnsi="Arial" w:cs="Arial"/>
                <w:iCs/>
                <w:sz w:val="16"/>
                <w:lang w:eastAsia="zh-CN"/>
              </w:rPr>
            </w:pPr>
          </w:p>
        </w:tc>
      </w:tr>
    </w:tbl>
    <w:p w14:paraId="78EBC59C" w14:textId="77777777" w:rsidR="00D85E6C" w:rsidRDefault="00D85E6C">
      <w:pPr>
        <w:rPr>
          <w:lang w:eastAsia="zh-CN"/>
        </w:rPr>
      </w:pPr>
    </w:p>
    <w:p w14:paraId="0808EF1B" w14:textId="77777777" w:rsidR="00D85E6C" w:rsidRDefault="002A7990">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lastRenderedPageBreak/>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093C6D8E" w14:textId="77777777" w:rsidR="00D85E6C" w:rsidRDefault="00D85E6C">
      <w:pPr>
        <w:pStyle w:val="Doc-text2"/>
      </w:pPr>
    </w:p>
    <w:p w14:paraId="6E438FB7" w14:textId="77777777" w:rsidR="00D85E6C" w:rsidRDefault="00D85E6C">
      <w:pPr>
        <w:rPr>
          <w:lang w:val="en-GB" w:eastAsia="zh-CN"/>
        </w:rPr>
      </w:pPr>
    </w:p>
    <w:p w14:paraId="30ED42FD" w14:textId="77777777" w:rsidR="00D85E6C" w:rsidRDefault="002A7990">
      <w:pPr>
        <w:pStyle w:val="Heading3"/>
        <w:rPr>
          <w:lang w:val="en-GB" w:eastAsia="zh-CN"/>
        </w:rPr>
      </w:pPr>
      <w:r>
        <w:rPr>
          <w:rFonts w:hint="eastAsia"/>
          <w:lang w:val="en-GB" w:eastAsia="zh-CN"/>
        </w:rPr>
        <w:t>R</w:t>
      </w:r>
      <w:r>
        <w:rPr>
          <w:lang w:val="en-GB" w:eastAsia="zh-CN"/>
        </w:rPr>
        <w:t>ound 1</w:t>
      </w:r>
    </w:p>
    <w:p w14:paraId="192F9FC8" w14:textId="77777777" w:rsidR="00D85E6C" w:rsidRDefault="002A7990">
      <w:pPr>
        <w:pStyle w:val="Heading3"/>
        <w:numPr>
          <w:ilvl w:val="0"/>
          <w:numId w:val="0"/>
        </w:numPr>
        <w:rPr>
          <w:lang w:eastAsia="zh-CN"/>
        </w:rPr>
      </w:pPr>
      <w:r>
        <w:rPr>
          <w:rFonts w:hint="eastAsia"/>
          <w:lang w:eastAsia="zh-CN"/>
        </w:rPr>
        <w:t>P</w:t>
      </w:r>
      <w:r>
        <w:rPr>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086241">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086241">
            <w:pPr>
              <w:rPr>
                <w:rFonts w:ascii="Arial" w:hAnsi="Arial" w:cs="Arial"/>
                <w:iCs/>
                <w:sz w:val="16"/>
                <w:lang w:eastAsia="zh-CN"/>
              </w:rPr>
            </w:pPr>
          </w:p>
        </w:tc>
        <w:tc>
          <w:tcPr>
            <w:tcW w:w="6379" w:type="dxa"/>
          </w:tcPr>
          <w:p w14:paraId="778B4941" w14:textId="77777777" w:rsidR="00C1243A" w:rsidRDefault="00C1243A" w:rsidP="00086241">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976CA2F" w14:textId="77777777" w:rsidR="00D85E6C" w:rsidRDefault="002A7990">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Heading3"/>
        <w:rPr>
          <w:lang w:val="en-GB" w:eastAsia="zh-CN"/>
        </w:rPr>
      </w:pPr>
      <w:r>
        <w:rPr>
          <w:rFonts w:hint="eastAsia"/>
          <w:lang w:val="en-GB" w:eastAsia="zh-CN"/>
        </w:rPr>
        <w:t>R</w:t>
      </w:r>
      <w:r>
        <w:rPr>
          <w:lang w:val="en-GB" w:eastAsia="zh-CN"/>
        </w:rPr>
        <w:t>ound 1</w:t>
      </w:r>
    </w:p>
    <w:p w14:paraId="5E08C90B" w14:textId="77777777" w:rsidR="00D85E6C" w:rsidRDefault="002A7990">
      <w:pPr>
        <w:pStyle w:val="Heading3"/>
        <w:numPr>
          <w:ilvl w:val="0"/>
          <w:numId w:val="0"/>
        </w:numPr>
        <w:rPr>
          <w:lang w:eastAsia="zh-CN"/>
        </w:rPr>
      </w:pPr>
      <w:r>
        <w:rPr>
          <w:rFonts w:hint="eastAsia"/>
          <w:lang w:eastAsia="zh-CN"/>
        </w:rPr>
        <w:t>P</w:t>
      </w:r>
      <w:r>
        <w:rPr>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proofErr w:type="spellStart"/>
            <w:r w:rsidRPr="009E0164">
              <w:rPr>
                <w:rFonts w:ascii="Arial" w:hAnsi="Arial" w:cs="Arial"/>
                <w:iCs/>
                <w:sz w:val="16"/>
                <w:lang w:eastAsia="zh-CN"/>
              </w:rPr>
              <w:t>InterDigital</w:t>
            </w:r>
            <w:proofErr w:type="spellEnd"/>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086241">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086241">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086241">
            <w:pPr>
              <w:rPr>
                <w:rFonts w:ascii="Arial" w:hAnsi="Arial" w:cs="Arial"/>
                <w:iCs/>
                <w:sz w:val="16"/>
                <w:lang w:eastAsia="zh-CN"/>
              </w:rPr>
            </w:pPr>
          </w:p>
        </w:tc>
      </w:tr>
    </w:tbl>
    <w:p w14:paraId="13591103" w14:textId="77777777" w:rsidR="00D85E6C" w:rsidRDefault="00D85E6C">
      <w:pPr>
        <w:rPr>
          <w:lang w:eastAsia="zh-CN"/>
        </w:rPr>
      </w:pPr>
    </w:p>
    <w:p w14:paraId="5AEE6DCA" w14:textId="77777777" w:rsidR="00D85E6C" w:rsidRDefault="002A7990">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Heading3"/>
        <w:rPr>
          <w:lang w:val="en-GB" w:eastAsia="zh-CN"/>
        </w:rPr>
      </w:pPr>
      <w:r>
        <w:rPr>
          <w:rFonts w:hint="eastAsia"/>
          <w:lang w:val="en-GB" w:eastAsia="zh-CN"/>
        </w:rPr>
        <w:t>R</w:t>
      </w:r>
      <w:r>
        <w:rPr>
          <w:lang w:val="en-GB" w:eastAsia="zh-CN"/>
        </w:rPr>
        <w:t>ound 1</w:t>
      </w:r>
    </w:p>
    <w:p w14:paraId="0804B5FB" w14:textId="77777777" w:rsidR="00D85E6C" w:rsidRDefault="002A7990">
      <w:pPr>
        <w:pStyle w:val="Heading3"/>
        <w:numPr>
          <w:ilvl w:val="0"/>
          <w:numId w:val="0"/>
        </w:numPr>
        <w:rPr>
          <w:lang w:eastAsia="zh-CN"/>
        </w:rPr>
      </w:pPr>
      <w:r>
        <w:rPr>
          <w:rFonts w:hint="eastAsia"/>
          <w:lang w:eastAsia="zh-CN"/>
        </w:rPr>
        <w:t>P</w:t>
      </w:r>
      <w:r>
        <w:rPr>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proofErr w:type="spellStart"/>
            <w:r w:rsidRPr="000549A8">
              <w:rPr>
                <w:rFonts w:ascii="Arial" w:hAnsi="Arial" w:cs="Arial"/>
                <w:iCs/>
                <w:sz w:val="16"/>
                <w:lang w:eastAsia="zh-CN"/>
              </w:rPr>
              <w:t>InterDigital</w:t>
            </w:r>
            <w:proofErr w:type="spellEnd"/>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086241">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086241">
            <w:pPr>
              <w:rPr>
                <w:rFonts w:ascii="Arial" w:hAnsi="Arial" w:cs="Arial"/>
                <w:iCs/>
                <w:sz w:val="16"/>
                <w:lang w:eastAsia="zh-CN"/>
              </w:rPr>
            </w:pPr>
          </w:p>
        </w:tc>
        <w:tc>
          <w:tcPr>
            <w:tcW w:w="6379" w:type="dxa"/>
          </w:tcPr>
          <w:p w14:paraId="593D66CD" w14:textId="77777777" w:rsidR="00B66BD3" w:rsidRDefault="00B66BD3" w:rsidP="00086241">
            <w:pPr>
              <w:rPr>
                <w:rFonts w:ascii="Arial" w:hAnsi="Arial" w:cs="Arial"/>
                <w:iCs/>
                <w:sz w:val="16"/>
                <w:lang w:eastAsia="zh-CN"/>
              </w:rPr>
            </w:pPr>
            <w:r>
              <w:rPr>
                <w:rFonts w:ascii="Arial" w:hAnsi="Arial" w:cs="Arial"/>
                <w:iCs/>
                <w:sz w:val="16"/>
                <w:lang w:eastAsia="zh-CN"/>
              </w:rPr>
              <w:t xml:space="preserve">Support the first bullet. </w:t>
            </w:r>
          </w:p>
        </w:tc>
      </w:tr>
    </w:tbl>
    <w:p w14:paraId="2E882B6B" w14:textId="77777777" w:rsidR="00D85E6C" w:rsidRDefault="00D85E6C">
      <w:pPr>
        <w:rPr>
          <w:lang w:eastAsia="zh-CN"/>
        </w:rPr>
      </w:pPr>
    </w:p>
    <w:p w14:paraId="38F6702D" w14:textId="77777777" w:rsidR="00D85E6C" w:rsidRDefault="002A7990">
      <w:pPr>
        <w:pStyle w:val="Heading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1" w:author="Huawei" w:date="2022-02-07T11:04:00Z"/>
                <w:rFonts w:eastAsia="DengXian"/>
                <w:color w:val="000000"/>
                <w:sz w:val="20"/>
                <w:szCs w:val="21"/>
                <w:lang w:val="en-GB" w:eastAsia="zh-CN"/>
              </w:rPr>
            </w:pPr>
            <w:r>
              <w:rPr>
                <w:rFonts w:eastAsia="DengXian"/>
                <w:color w:val="000000"/>
                <w:sz w:val="20"/>
                <w:szCs w:val="21"/>
                <w:lang w:val="en-GB" w:eastAsia="zh-CN"/>
              </w:rPr>
              <w:t xml:space="preserve">The UE is expected to measure the DL PRS outside the measurement gap, subject to UE capability, if the DL PRS is inside the active DL BWP and has the same numerology as the active DL BWP and is within the DL PRS processing window indicated by higher layer </w:t>
            </w:r>
            <w:r>
              <w:rPr>
                <w:rFonts w:eastAsia="DengXian"/>
                <w:color w:val="000000"/>
                <w:sz w:val="20"/>
                <w:szCs w:val="21"/>
                <w:lang w:val="en-GB" w:eastAsia="zh-CN"/>
              </w:rPr>
              <w:lastRenderedPageBreak/>
              <w:t>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2"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 w:author="Huawei" w:date="2022-02-07T11:05:00Z">
              <w:r>
                <w:rPr>
                  <w:rFonts w:eastAsia="DengXian"/>
                  <w:color w:val="000000"/>
                  <w:sz w:val="20"/>
                  <w:szCs w:val="21"/>
                  <w:lang w:val="en-GB" w:eastAsia="zh-CN"/>
                </w:rPr>
                <w:t xml:space="preserve">the UE may be </w:t>
              </w:r>
            </w:ins>
            <w:del w:id="4"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5" w:author="Huawei" w:date="2022-02-07T11:06:00Z">
              <w:r>
                <w:rPr>
                  <w:rFonts w:eastAsia="DengXian" w:hint="eastAsia"/>
                  <w:color w:val="000000"/>
                  <w:sz w:val="20"/>
                  <w:szCs w:val="21"/>
                  <w:lang w:val="en-GB" w:eastAsia="zh-CN"/>
                </w:rPr>
                <w:delText>or as implied by UE capability</w:delText>
              </w:r>
            </w:del>
            <w:ins w:id="6"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6AE71B7" w14:textId="77777777" w:rsidR="00D85E6C" w:rsidRDefault="002A7990">
            <w:pPr>
              <w:pStyle w:val="B1"/>
              <w:rPr>
                <w:ins w:id="7" w:author="Huawei" w:date="2022-02-07T11:06:00Z"/>
                <w:color w:val="000000" w:themeColor="text1"/>
                <w:lang w:eastAsia="zh-CN"/>
              </w:rPr>
            </w:pPr>
            <w:ins w:id="8" w:author="Huawei" w:date="2022-02-07T11:06:00Z">
              <w:r>
                <w:rPr>
                  <w:color w:val="000000" w:themeColor="text1"/>
                  <w:lang w:eastAsia="zh-CN"/>
                </w:rPr>
                <w:t>-</w:t>
              </w:r>
              <w:r>
                <w:rPr>
                  <w:color w:val="000000" w:themeColor="text1"/>
                  <w:lang w:eastAsia="zh-CN"/>
                </w:rPr>
                <w:tab/>
              </w:r>
            </w:ins>
            <w:ins w:id="9" w:author="Huawei" w:date="2022-02-07T11:10:00Z">
              <w:r>
                <w:rPr>
                  <w:color w:val="000000" w:themeColor="text1"/>
                </w:rPr>
                <w:t>t</w:t>
              </w:r>
            </w:ins>
            <w:ins w:id="1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11" w:author="Huawei" w:date="2022-02-07T11:09:00Z"/>
                <w:lang w:eastAsia="zh-CN"/>
              </w:rPr>
            </w:pPr>
            <w:ins w:id="12" w:author="Huawei" w:date="2022-02-07T11:06:00Z">
              <w:r>
                <w:rPr>
                  <w:lang w:eastAsia="zh-CN"/>
                </w:rPr>
                <w:t>-</w:t>
              </w:r>
              <w:r>
                <w:rPr>
                  <w:lang w:eastAsia="zh-CN"/>
                </w:rPr>
                <w:tab/>
              </w:r>
            </w:ins>
            <w:ins w:id="13" w:author="Huawei" w:date="2022-02-07T11:10:00Z">
              <w:r>
                <w:rPr>
                  <w:lang w:eastAsia="zh-CN"/>
                </w:rPr>
                <w:t>t</w:t>
              </w:r>
            </w:ins>
            <w:ins w:id="1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15" w:author="Huawei" w:date="2022-02-07T11:06:00Z"/>
                <w:del w:id="16" w:author="Huawei - Huangsu" w:date="2022-02-09T14:33:00Z"/>
                <w:rFonts w:eastAsiaTheme="minorEastAsia"/>
                <w:sz w:val="22"/>
                <w:lang w:eastAsia="zh-CN"/>
              </w:rPr>
            </w:pPr>
            <w:ins w:id="17" w:author="Huawei" w:date="2022-02-07T11:09:00Z">
              <w:r>
                <w:rPr>
                  <w:color w:val="000000" w:themeColor="text1"/>
                  <w:lang w:eastAsia="zh-CN"/>
                </w:rPr>
                <w:t>-</w:t>
              </w:r>
              <w:r>
                <w:rPr>
                  <w:color w:val="000000" w:themeColor="text1"/>
                  <w:lang w:eastAsia="zh-CN"/>
                </w:rPr>
                <w:tab/>
              </w:r>
            </w:ins>
            <w:ins w:id="18" w:author="Huawei" w:date="2022-02-07T11:10:00Z">
              <w:r>
                <w:rPr>
                  <w:color w:val="000000" w:themeColor="text1"/>
                </w:rPr>
                <w:t>t</w:t>
              </w:r>
            </w:ins>
            <w:ins w:id="19" w:author="Huawei" w:date="2022-02-07T11:09:00Z">
              <w:r>
                <w:rPr>
                  <w:color w:val="000000" w:themeColor="text1"/>
                </w:rPr>
                <w:t>he DL PRS is lower priority than all the DL signals/channels except SSB</w:t>
              </w:r>
            </w:ins>
            <w:ins w:id="20" w:author="Huawei" w:date="2022-02-07T11:10:00Z">
              <w:r>
                <w:rPr>
                  <w:color w:val="000000" w:themeColor="text1"/>
                </w:rPr>
                <w:t>.</w:t>
              </w:r>
            </w:ins>
          </w:p>
          <w:p w14:paraId="05BDDF54" w14:textId="77777777" w:rsidR="00D85E6C" w:rsidRDefault="002A7990">
            <w:pPr>
              <w:pStyle w:val="B1"/>
              <w:rPr>
                <w:rFonts w:eastAsia="DengXian"/>
                <w:color w:val="000000"/>
                <w:szCs w:val="21"/>
                <w:lang w:eastAsia="zh-CN"/>
              </w:rPr>
            </w:pPr>
            <w:del w:id="21"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22" w:author="Huawei" w:date="2022-02-07T11:13:00Z"/>
                <w:sz w:val="20"/>
                <w:szCs w:val="20"/>
                <w:lang w:val="en-GB" w:eastAsia="zh-CN"/>
              </w:rPr>
            </w:pPr>
            <w:del w:id="23" w:author="Huawei" w:date="2022-02-07T11:13:00Z">
              <w:r>
                <w:rPr>
                  <w:sz w:val="20"/>
                  <w:szCs w:val="20"/>
                  <w:lang w:val="en-GB" w:eastAsia="zh-CN"/>
                </w:rPr>
                <w:delText xml:space="preserve">When the UE is expected to measure the DL PRS outside the measurement gap </w:delText>
              </w:r>
            </w:del>
            <w:del w:id="24" w:author="Huawei" w:date="2022-02-07T11:12:00Z">
              <w:r>
                <w:rPr>
                  <w:sz w:val="20"/>
                  <w:szCs w:val="20"/>
                  <w:lang w:val="en-GB" w:eastAsia="zh-CN"/>
                </w:rPr>
                <w:delText xml:space="preserve">if it is supporting [capability 1A] </w:delText>
              </w:r>
            </w:del>
            <w:del w:id="2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6"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27" w:author="Huawei" w:date="2022-02-07T11:15:00Z"/>
                <w:color w:val="000000" w:themeColor="text1"/>
              </w:rPr>
            </w:pPr>
            <w:ins w:id="28" w:author="Huawei" w:date="2022-02-07T11:13:00Z">
              <w:r>
                <w:rPr>
                  <w:color w:val="000000" w:themeColor="text1"/>
                  <w:lang w:eastAsia="zh-CN"/>
                </w:rPr>
                <w:t>-</w:t>
              </w:r>
              <w:r>
                <w:rPr>
                  <w:color w:val="000000" w:themeColor="text1"/>
                  <w:lang w:eastAsia="zh-CN"/>
                </w:rPr>
                <w:tab/>
              </w:r>
            </w:ins>
            <w:ins w:id="29" w:author="Huawei" w:date="2022-02-07T11:14:00Z">
              <w:r>
                <w:rPr>
                  <w:color w:val="000000" w:themeColor="text1"/>
                </w:rPr>
                <w:t xml:space="preserve">if the </w:t>
              </w:r>
            </w:ins>
            <w:ins w:id="30" w:author="Huawei" w:date="2022-02-07T11:43:00Z">
              <w:r>
                <w:rPr>
                  <w:color w:val="000000" w:themeColor="text1"/>
                </w:rPr>
                <w:t xml:space="preserve">DL </w:t>
              </w:r>
            </w:ins>
            <w:ins w:id="31" w:author="Huawei" w:date="2022-02-07T11:14:00Z">
              <w:r>
                <w:rPr>
                  <w:color w:val="000000" w:themeColor="text1"/>
                </w:rPr>
                <w:t xml:space="preserve">PRS is higher priority than the DL signals and channels, </w:t>
              </w:r>
            </w:ins>
            <w:ins w:id="32" w:author="Huawei" w:date="2022-02-07T11:47:00Z">
              <w:r>
                <w:rPr>
                  <w:rFonts w:eastAsia="DengXian"/>
                  <w:color w:val="000000" w:themeColor="text1"/>
                  <w:szCs w:val="21"/>
                  <w:lang w:eastAsia="zh-CN"/>
                </w:rPr>
                <w:t xml:space="preserve">the </w:t>
              </w:r>
            </w:ins>
            <w:ins w:id="33" w:author="Huawei" w:date="2022-02-07T11:14:00Z">
              <w:r>
                <w:rPr>
                  <w:color w:val="000000" w:themeColor="text1"/>
                </w:rPr>
                <w:t>UE is not expected to receive</w:t>
              </w:r>
            </w:ins>
            <w:ins w:id="34" w:author="Huawei" w:date="2022-02-07T11:15:00Z">
              <w:r>
                <w:rPr>
                  <w:color w:val="000000" w:themeColor="text1"/>
                </w:rPr>
                <w:t xml:space="preserve"> the DL signals and channels within the PRS processing</w:t>
              </w:r>
            </w:ins>
            <w:ins w:id="35" w:author="Huawei" w:date="2022-02-07T11:16:00Z">
              <w:r>
                <w:rPr>
                  <w:color w:val="000000" w:themeColor="text1"/>
                </w:rPr>
                <w:t xml:space="preserve"> window</w:t>
              </w:r>
            </w:ins>
            <w:ins w:id="36" w:author="Huawei" w:date="2022-02-07T11:15:00Z">
              <w:r>
                <w:rPr>
                  <w:color w:val="000000" w:themeColor="text1"/>
                </w:rPr>
                <w:t xml:space="preserve"> </w:t>
              </w:r>
            </w:ins>
            <w:ins w:id="37" w:author="Huawei" w:date="2022-02-07T11:31:00Z">
              <w:r>
                <w:rPr>
                  <w:color w:val="000000" w:themeColor="text1"/>
                </w:rPr>
                <w:t>on</w:t>
              </w:r>
            </w:ins>
            <w:ins w:id="38" w:author="Huawei" w:date="2022-02-07T11:15:00Z">
              <w:r>
                <w:rPr>
                  <w:color w:val="000000" w:themeColor="text1"/>
                </w:rPr>
                <w:t xml:space="preserve"> </w:t>
              </w:r>
            </w:ins>
            <w:ins w:id="39" w:author="Huawei" w:date="2022-02-07T11:28:00Z">
              <w:r>
                <w:rPr>
                  <w:color w:val="000000" w:themeColor="text1"/>
                </w:rPr>
                <w:t>all serving cells</w:t>
              </w:r>
            </w:ins>
            <w:ins w:id="40" w:author="Huawei" w:date="2022-02-07T11:15:00Z">
              <w:r>
                <w:rPr>
                  <w:color w:val="000000" w:themeColor="text1"/>
                </w:rPr>
                <w:t xml:space="preserve"> including SCG;</w:t>
              </w:r>
            </w:ins>
          </w:p>
          <w:p w14:paraId="3116DC74" w14:textId="77777777" w:rsidR="00D85E6C" w:rsidRDefault="002A7990">
            <w:pPr>
              <w:pStyle w:val="B1"/>
              <w:rPr>
                <w:ins w:id="41" w:author="Huawei" w:date="2022-02-07T11:15:00Z"/>
                <w:color w:val="000000" w:themeColor="text1"/>
              </w:rPr>
            </w:pPr>
            <w:ins w:id="4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43" w:author="Huawei" w:date="2022-02-07T11:43:00Z">
              <w:r>
                <w:rPr>
                  <w:color w:val="000000" w:themeColor="text1"/>
                </w:rPr>
                <w:t xml:space="preserve">DL </w:t>
              </w:r>
            </w:ins>
            <w:ins w:id="44" w:author="Huawei" w:date="2022-02-07T11:15:00Z">
              <w:r>
                <w:rPr>
                  <w:color w:val="000000" w:themeColor="text1"/>
                </w:rPr>
                <w:t xml:space="preserve">PRS is lower priority than the DL signals and channels, </w:t>
              </w:r>
            </w:ins>
            <w:ins w:id="45" w:author="Huawei" w:date="2022-02-07T11:47:00Z">
              <w:r>
                <w:rPr>
                  <w:rFonts w:eastAsia="DengXian"/>
                  <w:color w:val="000000" w:themeColor="text1"/>
                  <w:szCs w:val="21"/>
                  <w:lang w:eastAsia="zh-CN"/>
                </w:rPr>
                <w:t xml:space="preserve">the </w:t>
              </w:r>
            </w:ins>
            <w:ins w:id="46" w:author="Huawei" w:date="2022-02-07T11:17:00Z">
              <w:r>
                <w:rPr>
                  <w:rFonts w:eastAsiaTheme="minorEastAsia"/>
                  <w:color w:val="000000" w:themeColor="text1"/>
                  <w:lang w:eastAsia="zh-CN"/>
                </w:rPr>
                <w:t xml:space="preserve">UE is not expected to receive </w:t>
              </w:r>
            </w:ins>
            <w:ins w:id="47" w:author="Huawei" w:date="2022-02-07T11:18:00Z">
              <w:r>
                <w:rPr>
                  <w:rFonts w:eastAsiaTheme="minorEastAsia"/>
                  <w:color w:val="000000" w:themeColor="text1"/>
                  <w:lang w:eastAsia="zh-CN"/>
                </w:rPr>
                <w:t>the</w:t>
              </w:r>
            </w:ins>
            <w:ins w:id="48" w:author="Huawei" w:date="2022-02-07T11:17:00Z">
              <w:r>
                <w:rPr>
                  <w:rFonts w:eastAsiaTheme="minorEastAsia"/>
                  <w:color w:val="000000" w:themeColor="text1"/>
                  <w:lang w:eastAsia="zh-CN"/>
                </w:rPr>
                <w:t xml:space="preserve"> </w:t>
              </w:r>
            </w:ins>
            <w:ins w:id="49" w:author="Huawei" w:date="2022-02-07T11:23:00Z">
              <w:r>
                <w:rPr>
                  <w:rFonts w:eastAsiaTheme="minorEastAsia"/>
                  <w:color w:val="000000" w:themeColor="text1"/>
                  <w:lang w:eastAsia="zh-CN"/>
                </w:rPr>
                <w:t xml:space="preserve">scheduled </w:t>
              </w:r>
            </w:ins>
            <w:ins w:id="50" w:author="Huawei" w:date="2022-02-07T11:17:00Z">
              <w:r>
                <w:rPr>
                  <w:rFonts w:eastAsiaTheme="minorEastAsia"/>
                  <w:color w:val="000000" w:themeColor="text1"/>
                  <w:lang w:eastAsia="zh-CN"/>
                </w:rPr>
                <w:t xml:space="preserve">DL signals/channels in the </w:t>
              </w:r>
            </w:ins>
            <w:ins w:id="51" w:author="Huawei" w:date="2022-02-07T11:18:00Z">
              <w:r>
                <w:rPr>
                  <w:rFonts w:eastAsiaTheme="minorEastAsia"/>
                  <w:color w:val="000000" w:themeColor="text1"/>
                  <w:lang w:eastAsia="zh-CN"/>
                </w:rPr>
                <w:t>PRS processing window</w:t>
              </w:r>
            </w:ins>
            <w:ins w:id="52" w:author="Huawei" w:date="2022-02-07T11:17:00Z">
              <w:r>
                <w:rPr>
                  <w:rFonts w:eastAsiaTheme="minorEastAsia"/>
                  <w:color w:val="000000" w:themeColor="text1"/>
                  <w:lang w:eastAsia="zh-CN"/>
                </w:rPr>
                <w:t xml:space="preserve"> on all serving cells including SCG, if the corresponding DCI is later than </w:t>
              </w:r>
            </w:ins>
            <w:ins w:id="53"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54" w:author="Huawei" w:date="2022-02-07T11:17:00Z">
              <w:r>
                <w:rPr>
                  <w:rFonts w:eastAsiaTheme="minorEastAsia"/>
                  <w:color w:val="000000" w:themeColor="text1"/>
                  <w:lang w:eastAsia="zh-CN"/>
                </w:rPr>
                <w:t xml:space="preserve"> before the start of the </w:t>
              </w:r>
            </w:ins>
            <w:ins w:id="55" w:author="Huawei" w:date="2022-02-07T11:18:00Z">
              <w:r>
                <w:rPr>
                  <w:rFonts w:eastAsiaTheme="minorEastAsia"/>
                  <w:color w:val="000000" w:themeColor="text1"/>
                  <w:lang w:eastAsia="zh-CN"/>
                </w:rPr>
                <w:t>PRS processing window</w:t>
              </w:r>
            </w:ins>
            <w:ins w:id="56" w:author="Huawei" w:date="2022-02-07T11:17:00Z">
              <w:r>
                <w:rPr>
                  <w:rFonts w:eastAsiaTheme="minorEastAsia"/>
                  <w:color w:val="000000" w:themeColor="text1"/>
                  <w:lang w:eastAsia="zh-CN"/>
                </w:rPr>
                <w:t xml:space="preserve"> and there is no DL signals/channels configured during </w:t>
              </w:r>
            </w:ins>
            <w:ins w:id="57" w:author="Huawei" w:date="2022-02-07T11:19:00Z">
              <w:r>
                <w:rPr>
                  <w:rFonts w:eastAsiaTheme="minorEastAsia"/>
                  <w:color w:val="000000" w:themeColor="text1"/>
                  <w:lang w:eastAsia="zh-CN"/>
                </w:rPr>
                <w:t>the PRS process</w:t>
              </w:r>
            </w:ins>
            <w:ins w:id="58" w:author="Huawei" w:date="2022-02-07T11:20:00Z">
              <w:r>
                <w:rPr>
                  <w:rFonts w:eastAsiaTheme="minorEastAsia"/>
                  <w:color w:val="000000" w:themeColor="text1"/>
                  <w:lang w:eastAsia="zh-CN"/>
                </w:rPr>
                <w:t>ing window</w:t>
              </w:r>
            </w:ins>
            <w:ins w:id="59" w:author="Huawei" w:date="2022-02-07T11:17:00Z">
              <w:r>
                <w:rPr>
                  <w:rFonts w:eastAsiaTheme="minorEastAsia"/>
                  <w:color w:val="000000" w:themeColor="text1"/>
                  <w:lang w:eastAsia="zh-CN"/>
                </w:rPr>
                <w:t xml:space="preserve"> or scheduled during </w:t>
              </w:r>
            </w:ins>
            <w:ins w:id="60" w:author="Huawei" w:date="2022-02-07T11:43:00Z">
              <w:r>
                <w:rPr>
                  <w:rFonts w:eastAsiaTheme="minorEastAsia"/>
                  <w:color w:val="000000" w:themeColor="text1"/>
                  <w:lang w:eastAsia="zh-CN"/>
                </w:rPr>
                <w:t xml:space="preserve">the </w:t>
              </w:r>
            </w:ins>
            <w:ins w:id="61" w:author="Huawei" w:date="2022-02-07T11:20:00Z">
              <w:r>
                <w:rPr>
                  <w:rFonts w:eastAsiaTheme="minorEastAsia"/>
                  <w:color w:val="000000" w:themeColor="text1"/>
                  <w:lang w:eastAsia="zh-CN"/>
                </w:rPr>
                <w:t xml:space="preserve">PRS processing window </w:t>
              </w:r>
            </w:ins>
            <w:ins w:id="62" w:author="Huawei" w:date="2022-02-07T11:17:00Z">
              <w:r>
                <w:rPr>
                  <w:rFonts w:eastAsiaTheme="minorEastAsia"/>
                  <w:color w:val="000000" w:themeColor="text1"/>
                  <w:lang w:eastAsia="zh-CN"/>
                </w:rPr>
                <w:t xml:space="preserve">with DCI earlier than </w:t>
              </w:r>
            </w:ins>
            <w:ins w:id="63"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64" w:author="Huawei" w:date="2022-02-07T11:17:00Z">
              <w:r>
                <w:rPr>
                  <w:rFonts w:eastAsiaTheme="minorEastAsia"/>
                  <w:color w:val="000000" w:themeColor="text1"/>
                  <w:lang w:eastAsia="zh-CN"/>
                </w:rPr>
                <w:t xml:space="preserve"> before the start of the </w:t>
              </w:r>
            </w:ins>
            <w:ins w:id="65" w:author="Huawei" w:date="2022-02-07T11:20:00Z">
              <w:r>
                <w:rPr>
                  <w:rFonts w:eastAsiaTheme="minorEastAsia"/>
                  <w:color w:val="000000" w:themeColor="text1"/>
                  <w:lang w:eastAsia="zh-CN"/>
                </w:rPr>
                <w:t xml:space="preserve">PRS processing window </w:t>
              </w:r>
            </w:ins>
            <w:ins w:id="66" w:author="Huawei" w:date="2022-02-07T11:17:00Z">
              <w:r>
                <w:rPr>
                  <w:rFonts w:eastAsiaTheme="minorEastAsia"/>
                  <w:color w:val="000000" w:themeColor="text1"/>
                  <w:lang w:eastAsia="zh-CN"/>
                </w:rPr>
                <w:t xml:space="preserve">on </w:t>
              </w:r>
            </w:ins>
            <w:ins w:id="67" w:author="Huawei" w:date="2022-02-07T11:32:00Z">
              <w:r>
                <w:rPr>
                  <w:rFonts w:eastAsiaTheme="minorEastAsia"/>
                  <w:color w:val="000000" w:themeColor="text1"/>
                  <w:lang w:eastAsia="zh-CN"/>
                </w:rPr>
                <w:t>any</w:t>
              </w:r>
            </w:ins>
            <w:ins w:id="68" w:author="Huawei" w:date="2022-02-07T11:17:00Z">
              <w:r>
                <w:rPr>
                  <w:rFonts w:eastAsiaTheme="minorEastAsia"/>
                  <w:color w:val="000000" w:themeColor="text1"/>
                  <w:lang w:eastAsia="zh-CN"/>
                </w:rPr>
                <w:t xml:space="preserve"> serving cell including SCG; otherwise</w:t>
              </w:r>
            </w:ins>
            <w:ins w:id="69" w:author="Huawei" w:date="2022-02-07T11:47:00Z">
              <w:r>
                <w:rPr>
                  <w:rFonts w:eastAsia="DengXian"/>
                  <w:color w:val="000000" w:themeColor="text1"/>
                  <w:szCs w:val="21"/>
                  <w:lang w:eastAsia="zh-CN"/>
                </w:rPr>
                <w:t xml:space="preserve"> the</w:t>
              </w:r>
            </w:ins>
            <w:ins w:id="70" w:author="Huawei" w:date="2022-02-07T11:17:00Z">
              <w:r>
                <w:rPr>
                  <w:rFonts w:eastAsiaTheme="minorEastAsia"/>
                  <w:color w:val="000000" w:themeColor="text1"/>
                  <w:lang w:eastAsia="zh-CN"/>
                </w:rPr>
                <w:t xml:space="preserve"> UE is not expected to receive the </w:t>
              </w:r>
            </w:ins>
            <w:ins w:id="71" w:author="Huawei" w:date="2022-02-07T11:43:00Z">
              <w:r>
                <w:rPr>
                  <w:rFonts w:eastAsiaTheme="minorEastAsia"/>
                  <w:color w:val="000000" w:themeColor="text1"/>
                  <w:lang w:eastAsia="zh-CN"/>
                </w:rPr>
                <w:t xml:space="preserve">DL </w:t>
              </w:r>
            </w:ins>
            <w:ins w:id="7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73" w:author="Huawei" w:date="2022-02-07T11:21:00Z"/>
                <w:color w:val="000000" w:themeColor="text1"/>
                <w:sz w:val="20"/>
                <w:szCs w:val="20"/>
                <w:lang w:val="en-GB" w:eastAsia="zh-CN"/>
              </w:rPr>
            </w:pPr>
            <w:ins w:id="74"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01BEB4D1" w14:textId="77777777" w:rsidR="00D85E6C" w:rsidRDefault="002A7990">
            <w:pPr>
              <w:pStyle w:val="B1"/>
              <w:rPr>
                <w:ins w:id="75" w:author="Huawei" w:date="2022-02-07T11:21:00Z"/>
                <w:color w:val="000000" w:themeColor="text1"/>
              </w:rPr>
            </w:pPr>
            <w:ins w:id="7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77" w:author="Huawei" w:date="2022-02-07T11:43:00Z">
              <w:r>
                <w:rPr>
                  <w:color w:val="000000" w:themeColor="text1"/>
                </w:rPr>
                <w:t xml:space="preserve">DL </w:t>
              </w:r>
            </w:ins>
            <w:ins w:id="78" w:author="Huawei" w:date="2022-02-07T11:21:00Z">
              <w:r>
                <w:rPr>
                  <w:color w:val="000000" w:themeColor="text1"/>
                </w:rPr>
                <w:t xml:space="preserve">PRS is higher priority than the DL signals and channels, </w:t>
              </w:r>
            </w:ins>
            <w:ins w:id="79" w:author="Huawei" w:date="2022-02-07T11:47:00Z">
              <w:r>
                <w:rPr>
                  <w:rFonts w:eastAsia="DengXian"/>
                  <w:color w:val="000000" w:themeColor="text1"/>
                  <w:szCs w:val="21"/>
                  <w:lang w:eastAsia="zh-CN"/>
                </w:rPr>
                <w:t xml:space="preserve">the </w:t>
              </w:r>
            </w:ins>
            <w:ins w:id="8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81" w:author="Huawei" w:date="2022-02-07T11:28:00Z">
              <w:r>
                <w:rPr>
                  <w:color w:val="000000" w:themeColor="text1"/>
                  <w:lang w:eastAsia="zh-CN"/>
                </w:rPr>
                <w:t xml:space="preserve">on the serving cells </w:t>
              </w:r>
            </w:ins>
            <w:ins w:id="82" w:author="Huawei" w:date="2022-02-07T11:21:00Z">
              <w:r>
                <w:rPr>
                  <w:color w:val="000000" w:themeColor="text1"/>
                  <w:lang w:eastAsia="zh-CN"/>
                </w:rPr>
                <w:t xml:space="preserve">in the same band as the </w:t>
              </w:r>
            </w:ins>
            <w:ins w:id="83" w:author="Huawei" w:date="2022-02-07T11:43:00Z">
              <w:r>
                <w:rPr>
                  <w:color w:val="000000" w:themeColor="text1"/>
                  <w:lang w:eastAsia="zh-CN"/>
                </w:rPr>
                <w:t xml:space="preserve">DL </w:t>
              </w:r>
            </w:ins>
            <w:ins w:id="84" w:author="Huawei" w:date="2022-02-07T11:21:00Z">
              <w:r>
                <w:rPr>
                  <w:color w:val="000000" w:themeColor="text1"/>
                  <w:lang w:eastAsia="zh-CN"/>
                </w:rPr>
                <w:t>PRS</w:t>
              </w:r>
            </w:ins>
            <w:ins w:id="85" w:author="Huawei" w:date="2022-02-07T11:26:00Z">
              <w:r>
                <w:rPr>
                  <w:color w:val="000000" w:themeColor="text1"/>
                  <w:lang w:eastAsia="zh-CN"/>
                </w:rPr>
                <w:t>;</w:t>
              </w:r>
            </w:ins>
          </w:p>
          <w:p w14:paraId="0C2B61B0" w14:textId="77777777" w:rsidR="00D85E6C" w:rsidRDefault="002A7990">
            <w:pPr>
              <w:pStyle w:val="B1"/>
              <w:rPr>
                <w:ins w:id="86" w:author="Huawei" w:date="2022-02-07T11:21:00Z"/>
                <w:color w:val="FF0000"/>
              </w:rPr>
            </w:pPr>
            <w:ins w:id="8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88" w:author="Huawei" w:date="2022-02-07T11:43:00Z">
              <w:r>
                <w:rPr>
                  <w:color w:val="000000" w:themeColor="text1"/>
                </w:rPr>
                <w:t xml:space="preserve">DL </w:t>
              </w:r>
            </w:ins>
            <w:ins w:id="89" w:author="Huawei" w:date="2022-02-07T11:21:00Z">
              <w:r>
                <w:rPr>
                  <w:color w:val="000000" w:themeColor="text1"/>
                </w:rPr>
                <w:t xml:space="preserve">PRS is lower priority than the DL signals and channels, </w:t>
              </w:r>
            </w:ins>
            <w:ins w:id="90" w:author="Huawei" w:date="2022-02-07T11:47:00Z">
              <w:r>
                <w:rPr>
                  <w:rFonts w:eastAsia="DengXian"/>
                  <w:color w:val="000000" w:themeColor="text1"/>
                  <w:szCs w:val="21"/>
                  <w:lang w:eastAsia="zh-CN"/>
                </w:rPr>
                <w:t xml:space="preserve">the </w:t>
              </w:r>
            </w:ins>
            <w:ins w:id="91" w:author="Huawei" w:date="2022-02-07T11:15:00Z">
              <w:r>
                <w:rPr>
                  <w:rFonts w:eastAsiaTheme="minorEastAsia"/>
                  <w:color w:val="000000" w:themeColor="text1"/>
                  <w:lang w:eastAsia="zh-CN"/>
                </w:rPr>
                <w:t xml:space="preserve">UE is not expected to receive </w:t>
              </w:r>
            </w:ins>
            <w:ins w:id="92" w:author="Huawei" w:date="2022-02-07T11:23:00Z">
              <w:r>
                <w:rPr>
                  <w:rFonts w:eastAsiaTheme="minorEastAsia"/>
                  <w:color w:val="000000" w:themeColor="text1"/>
                  <w:lang w:eastAsia="zh-CN"/>
                </w:rPr>
                <w:t>the</w:t>
              </w:r>
            </w:ins>
            <w:ins w:id="93" w:author="Huawei" w:date="2022-02-07T11:15:00Z">
              <w:r>
                <w:rPr>
                  <w:rFonts w:eastAsiaTheme="minorEastAsia"/>
                  <w:color w:val="000000" w:themeColor="text1"/>
                  <w:lang w:eastAsia="zh-CN"/>
                </w:rPr>
                <w:t xml:space="preserve"> </w:t>
              </w:r>
            </w:ins>
            <w:ins w:id="94" w:author="Huawei" w:date="2022-02-07T11:23:00Z">
              <w:r>
                <w:rPr>
                  <w:rFonts w:eastAsiaTheme="minorEastAsia"/>
                  <w:color w:val="000000" w:themeColor="text1"/>
                  <w:lang w:eastAsia="zh-CN"/>
                </w:rPr>
                <w:t xml:space="preserve">scheduled </w:t>
              </w:r>
            </w:ins>
            <w:ins w:id="95" w:author="Huawei" w:date="2022-02-07T11:15:00Z">
              <w:r>
                <w:rPr>
                  <w:rFonts w:eastAsiaTheme="minorEastAsia"/>
                  <w:color w:val="000000" w:themeColor="text1"/>
                  <w:lang w:eastAsia="zh-CN"/>
                </w:rPr>
                <w:t xml:space="preserve">DL signals/channels in the </w:t>
              </w:r>
            </w:ins>
            <w:ins w:id="96" w:author="Huawei" w:date="2022-02-07T11:22:00Z">
              <w:r>
                <w:rPr>
                  <w:rFonts w:eastAsiaTheme="minorEastAsia"/>
                  <w:color w:val="000000" w:themeColor="text1"/>
                  <w:lang w:eastAsia="zh-CN"/>
                </w:rPr>
                <w:t>PRS processing window</w:t>
              </w:r>
            </w:ins>
            <w:ins w:id="97" w:author="Huawei" w:date="2022-02-07T11:15:00Z">
              <w:r>
                <w:rPr>
                  <w:rFonts w:eastAsiaTheme="minorEastAsia"/>
                  <w:color w:val="000000" w:themeColor="text1"/>
                  <w:lang w:eastAsia="zh-CN"/>
                </w:rPr>
                <w:t xml:space="preserve"> on the serving cells in the same band as </w:t>
              </w:r>
            </w:ins>
            <w:ins w:id="98" w:author="Huawei" w:date="2022-02-07T11:44:00Z">
              <w:r>
                <w:rPr>
                  <w:rFonts w:eastAsiaTheme="minorEastAsia"/>
                  <w:color w:val="000000" w:themeColor="text1"/>
                  <w:lang w:eastAsia="zh-CN"/>
                </w:rPr>
                <w:t xml:space="preserve">the DL </w:t>
              </w:r>
            </w:ins>
            <w:ins w:id="99" w:author="Huawei" w:date="2022-02-07T11:15:00Z">
              <w:r>
                <w:rPr>
                  <w:rFonts w:eastAsiaTheme="minorEastAsia"/>
                  <w:color w:val="000000" w:themeColor="text1"/>
                  <w:lang w:eastAsia="zh-CN"/>
                </w:rPr>
                <w:t xml:space="preserve">PRS, if the corresponding DCI is later than </w:t>
              </w:r>
            </w:ins>
            <w:ins w:id="100"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01" w:author="Huawei" w:date="2022-02-07T11:15:00Z">
              <w:r>
                <w:rPr>
                  <w:rFonts w:eastAsiaTheme="minorEastAsia"/>
                  <w:lang w:eastAsia="zh-CN"/>
                </w:rPr>
                <w:t xml:space="preserve"> before the start of the </w:t>
              </w:r>
            </w:ins>
            <w:ins w:id="102" w:author="Huawei" w:date="2022-02-07T11:22:00Z">
              <w:r>
                <w:rPr>
                  <w:rFonts w:eastAsiaTheme="minorEastAsia"/>
                  <w:lang w:eastAsia="zh-CN"/>
                </w:rPr>
                <w:t>PRS processing window</w:t>
              </w:r>
            </w:ins>
            <w:ins w:id="103" w:author="Huawei" w:date="2022-02-07T11:15:00Z">
              <w:r>
                <w:rPr>
                  <w:rFonts w:eastAsiaTheme="minorEastAsia"/>
                  <w:lang w:eastAsia="zh-CN"/>
                </w:rPr>
                <w:t xml:space="preserve"> and there is no DL signals/channels configured during </w:t>
              </w:r>
            </w:ins>
            <w:ins w:id="104" w:author="Huawei" w:date="2022-02-07T11:24:00Z">
              <w:r>
                <w:rPr>
                  <w:rFonts w:eastAsiaTheme="minorEastAsia"/>
                  <w:lang w:eastAsia="zh-CN"/>
                </w:rPr>
                <w:t>the PRS processing window</w:t>
              </w:r>
            </w:ins>
            <w:ins w:id="105" w:author="Huawei" w:date="2022-02-07T11:15:00Z">
              <w:r>
                <w:rPr>
                  <w:rFonts w:eastAsiaTheme="minorEastAsia"/>
                  <w:lang w:eastAsia="zh-CN"/>
                </w:rPr>
                <w:t xml:space="preserve"> or scheduled during </w:t>
              </w:r>
            </w:ins>
            <w:ins w:id="106" w:author="Huawei" w:date="2022-02-07T11:24:00Z">
              <w:r>
                <w:rPr>
                  <w:rFonts w:eastAsiaTheme="minorEastAsia"/>
                  <w:lang w:eastAsia="zh-CN"/>
                </w:rPr>
                <w:t xml:space="preserve">the PRS processing window </w:t>
              </w:r>
            </w:ins>
            <w:ins w:id="107" w:author="Huawei" w:date="2022-02-07T11:15:00Z">
              <w:r>
                <w:rPr>
                  <w:rFonts w:eastAsiaTheme="minorEastAsia"/>
                  <w:lang w:eastAsia="zh-CN"/>
                </w:rPr>
                <w:t xml:space="preserve">with DCI earlier than </w:t>
              </w:r>
            </w:ins>
            <w:ins w:id="108"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09" w:author="Huawei" w:date="2022-02-07T11:15:00Z">
              <w:r>
                <w:rPr>
                  <w:rFonts w:eastAsiaTheme="minorEastAsia"/>
                  <w:lang w:eastAsia="zh-CN"/>
                </w:rPr>
                <w:t xml:space="preserve"> before the start of the </w:t>
              </w:r>
            </w:ins>
            <w:ins w:id="110" w:author="Huawei" w:date="2022-02-07T11:24:00Z">
              <w:r>
                <w:rPr>
                  <w:rFonts w:eastAsiaTheme="minorEastAsia"/>
                  <w:lang w:eastAsia="zh-CN"/>
                </w:rPr>
                <w:t xml:space="preserve">PRS processing window </w:t>
              </w:r>
            </w:ins>
            <w:ins w:id="111" w:author="Huawei" w:date="2022-02-07T11:15:00Z">
              <w:r>
                <w:rPr>
                  <w:rFonts w:eastAsiaTheme="minorEastAsia"/>
                  <w:lang w:eastAsia="zh-CN"/>
                </w:rPr>
                <w:t xml:space="preserve">on serving cells in the same band as </w:t>
              </w:r>
            </w:ins>
            <w:ins w:id="112" w:author="Huawei" w:date="2022-02-07T11:44:00Z">
              <w:r>
                <w:rPr>
                  <w:rFonts w:eastAsiaTheme="minorEastAsia"/>
                  <w:lang w:eastAsia="zh-CN"/>
                </w:rPr>
                <w:t xml:space="preserve">the DL </w:t>
              </w:r>
            </w:ins>
            <w:ins w:id="113" w:author="Huawei" w:date="2022-02-07T11:15:00Z">
              <w:r>
                <w:rPr>
                  <w:rFonts w:eastAsiaTheme="minorEastAsia"/>
                  <w:lang w:eastAsia="zh-CN"/>
                </w:rPr>
                <w:t xml:space="preserve">PRS; otherwise </w:t>
              </w:r>
            </w:ins>
            <w:ins w:id="114" w:author="Huawei" w:date="2022-02-07T11:47:00Z">
              <w:r>
                <w:rPr>
                  <w:rFonts w:eastAsia="DengXian"/>
                  <w:color w:val="000000"/>
                  <w:szCs w:val="21"/>
                  <w:lang w:eastAsia="zh-CN"/>
                </w:rPr>
                <w:t xml:space="preserve">the </w:t>
              </w:r>
            </w:ins>
            <w:ins w:id="115" w:author="Huawei" w:date="2022-02-07T11:15:00Z">
              <w:r>
                <w:rPr>
                  <w:rFonts w:eastAsiaTheme="minorEastAsia"/>
                  <w:lang w:eastAsia="zh-CN"/>
                </w:rPr>
                <w:t xml:space="preserve">UE is not expected to receive the </w:t>
              </w:r>
            </w:ins>
            <w:ins w:id="116" w:author="Huawei" w:date="2022-02-07T11:44:00Z">
              <w:r>
                <w:rPr>
                  <w:rFonts w:eastAsiaTheme="minorEastAsia"/>
                  <w:lang w:eastAsia="zh-CN"/>
                </w:rPr>
                <w:t xml:space="preserve">DL </w:t>
              </w:r>
            </w:ins>
            <w:ins w:id="11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18" w:author="Huawei" w:date="2022-02-07T11:25:00Z"/>
                <w:sz w:val="20"/>
                <w:szCs w:val="20"/>
                <w:lang w:val="en-GB" w:eastAsia="zh-CN"/>
              </w:rPr>
            </w:pPr>
            <w:ins w:id="119"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20" w:author="Huawei" w:date="2022-02-07T11:25:00Z"/>
                <w:color w:val="000000" w:themeColor="text1"/>
              </w:rPr>
            </w:pPr>
            <w:ins w:id="12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22" w:author="Huawei" w:date="2022-02-07T11:44:00Z">
              <w:r>
                <w:rPr>
                  <w:color w:val="000000" w:themeColor="text1"/>
                </w:rPr>
                <w:t xml:space="preserve">DL </w:t>
              </w:r>
            </w:ins>
            <w:ins w:id="123" w:author="Huawei" w:date="2022-02-07T11:25:00Z">
              <w:r>
                <w:rPr>
                  <w:color w:val="000000" w:themeColor="text1"/>
                </w:rPr>
                <w:t xml:space="preserve">PRS is higher priority than the DL signals and channels, </w:t>
              </w:r>
            </w:ins>
            <w:ins w:id="124" w:author="Huawei" w:date="2022-02-07T11:47:00Z">
              <w:r>
                <w:rPr>
                  <w:rFonts w:eastAsia="DengXian"/>
                  <w:color w:val="000000" w:themeColor="text1"/>
                  <w:szCs w:val="21"/>
                  <w:lang w:eastAsia="zh-CN"/>
                </w:rPr>
                <w:t xml:space="preserve">the </w:t>
              </w:r>
            </w:ins>
            <w:ins w:id="12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26" w:author="Huawei" w:date="2022-02-07T11:44:00Z">
              <w:r>
                <w:rPr>
                  <w:color w:val="000000" w:themeColor="text1"/>
                  <w:lang w:eastAsia="zh-CN"/>
                </w:rPr>
                <w:t xml:space="preserve">DL </w:t>
              </w:r>
            </w:ins>
            <w:ins w:id="127" w:author="Huawei" w:date="2022-02-07T11:25:00Z">
              <w:r>
                <w:rPr>
                  <w:color w:val="000000" w:themeColor="text1"/>
                  <w:lang w:eastAsia="zh-CN"/>
                </w:rPr>
                <w:t xml:space="preserve">PRS symbol within the PRS processing window </w:t>
              </w:r>
            </w:ins>
            <w:ins w:id="128" w:author="Huawei" w:date="2022-02-07T11:33:00Z">
              <w:r>
                <w:rPr>
                  <w:color w:val="000000" w:themeColor="text1"/>
                  <w:lang w:eastAsia="zh-CN"/>
                </w:rPr>
                <w:t>on</w:t>
              </w:r>
            </w:ins>
            <w:ins w:id="129" w:author="Huawei" w:date="2022-02-07T11:25:00Z">
              <w:r>
                <w:rPr>
                  <w:color w:val="000000" w:themeColor="text1"/>
                  <w:lang w:eastAsia="zh-CN"/>
                </w:rPr>
                <w:t xml:space="preserve"> </w:t>
              </w:r>
            </w:ins>
            <w:ins w:id="13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31" w:author="Huawei" w:date="2022-02-07T11:26:00Z">
              <w:r>
                <w:rPr>
                  <w:rFonts w:hint="eastAsia"/>
                  <w:color w:val="000000" w:themeColor="text1"/>
                  <w:lang w:eastAsia="zh-CN"/>
                </w:rPr>
                <w:t>;</w:t>
              </w:r>
            </w:ins>
          </w:p>
          <w:p w14:paraId="61019A16" w14:textId="77777777" w:rsidR="00D85E6C" w:rsidRDefault="002A7990">
            <w:pPr>
              <w:pStyle w:val="B1"/>
              <w:rPr>
                <w:ins w:id="132" w:author="Huawei" w:date="2022-02-07T11:37:00Z"/>
                <w:rFonts w:eastAsiaTheme="minorEastAsia"/>
                <w:color w:val="000000" w:themeColor="text1"/>
                <w:lang w:eastAsia="zh-CN"/>
              </w:rPr>
            </w:pPr>
            <w:ins w:id="13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34" w:author="Huawei" w:date="2022-02-07T11:44:00Z">
              <w:r>
                <w:rPr>
                  <w:color w:val="000000" w:themeColor="text1"/>
                </w:rPr>
                <w:t xml:space="preserve">DL </w:t>
              </w:r>
            </w:ins>
            <w:ins w:id="135" w:author="Huawei" w:date="2022-02-07T11:25:00Z">
              <w:r>
                <w:rPr>
                  <w:color w:val="000000" w:themeColor="text1"/>
                </w:rPr>
                <w:t xml:space="preserve">PRS is lower priority than the DL signals and channels, </w:t>
              </w:r>
            </w:ins>
            <w:ins w:id="136" w:author="Huawei" w:date="2022-02-07T11:30:00Z">
              <w:r>
                <w:rPr>
                  <w:rFonts w:eastAsiaTheme="minorEastAsia"/>
                  <w:color w:val="000000" w:themeColor="text1"/>
                  <w:lang w:eastAsia="zh-CN"/>
                </w:rPr>
                <w:t xml:space="preserve">UE is not expected to receive </w:t>
              </w:r>
            </w:ins>
            <w:ins w:id="137" w:author="Huawei" w:date="2022-02-07T11:40:00Z">
              <w:r>
                <w:rPr>
                  <w:rFonts w:eastAsiaTheme="minorEastAsia"/>
                  <w:color w:val="000000" w:themeColor="text1"/>
                  <w:lang w:eastAsia="zh-CN"/>
                </w:rPr>
                <w:t xml:space="preserve">the </w:t>
              </w:r>
            </w:ins>
            <w:ins w:id="138" w:author="Huawei" w:date="2022-02-07T11:30:00Z">
              <w:r>
                <w:rPr>
                  <w:rFonts w:eastAsiaTheme="minorEastAsia"/>
                  <w:color w:val="000000" w:themeColor="text1"/>
                  <w:lang w:eastAsia="zh-CN"/>
                </w:rPr>
                <w:t xml:space="preserve">scheduled DL signals/channels on the </w:t>
              </w:r>
            </w:ins>
            <w:ins w:id="139" w:author="Huawei" w:date="2022-02-07T11:44:00Z">
              <w:r>
                <w:rPr>
                  <w:rFonts w:eastAsiaTheme="minorEastAsia"/>
                  <w:color w:val="000000" w:themeColor="text1"/>
                  <w:lang w:eastAsia="zh-CN"/>
                </w:rPr>
                <w:t xml:space="preserve">DL </w:t>
              </w:r>
            </w:ins>
            <w:ins w:id="140" w:author="Huawei" w:date="2022-02-07T11:30:00Z">
              <w:r>
                <w:rPr>
                  <w:rFonts w:eastAsiaTheme="minorEastAsia"/>
                  <w:color w:val="000000" w:themeColor="text1"/>
                  <w:lang w:eastAsia="zh-CN"/>
                </w:rPr>
                <w:t xml:space="preserve">PRS symbols on the impacted serving cells, if the corresponding DCI is later than </w:t>
              </w:r>
            </w:ins>
            <w:ins w:id="141"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42" w:author="Huawei" w:date="2022-02-07T11:30:00Z">
              <w:r>
                <w:rPr>
                  <w:rFonts w:eastAsiaTheme="minorEastAsia"/>
                  <w:color w:val="000000" w:themeColor="text1"/>
                  <w:lang w:eastAsia="zh-CN"/>
                </w:rPr>
                <w:t xml:space="preserve"> before the symbol and there is no DL signals/channels configured on the symbol on the impact</w:t>
              </w:r>
            </w:ins>
            <w:ins w:id="143" w:author="Huawei" w:date="2022-02-07T11:36:00Z">
              <w:r>
                <w:rPr>
                  <w:rFonts w:eastAsiaTheme="minorEastAsia" w:hint="eastAsia"/>
                  <w:color w:val="000000" w:themeColor="text1"/>
                  <w:lang w:eastAsia="zh-CN"/>
                </w:rPr>
                <w:t>ed</w:t>
              </w:r>
            </w:ins>
            <w:ins w:id="144" w:author="Huawei" w:date="2022-02-07T11:30:00Z">
              <w:r>
                <w:rPr>
                  <w:rFonts w:eastAsiaTheme="minorEastAsia"/>
                  <w:color w:val="000000" w:themeColor="text1"/>
                  <w:lang w:eastAsia="zh-CN"/>
                </w:rPr>
                <w:t xml:space="preserve"> serving cell</w:t>
              </w:r>
            </w:ins>
            <w:ins w:id="145" w:author="Huawei" w:date="2022-02-07T11:37:00Z">
              <w:r>
                <w:rPr>
                  <w:rFonts w:eastAsiaTheme="minorEastAsia"/>
                  <w:color w:val="000000" w:themeColor="text1"/>
                  <w:lang w:eastAsia="zh-CN"/>
                </w:rPr>
                <w:t>s</w:t>
              </w:r>
            </w:ins>
            <w:ins w:id="146" w:author="Huawei" w:date="2022-02-07T11:30:00Z">
              <w:r>
                <w:rPr>
                  <w:rFonts w:eastAsiaTheme="minorEastAsia"/>
                  <w:color w:val="000000" w:themeColor="text1"/>
                  <w:lang w:eastAsia="zh-CN"/>
                </w:rPr>
                <w:t xml:space="preserve">; otherwise </w:t>
              </w:r>
            </w:ins>
            <w:ins w:id="147" w:author="Huawei" w:date="2022-02-07T11:47:00Z">
              <w:r>
                <w:rPr>
                  <w:rFonts w:eastAsia="DengXian"/>
                  <w:color w:val="000000" w:themeColor="text1"/>
                  <w:szCs w:val="21"/>
                  <w:lang w:eastAsia="zh-CN"/>
                </w:rPr>
                <w:t xml:space="preserve">the </w:t>
              </w:r>
            </w:ins>
            <w:ins w:id="148" w:author="Huawei" w:date="2022-02-07T11:30:00Z">
              <w:r>
                <w:rPr>
                  <w:rFonts w:eastAsiaTheme="minorEastAsia"/>
                  <w:color w:val="000000" w:themeColor="text1"/>
                  <w:lang w:eastAsia="zh-CN"/>
                </w:rPr>
                <w:t xml:space="preserve">UE is not expected to receive the </w:t>
              </w:r>
            </w:ins>
            <w:ins w:id="149" w:author="Huawei" w:date="2022-02-07T11:44:00Z">
              <w:r>
                <w:rPr>
                  <w:rFonts w:eastAsiaTheme="minorEastAsia"/>
                  <w:color w:val="000000" w:themeColor="text1"/>
                  <w:lang w:eastAsia="zh-CN"/>
                </w:rPr>
                <w:t xml:space="preserve">DL </w:t>
              </w:r>
            </w:ins>
            <w:ins w:id="150" w:author="Huawei" w:date="2022-02-07T11:30:00Z">
              <w:r>
                <w:rPr>
                  <w:rFonts w:eastAsiaTheme="minorEastAsia"/>
                  <w:color w:val="000000" w:themeColor="text1"/>
                  <w:lang w:eastAsia="zh-CN"/>
                </w:rPr>
                <w:t>PRS on the symbol within the PRS processing window</w:t>
              </w:r>
            </w:ins>
            <w:ins w:id="15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5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53" w:author="Huawei" w:date="2022-02-07T11:41:00Z">
              <w:r>
                <w:rPr>
                  <w:color w:val="000000" w:themeColor="text1"/>
                  <w:lang w:eastAsia="zh-CN"/>
                </w:rPr>
                <w:t>with</w:t>
              </w:r>
            </w:ins>
            <w:ins w:id="154" w:author="Huawei" w:date="2022-02-07T11:40:00Z">
              <w:r>
                <w:rPr>
                  <w:color w:val="000000" w:themeColor="text1"/>
                  <w:lang w:eastAsia="zh-CN"/>
                </w:rPr>
                <w:t xml:space="preserve"> the active DL BWP</w:t>
              </w:r>
            </w:ins>
            <w:ins w:id="155" w:author="Huawei" w:date="2022-02-07T11:41:00Z">
              <w:r>
                <w:rPr>
                  <w:color w:val="000000" w:themeColor="text1"/>
                  <w:lang w:eastAsia="zh-CN"/>
                </w:rPr>
                <w:t xml:space="preserve"> that</w:t>
              </w:r>
            </w:ins>
            <w:ins w:id="156" w:author="Huawei" w:date="2022-02-07T11:42:00Z">
              <w:r>
                <w:rPr>
                  <w:color w:val="000000" w:themeColor="text1"/>
                  <w:lang w:eastAsia="zh-CN"/>
                </w:rPr>
                <w:t xml:space="preserve"> covers </w:t>
              </w:r>
              <w:r>
                <w:rPr>
                  <w:color w:val="000000" w:themeColor="text1"/>
                  <w:lang w:eastAsia="zh-CN"/>
                </w:rPr>
                <w:lastRenderedPageBreak/>
                <w:t>the</w:t>
              </w:r>
            </w:ins>
            <w:ins w:id="157" w:author="Huawei" w:date="2022-02-07T11:44:00Z">
              <w:r>
                <w:rPr>
                  <w:color w:val="000000" w:themeColor="text1"/>
                  <w:lang w:eastAsia="zh-CN"/>
                </w:rPr>
                <w:t xml:space="preserve"> DL</w:t>
              </w:r>
            </w:ins>
            <w:ins w:id="158" w:author="Huawei" w:date="2022-02-07T11:42:00Z">
              <w:r>
                <w:rPr>
                  <w:color w:val="000000" w:themeColor="text1"/>
                  <w:lang w:eastAsia="zh-CN"/>
                </w:rPr>
                <w:t xml:space="preserve"> PRS bandwidth and </w:t>
              </w:r>
            </w:ins>
            <w:ins w:id="159" w:author="Huawei" w:date="2022-02-07T11:41:00Z">
              <w:r>
                <w:rPr>
                  <w:color w:val="000000" w:themeColor="text1"/>
                  <w:lang w:eastAsia="zh-CN"/>
                </w:rPr>
                <w:t xml:space="preserve">has the same numerology as the </w:t>
              </w:r>
            </w:ins>
            <w:ins w:id="160" w:author="Huawei" w:date="2022-02-07T11:44:00Z">
              <w:r>
                <w:rPr>
                  <w:color w:val="000000" w:themeColor="text1"/>
                  <w:lang w:eastAsia="zh-CN"/>
                </w:rPr>
                <w:t xml:space="preserve">DL </w:t>
              </w:r>
            </w:ins>
            <w:ins w:id="161" w:author="Huawei" w:date="2022-02-07T11:41:00Z">
              <w:r>
                <w:rPr>
                  <w:color w:val="000000" w:themeColor="text1"/>
                  <w:lang w:eastAsia="zh-CN"/>
                </w:rPr>
                <w:t>PRS</w:t>
              </w:r>
            </w:ins>
            <w:ins w:id="162" w:author="Huawei" w:date="2022-02-07T11:42:00Z">
              <w:r>
                <w:rPr>
                  <w:color w:val="000000" w:themeColor="text1"/>
                  <w:lang w:eastAsia="zh-CN"/>
                </w:rPr>
                <w:t xml:space="preserve"> for FR1, and the serving cells in the same band as </w:t>
              </w:r>
            </w:ins>
            <w:ins w:id="163" w:author="Huawei" w:date="2022-02-07T11:43:00Z">
              <w:r>
                <w:rPr>
                  <w:color w:val="000000" w:themeColor="text1"/>
                  <w:lang w:eastAsia="zh-CN"/>
                </w:rPr>
                <w:t xml:space="preserve">the </w:t>
              </w:r>
            </w:ins>
            <w:ins w:id="164" w:author="Huawei" w:date="2022-02-07T11:42:00Z">
              <w:r>
                <w:rPr>
                  <w:color w:val="000000" w:themeColor="text1"/>
                  <w:lang w:eastAsia="zh-CN"/>
                </w:rPr>
                <w:t>DL PRS</w:t>
              </w:r>
            </w:ins>
            <w:ins w:id="165" w:author="Huawei" w:date="2022-02-07T11:44:00Z">
              <w:r>
                <w:rPr>
                  <w:color w:val="000000" w:themeColor="text1"/>
                  <w:lang w:eastAsia="zh-CN"/>
                </w:rPr>
                <w:t xml:space="preserve"> fo</w:t>
              </w:r>
            </w:ins>
            <w:ins w:id="16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167" w:author="CMCC" w:date="2022-02-08T15:54:00Z">
              <w:r>
                <w:rPr>
                  <w:color w:val="000000" w:themeColor="text1"/>
                  <w:szCs w:val="21"/>
                </w:rPr>
                <w:delText xml:space="preserve">if </w:delText>
              </w:r>
            </w:del>
            <w:r>
              <w:rPr>
                <w:color w:val="000000" w:themeColor="text1"/>
                <w:szCs w:val="21"/>
              </w:rPr>
              <w:t xml:space="preserve">the UE determines the DL PRS priority </w:t>
            </w:r>
            <w:ins w:id="168" w:author="CMCC" w:date="2022-02-08T15:56:00Z">
              <w:r>
                <w:rPr>
                  <w:color w:val="000000" w:themeColor="text1"/>
                  <w:szCs w:val="21"/>
                </w:rPr>
                <w:t xml:space="preserve">with </w:t>
              </w:r>
            </w:ins>
            <w:del w:id="16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17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171"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172"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173" w:author="CMCC" w:date="2022-02-08T16:06:00Z">
              <w:r>
                <w:rPr>
                  <w:iCs/>
                </w:rPr>
                <w:t xml:space="preserve"> or </w:t>
              </w:r>
              <w:proofErr w:type="spellStart"/>
              <w:r>
                <w:rPr>
                  <w:iCs/>
                </w:rPr>
                <w:t>deac</w:t>
              </w:r>
            </w:ins>
            <w:ins w:id="174"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Heading3"/>
        <w:rPr>
          <w:lang w:val="en-GB" w:eastAsia="zh-CN"/>
        </w:rPr>
      </w:pPr>
      <w:r>
        <w:rPr>
          <w:rFonts w:hint="eastAsia"/>
          <w:lang w:val="en-GB" w:eastAsia="zh-CN"/>
        </w:rPr>
        <w:lastRenderedPageBreak/>
        <w:t>R</w:t>
      </w:r>
      <w:r>
        <w:rPr>
          <w:lang w:val="en-GB" w:eastAsia="zh-CN"/>
        </w:rPr>
        <w:t>ound 1</w:t>
      </w:r>
    </w:p>
    <w:p w14:paraId="2A99A889" w14:textId="77777777" w:rsidR="00D85E6C" w:rsidRDefault="002A7990">
      <w:pPr>
        <w:pStyle w:val="Heading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77777777" w:rsidR="00D85E6C" w:rsidRDefault="00D85E6C">
            <w:pPr>
              <w:rPr>
                <w:rFonts w:ascii="Arial" w:hAnsi="Arial" w:cs="Arial"/>
                <w:iCs/>
                <w:sz w:val="16"/>
                <w:lang w:eastAsia="zh-CN"/>
              </w:rPr>
            </w:pP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5B68DD52" w14:textId="77777777"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77777777" w:rsidR="00D85E6C" w:rsidRDefault="00D85E6C">
            <w:pPr>
              <w:rPr>
                <w:rFonts w:ascii="Arial" w:hAnsi="Arial" w:cs="Arial"/>
                <w:iCs/>
                <w:sz w:val="16"/>
                <w:lang w:eastAsia="zh-CN"/>
              </w:rPr>
            </w:pP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77777777" w:rsidR="00D85E6C" w:rsidRDefault="00D85E6C">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77777777" w:rsidR="00D85E6C" w:rsidRDefault="002A7990">
      <w:pPr>
        <w:pStyle w:val="Heading3"/>
        <w:rPr>
          <w:lang w:eastAsia="zh-CN"/>
        </w:rPr>
      </w:pPr>
      <w:r>
        <w:rPr>
          <w:rFonts w:hint="eastAsia"/>
          <w:lang w:eastAsia="zh-CN"/>
        </w:rPr>
        <w:t>R</w:t>
      </w:r>
      <w:r>
        <w:rPr>
          <w:lang w:eastAsia="zh-CN"/>
        </w:rPr>
        <w:t>ound 1</w:t>
      </w:r>
    </w:p>
    <w:p w14:paraId="579D6833" w14:textId="77777777" w:rsidR="00D85E6C" w:rsidRDefault="002A7990">
      <w:pPr>
        <w:pStyle w:val="Heading3"/>
        <w:numPr>
          <w:ilvl w:val="0"/>
          <w:numId w:val="0"/>
        </w:numPr>
        <w:rPr>
          <w:lang w:eastAsia="zh-CN"/>
        </w:rPr>
      </w:pPr>
      <w:r>
        <w:rPr>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403DC2F3" w14:textId="77777777" w:rsidR="00D85E6C" w:rsidRDefault="002A7990">
      <w:pPr>
        <w:pStyle w:val="Heading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pStyle w:val="ListParagraph"/>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Heading3"/>
        <w:rPr>
          <w:lang w:eastAsia="zh-CN"/>
        </w:rPr>
      </w:pPr>
      <w:r>
        <w:rPr>
          <w:rFonts w:hint="eastAsia"/>
          <w:lang w:eastAsia="zh-CN"/>
        </w:rPr>
        <w:t>R</w:t>
      </w:r>
      <w:r>
        <w:rPr>
          <w:lang w:eastAsia="zh-CN"/>
        </w:rPr>
        <w:t>ound 1</w:t>
      </w:r>
    </w:p>
    <w:p w14:paraId="541BE86A" w14:textId="77777777" w:rsidR="00D85E6C" w:rsidRDefault="002A7990">
      <w:pPr>
        <w:pStyle w:val="Heading3"/>
        <w:numPr>
          <w:ilvl w:val="0"/>
          <w:numId w:val="0"/>
        </w:numPr>
        <w:rPr>
          <w:lang w:eastAsia="zh-CN"/>
        </w:rPr>
      </w:pPr>
      <w:r>
        <w:rPr>
          <w:rFonts w:hint="eastAsia"/>
          <w:lang w:eastAsia="zh-CN"/>
        </w:rPr>
        <w:t>P</w:t>
      </w:r>
      <w:r>
        <w:rPr>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086241">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086241">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086241">
            <w:pPr>
              <w:rPr>
                <w:rFonts w:ascii="Arial" w:hAnsi="Arial" w:cs="Arial"/>
                <w:iCs/>
                <w:sz w:val="16"/>
                <w:lang w:eastAsia="zh-CN"/>
              </w:rPr>
            </w:pPr>
          </w:p>
        </w:tc>
      </w:tr>
    </w:tbl>
    <w:p w14:paraId="10B2EE52" w14:textId="77777777" w:rsidR="00D85E6C" w:rsidRDefault="00D85E6C">
      <w:pPr>
        <w:rPr>
          <w:lang w:eastAsia="zh-CN"/>
        </w:rPr>
      </w:pPr>
    </w:p>
    <w:p w14:paraId="3B6D8818" w14:textId="77777777" w:rsidR="00D85E6C" w:rsidRDefault="002A7990">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w:t>
            </w:r>
            <w:r>
              <w:rPr>
                <w:rFonts w:ascii="Arial" w:hAnsi="Arial" w:cs="Arial"/>
                <w:sz w:val="16"/>
                <w:szCs w:val="16"/>
              </w:rPr>
              <w:lastRenderedPageBreak/>
              <w:t xml:space="preserve">by LMF can be </w:t>
            </w:r>
            <w:r>
              <w:rPr>
                <w:rFonts w:ascii="Arial" w:hAnsi="Arial" w:cs="Arial"/>
                <w:sz w:val="16"/>
                <w:szCs w:val="16"/>
                <w:lang w:eastAsia="zh-CN"/>
              </w:rPr>
              <w:t xml:space="preserve">{1, 2, 4, 6} as well. </w:t>
            </w:r>
          </w:p>
          <w:p w14:paraId="094F1E69" w14:textId="77777777" w:rsidR="00D85E6C" w:rsidRDefault="00D85E6C">
            <w:pPr>
              <w:pStyle w:val="Header"/>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77777777" w:rsidR="00D85E6C" w:rsidRDefault="002A7990">
      <w:pPr>
        <w:pStyle w:val="Heading3"/>
        <w:rPr>
          <w:lang w:eastAsia="zh-CN"/>
        </w:rPr>
      </w:pPr>
      <w:r>
        <w:rPr>
          <w:rFonts w:hint="eastAsia"/>
          <w:lang w:eastAsia="zh-CN"/>
        </w:rPr>
        <w:t>R</w:t>
      </w:r>
      <w:r>
        <w:rPr>
          <w:lang w:eastAsia="zh-CN"/>
        </w:rPr>
        <w:t>ound 1</w:t>
      </w:r>
    </w:p>
    <w:p w14:paraId="71C92087" w14:textId="77777777" w:rsidR="00D85E6C" w:rsidRDefault="002A7990">
      <w:pPr>
        <w:pStyle w:val="Heading3"/>
        <w:numPr>
          <w:ilvl w:val="0"/>
          <w:numId w:val="0"/>
        </w:numPr>
        <w:rPr>
          <w:lang w:eastAsia="zh-CN"/>
        </w:rPr>
      </w:pPr>
      <w:r>
        <w:rPr>
          <w:rFonts w:hint="eastAsia"/>
          <w:lang w:eastAsia="zh-CN"/>
        </w:rPr>
        <w:t>Propos</w:t>
      </w:r>
      <w:r>
        <w:rPr>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086241">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086241">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086241">
            <w:pPr>
              <w:rPr>
                <w:rFonts w:ascii="Arial" w:hAnsi="Arial" w:cs="Arial"/>
                <w:iCs/>
                <w:sz w:val="16"/>
                <w:lang w:eastAsia="zh-CN"/>
              </w:rPr>
            </w:pPr>
          </w:p>
        </w:tc>
      </w:tr>
    </w:tbl>
    <w:p w14:paraId="7406D15C" w14:textId="77777777" w:rsidR="00D85E6C" w:rsidRDefault="00D85E6C">
      <w:pPr>
        <w:rPr>
          <w:lang w:eastAsia="zh-CN"/>
        </w:rPr>
      </w:pPr>
    </w:p>
    <w:p w14:paraId="449AAD09" w14:textId="77777777" w:rsidR="00D85E6C" w:rsidRDefault="002A7990">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pStyle w:val="ListParagraph"/>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pStyle w:val="ListParagraph"/>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Heading3"/>
        <w:rPr>
          <w:lang w:eastAsia="zh-CN"/>
        </w:rPr>
      </w:pPr>
      <w:r>
        <w:rPr>
          <w:rFonts w:hint="eastAsia"/>
          <w:lang w:eastAsia="zh-CN"/>
        </w:rPr>
        <w:lastRenderedPageBreak/>
        <w:t>R</w:t>
      </w:r>
      <w:r>
        <w:rPr>
          <w:lang w:eastAsia="zh-CN"/>
        </w:rPr>
        <w:t>ound 1</w:t>
      </w:r>
    </w:p>
    <w:p w14:paraId="55183794" w14:textId="77777777" w:rsidR="00D85E6C" w:rsidRDefault="002A7990">
      <w:pPr>
        <w:pStyle w:val="Heading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D85E6C" w14:paraId="3106D95F" w14:textId="77777777">
        <w:tc>
          <w:tcPr>
            <w:tcW w:w="1838" w:type="dxa"/>
            <w:vAlign w:val="center"/>
          </w:tcPr>
          <w:p w14:paraId="3559394D" w14:textId="77777777" w:rsidR="00D85E6C" w:rsidRDefault="00D85E6C">
            <w:pPr>
              <w:rPr>
                <w:rFonts w:ascii="Arial" w:hAnsi="Arial" w:cs="Arial"/>
                <w:iCs/>
                <w:sz w:val="16"/>
                <w:lang w:eastAsia="zh-CN"/>
              </w:rPr>
            </w:pPr>
          </w:p>
        </w:tc>
        <w:tc>
          <w:tcPr>
            <w:tcW w:w="1134" w:type="dxa"/>
            <w:vAlign w:val="center"/>
          </w:tcPr>
          <w:p w14:paraId="3AF81285" w14:textId="77777777" w:rsidR="00D85E6C" w:rsidRDefault="00D85E6C">
            <w:pPr>
              <w:rPr>
                <w:rFonts w:ascii="Arial" w:hAnsi="Arial" w:cs="Arial"/>
                <w:iCs/>
                <w:sz w:val="16"/>
                <w:lang w:eastAsia="zh-CN"/>
              </w:rPr>
            </w:pPr>
          </w:p>
        </w:tc>
        <w:tc>
          <w:tcPr>
            <w:tcW w:w="6379" w:type="dxa"/>
            <w:vAlign w:val="center"/>
          </w:tcPr>
          <w:p w14:paraId="59EB4019" w14:textId="77777777" w:rsidR="00D85E6C" w:rsidRDefault="00D85E6C">
            <w:pPr>
              <w:rPr>
                <w:rFonts w:ascii="Arial" w:hAnsi="Arial" w:cs="Arial"/>
                <w:iCs/>
                <w:sz w:val="16"/>
                <w:lang w:eastAsia="zh-CN"/>
              </w:rPr>
            </w:pPr>
          </w:p>
        </w:tc>
      </w:tr>
    </w:tbl>
    <w:p w14:paraId="6ECDE6A1" w14:textId="77777777" w:rsidR="00D85E6C" w:rsidRDefault="00D85E6C">
      <w:pPr>
        <w:rPr>
          <w:lang w:eastAsia="zh-CN"/>
        </w:rPr>
      </w:pPr>
    </w:p>
    <w:p w14:paraId="6C159583" w14:textId="77777777" w:rsidR="00D85E6C" w:rsidRDefault="002A7990">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77777777" w:rsidR="00D85E6C" w:rsidRDefault="002A7990">
      <w:pPr>
        <w:pStyle w:val="Heading3"/>
        <w:rPr>
          <w:lang w:eastAsia="zh-CN"/>
        </w:rPr>
      </w:pPr>
      <w:r>
        <w:rPr>
          <w:rFonts w:hint="eastAsia"/>
          <w:lang w:eastAsia="zh-CN"/>
        </w:rPr>
        <w:t>R</w:t>
      </w:r>
      <w:r>
        <w:rPr>
          <w:lang w:eastAsia="zh-CN"/>
        </w:rPr>
        <w:t>ound 1</w:t>
      </w:r>
    </w:p>
    <w:p w14:paraId="423CB537" w14:textId="77777777" w:rsidR="00D85E6C" w:rsidRDefault="002A7990">
      <w:pPr>
        <w:pStyle w:val="Heading3"/>
        <w:numPr>
          <w:ilvl w:val="0"/>
          <w:numId w:val="0"/>
        </w:numPr>
        <w:rPr>
          <w:lang w:eastAsia="zh-CN"/>
        </w:rPr>
      </w:pPr>
      <w:r>
        <w:rPr>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w:t>
            </w:r>
            <w:r>
              <w:rPr>
                <w:rFonts w:ascii="Arial" w:hAnsi="Arial" w:cs="Arial" w:hint="eastAsia"/>
                <w:iCs/>
                <w:sz w:val="16"/>
                <w:lang w:eastAsia="zh-CN"/>
              </w:rPr>
              <w:lastRenderedPageBreak/>
              <w:t xml:space="preserve">concurrently. We can discuss these issue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w:t>
            </w:r>
            <w:proofErr w:type="spellStart"/>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Heading1"/>
        <w:rPr>
          <w:lang w:eastAsia="zh-CN"/>
        </w:rPr>
      </w:pPr>
      <w:r>
        <w:rPr>
          <w:lang w:eastAsia="zh-CN"/>
        </w:rPr>
        <w:t>LS-in</w:t>
      </w:r>
    </w:p>
    <w:p w14:paraId="1FF6A147" w14:textId="77777777" w:rsidR="00D85E6C" w:rsidRDefault="002A7990">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 xml:space="preserve">RAN2 respectfully asks RAN1/RAN4 to take above agreements on pre-configured </w:t>
            </w:r>
            <w:r>
              <w:rPr>
                <w:rFonts w:ascii="Arial" w:hAnsi="Arial" w:cs="Arial"/>
                <w:sz w:val="20"/>
                <w:szCs w:val="20"/>
                <w:lang w:val="en-GB"/>
              </w:rPr>
              <w:lastRenderedPageBreak/>
              <w:t>measurement gap for positioning into account.</w:t>
            </w:r>
          </w:p>
        </w:tc>
      </w:tr>
    </w:tbl>
    <w:p w14:paraId="5F72BB33" w14:textId="77777777" w:rsidR="00D85E6C" w:rsidRDefault="00D85E6C">
      <w:pPr>
        <w:rPr>
          <w:lang w:eastAsia="zh-CN"/>
        </w:rPr>
      </w:pPr>
    </w:p>
    <w:p w14:paraId="4F846B91" w14:textId="77777777" w:rsidR="00D85E6C" w:rsidRDefault="002A7990">
      <w:pPr>
        <w:pStyle w:val="Heading3"/>
        <w:rPr>
          <w:lang w:eastAsia="zh-CN"/>
        </w:rPr>
      </w:pPr>
      <w:r>
        <w:rPr>
          <w:rFonts w:hint="eastAsia"/>
          <w:lang w:eastAsia="zh-CN"/>
        </w:rPr>
        <w:t>R</w:t>
      </w:r>
      <w:r>
        <w:rPr>
          <w:lang w:eastAsia="zh-CN"/>
        </w:rPr>
        <w:t>ound</w:t>
      </w:r>
    </w:p>
    <w:p w14:paraId="261F83ED" w14:textId="77777777" w:rsidR="00D85E6C" w:rsidRDefault="002A7990">
      <w:pPr>
        <w:pStyle w:val="Heading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77777777" w:rsidR="00D85E6C" w:rsidRDefault="002A7990">
      <w:pPr>
        <w:pStyle w:val="Heading3"/>
        <w:rPr>
          <w:lang w:eastAsia="zh-CN"/>
        </w:rPr>
      </w:pPr>
      <w:r>
        <w:rPr>
          <w:rFonts w:hint="eastAsia"/>
          <w:lang w:eastAsia="zh-CN"/>
        </w:rPr>
        <w:t>R</w:t>
      </w:r>
      <w:r>
        <w:rPr>
          <w:lang w:eastAsia="zh-CN"/>
        </w:rPr>
        <w:t>ound</w:t>
      </w:r>
    </w:p>
    <w:p w14:paraId="00DE932A" w14:textId="77777777" w:rsidR="00D85E6C" w:rsidRDefault="002A7990">
      <w:pPr>
        <w:pStyle w:val="Heading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086241">
        <w:tc>
          <w:tcPr>
            <w:tcW w:w="1838" w:type="dxa"/>
            <w:vAlign w:val="center"/>
          </w:tcPr>
          <w:p w14:paraId="051C2336" w14:textId="77777777" w:rsidR="002A41F0" w:rsidRDefault="002A41F0" w:rsidP="00086241">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086241">
            <w:pPr>
              <w:rPr>
                <w:rFonts w:ascii="Arial" w:hAnsi="Arial" w:cs="Arial"/>
                <w:iCs/>
                <w:sz w:val="16"/>
                <w:lang w:eastAsia="zh-CN"/>
              </w:rPr>
            </w:pPr>
            <w:r>
              <w:rPr>
                <w:rFonts w:ascii="Arial" w:hAnsi="Arial" w:cs="Arial"/>
                <w:iCs/>
                <w:sz w:val="16"/>
                <w:lang w:eastAsia="zh-CN"/>
              </w:rPr>
              <w:t>Agree with FL.</w:t>
            </w:r>
            <w:bookmarkStart w:id="175" w:name="_GoBack"/>
            <w:bookmarkEnd w:id="175"/>
          </w:p>
        </w:tc>
      </w:tr>
      <w:tr w:rsidR="00D85E6C" w14:paraId="7226EEDA" w14:textId="77777777">
        <w:tc>
          <w:tcPr>
            <w:tcW w:w="1838" w:type="dxa"/>
            <w:vAlign w:val="center"/>
          </w:tcPr>
          <w:p w14:paraId="60B31723" w14:textId="77777777" w:rsidR="00D85E6C" w:rsidRDefault="00D85E6C">
            <w:pPr>
              <w:rPr>
                <w:rFonts w:ascii="Arial" w:hAnsi="Arial" w:cs="Arial"/>
                <w:iCs/>
                <w:sz w:val="16"/>
                <w:lang w:eastAsia="zh-CN"/>
              </w:rPr>
            </w:pPr>
          </w:p>
        </w:tc>
        <w:tc>
          <w:tcPr>
            <w:tcW w:w="7513" w:type="dxa"/>
            <w:vAlign w:val="center"/>
          </w:tcPr>
          <w:p w14:paraId="518B902D" w14:textId="77777777" w:rsidR="00D85E6C" w:rsidRDefault="00D85E6C">
            <w:pPr>
              <w:rPr>
                <w:rFonts w:ascii="Arial" w:hAnsi="Arial" w:cs="Arial"/>
                <w:iCs/>
                <w:sz w:val="16"/>
                <w:lang w:eastAsia="zh-CN"/>
              </w:rPr>
            </w:pPr>
          </w:p>
        </w:tc>
      </w:tr>
      <w:tr w:rsidR="00D85E6C" w14:paraId="3B700675" w14:textId="77777777">
        <w:tc>
          <w:tcPr>
            <w:tcW w:w="1838" w:type="dxa"/>
            <w:vAlign w:val="center"/>
          </w:tcPr>
          <w:p w14:paraId="5AA61F99" w14:textId="77777777" w:rsidR="00D85E6C" w:rsidRDefault="00D85E6C">
            <w:pPr>
              <w:rPr>
                <w:rFonts w:ascii="Arial" w:hAnsi="Arial" w:cs="Arial"/>
                <w:iCs/>
                <w:sz w:val="16"/>
                <w:lang w:eastAsia="zh-CN"/>
              </w:rPr>
            </w:pPr>
          </w:p>
        </w:tc>
        <w:tc>
          <w:tcPr>
            <w:tcW w:w="7513" w:type="dxa"/>
            <w:vAlign w:val="center"/>
          </w:tcPr>
          <w:p w14:paraId="32171AE8" w14:textId="77777777" w:rsidR="00D85E6C" w:rsidRDefault="00D85E6C">
            <w:pPr>
              <w:rPr>
                <w:rFonts w:ascii="Arial" w:hAnsi="Arial" w:cs="Arial"/>
                <w:iCs/>
                <w:sz w:val="16"/>
                <w:lang w:eastAsia="zh-CN"/>
              </w:rPr>
            </w:pPr>
          </w:p>
        </w:tc>
      </w:tr>
    </w:tbl>
    <w:p w14:paraId="53B4779E" w14:textId="77777777" w:rsidR="00D85E6C" w:rsidRDefault="00D85E6C">
      <w:pPr>
        <w:rPr>
          <w:lang w:eastAsia="zh-CN"/>
        </w:rPr>
      </w:pPr>
    </w:p>
    <w:p w14:paraId="4D5DBC51" w14:textId="77777777" w:rsidR="00D85E6C" w:rsidRDefault="002A7990">
      <w:pPr>
        <w:pStyle w:val="Heading1"/>
        <w:rPr>
          <w:lang w:val="en-GB" w:eastAsia="zh-CN"/>
        </w:rPr>
      </w:pPr>
      <w:r>
        <w:rPr>
          <w:rFonts w:hint="eastAsia"/>
          <w:lang w:val="en-GB" w:eastAsia="zh-CN"/>
        </w:rPr>
        <w:lastRenderedPageBreak/>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B2F8C" w14:textId="77777777" w:rsidR="00F00B88" w:rsidRDefault="00F00B88" w:rsidP="00F122CD">
      <w:pPr>
        <w:spacing w:after="0"/>
      </w:pPr>
      <w:r>
        <w:separator/>
      </w:r>
    </w:p>
  </w:endnote>
  <w:endnote w:type="continuationSeparator" w:id="0">
    <w:p w14:paraId="58202E63" w14:textId="77777777" w:rsidR="00F00B88" w:rsidRDefault="00F00B88" w:rsidP="00F12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E2AF5" w14:textId="77777777" w:rsidR="00F00B88" w:rsidRDefault="00F00B88" w:rsidP="00F122CD">
      <w:pPr>
        <w:spacing w:after="0"/>
      </w:pPr>
      <w:r>
        <w:separator/>
      </w:r>
    </w:p>
  </w:footnote>
  <w:footnote w:type="continuationSeparator" w:id="0">
    <w:p w14:paraId="09FA2821" w14:textId="77777777" w:rsidR="00F00B88" w:rsidRDefault="00F00B88" w:rsidP="00F122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843E6F"/>
    <w:multiLevelType w:val="hybridMultilevel"/>
    <w:tmpl w:val="EAEE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5"/>
  </w:num>
  <w:num w:numId="4">
    <w:abstractNumId w:val="26"/>
  </w:num>
  <w:num w:numId="5">
    <w:abstractNumId w:val="23"/>
  </w:num>
  <w:num w:numId="6">
    <w:abstractNumId w:val="5"/>
  </w:num>
  <w:num w:numId="7">
    <w:abstractNumId w:val="7"/>
  </w:num>
  <w:num w:numId="8">
    <w:abstractNumId w:val="27"/>
  </w:num>
  <w:num w:numId="9">
    <w:abstractNumId w:val="16"/>
  </w:num>
  <w:num w:numId="10">
    <w:abstractNumId w:val="13"/>
  </w:num>
  <w:num w:numId="11">
    <w:abstractNumId w:val="6"/>
  </w:num>
  <w:num w:numId="12">
    <w:abstractNumId w:val="22"/>
  </w:num>
  <w:num w:numId="13">
    <w:abstractNumId w:val="10"/>
  </w:num>
  <w:num w:numId="14">
    <w:abstractNumId w:val="4"/>
  </w:num>
  <w:num w:numId="15">
    <w:abstractNumId w:val="9"/>
  </w:num>
  <w:num w:numId="16">
    <w:abstractNumId w:val="18"/>
  </w:num>
  <w:num w:numId="17">
    <w:abstractNumId w:val="3"/>
  </w:num>
  <w:num w:numId="18">
    <w:abstractNumId w:val="8"/>
  </w:num>
  <w:num w:numId="19">
    <w:abstractNumId w:val="19"/>
  </w:num>
  <w:num w:numId="20">
    <w:abstractNumId w:val="30"/>
  </w:num>
  <w:num w:numId="21">
    <w:abstractNumId w:val="15"/>
  </w:num>
  <w:num w:numId="22">
    <w:abstractNumId w:val="20"/>
  </w:num>
  <w:num w:numId="23">
    <w:abstractNumId w:val="0"/>
  </w:num>
  <w:num w:numId="24">
    <w:abstractNumId w:val="11"/>
  </w:num>
  <w:num w:numId="25">
    <w:abstractNumId w:val="28"/>
  </w:num>
  <w:num w:numId="26">
    <w:abstractNumId w:val="1"/>
  </w:num>
  <w:num w:numId="27">
    <w:abstractNumId w:val="29"/>
  </w:num>
  <w:num w:numId="28">
    <w:abstractNumId w:val="2"/>
  </w:num>
  <w:num w:numId="29">
    <w:abstractNumId w:val="12"/>
  </w:num>
  <w:num w:numId="30">
    <w:abstractNumId w:val="21"/>
  </w:num>
  <w:num w:numId="3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AUA8mefP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6E38"/>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CF1"/>
    <w:rsid w:val="00150D25"/>
    <w:rsid w:val="00150FBD"/>
    <w:rsid w:val="00151619"/>
    <w:rsid w:val="001523EB"/>
    <w:rsid w:val="00152835"/>
    <w:rsid w:val="0015560F"/>
    <w:rsid w:val="001559FA"/>
    <w:rsid w:val="00156374"/>
    <w:rsid w:val="001577D8"/>
    <w:rsid w:val="00157FC3"/>
    <w:rsid w:val="00160739"/>
    <w:rsid w:val="0016271E"/>
    <w:rsid w:val="00162D7A"/>
    <w:rsid w:val="00163906"/>
    <w:rsid w:val="001646E6"/>
    <w:rsid w:val="00164DAB"/>
    <w:rsid w:val="00164DC4"/>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0523"/>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673E"/>
    <w:rsid w:val="001A7763"/>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8"/>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0E13"/>
    <w:rsid w:val="00442075"/>
    <w:rsid w:val="0044211D"/>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F39"/>
    <w:rsid w:val="004A251F"/>
    <w:rsid w:val="004A2949"/>
    <w:rsid w:val="004A29A4"/>
    <w:rsid w:val="004A3BF1"/>
    <w:rsid w:val="004A3E42"/>
    <w:rsid w:val="004A4715"/>
    <w:rsid w:val="004A4BB2"/>
    <w:rsid w:val="004A5046"/>
    <w:rsid w:val="004A565E"/>
    <w:rsid w:val="004A5DF3"/>
    <w:rsid w:val="004A6134"/>
    <w:rsid w:val="004A65B4"/>
    <w:rsid w:val="004A7092"/>
    <w:rsid w:val="004A7685"/>
    <w:rsid w:val="004B1A99"/>
    <w:rsid w:val="004B2BE1"/>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7528"/>
    <w:rsid w:val="004F7BCA"/>
    <w:rsid w:val="004F7D89"/>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4346"/>
    <w:rsid w:val="005E53F9"/>
    <w:rsid w:val="005E5912"/>
    <w:rsid w:val="005E6E9E"/>
    <w:rsid w:val="005E775D"/>
    <w:rsid w:val="005F0A43"/>
    <w:rsid w:val="005F1AD1"/>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1457"/>
    <w:rsid w:val="00611AD8"/>
    <w:rsid w:val="006130F7"/>
    <w:rsid w:val="00613AF8"/>
    <w:rsid w:val="00613D8E"/>
    <w:rsid w:val="006142E0"/>
    <w:rsid w:val="00615C74"/>
    <w:rsid w:val="00616112"/>
    <w:rsid w:val="006205CA"/>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4FD"/>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1FD"/>
    <w:rsid w:val="008106B7"/>
    <w:rsid w:val="00810D8D"/>
    <w:rsid w:val="00811835"/>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319"/>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E09"/>
    <w:rsid w:val="00AF25D5"/>
    <w:rsid w:val="00AF3DBB"/>
    <w:rsid w:val="00AF5194"/>
    <w:rsid w:val="00AF53EF"/>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1059"/>
    <w:rsid w:val="00B61BE2"/>
    <w:rsid w:val="00B6266F"/>
    <w:rsid w:val="00B62E0B"/>
    <w:rsid w:val="00B63C32"/>
    <w:rsid w:val="00B64434"/>
    <w:rsid w:val="00B64CDA"/>
    <w:rsid w:val="00B66916"/>
    <w:rsid w:val="00B66BD3"/>
    <w:rsid w:val="00B711CE"/>
    <w:rsid w:val="00B71DC8"/>
    <w:rsid w:val="00B71E3C"/>
    <w:rsid w:val="00B733F0"/>
    <w:rsid w:val="00B73EEF"/>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6701"/>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A91"/>
    <w:rsid w:val="00DE219B"/>
    <w:rsid w:val="00DE27B1"/>
    <w:rsid w:val="00DE52E3"/>
    <w:rsid w:val="00DE561C"/>
    <w:rsid w:val="00DE7C00"/>
    <w:rsid w:val="00DF03E9"/>
    <w:rsid w:val="00DF03ED"/>
    <w:rsid w:val="00DF04EE"/>
    <w:rsid w:val="00DF0BF4"/>
    <w:rsid w:val="00DF179D"/>
    <w:rsid w:val="00DF1E9C"/>
    <w:rsid w:val="00DF1FFE"/>
    <w:rsid w:val="00DF4572"/>
    <w:rsid w:val="00DF4658"/>
    <w:rsid w:val="00DF564D"/>
    <w:rsid w:val="00DF5FAF"/>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14"/>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2C30"/>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21643FF"/>
  <w15:docId w15:val="{0ACCBC3C-889C-4D42-852C-8E19F872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1"/>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1">
    <w:name w:val="List Paragraph Char1"/>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10">
    <w:name w:val="列表段落1"/>
    <w:aliases w:val="List Paragraph,목록 단락,列出段落,- Bullets,リスト段落,?? ??,?????,????,Lista1,列出段落1,中等深浅网格 1 - 着色 21,¥ê¥¹¥È¶ÎÂä,¥¡¡¡¡ì¬º¥¹¥È¶ÎÂä,ÁÐ³ö¶ÎÂä,—ño’i—Ž,1st level - Bullet List Paragraph,Lettre d'introduction,Paragrafo elenco,Normal bullet 2,Bullet list,목록단락,列表段落11"/>
    <w:basedOn w:val="Normal"/>
    <w:link w:val="Char"/>
    <w:uiPriority w:val="34"/>
    <w:qFormat/>
    <w:rsid w:val="002A7990"/>
    <w:pPr>
      <w:autoSpaceDE/>
      <w:autoSpaceDN/>
      <w:adjustRightInd/>
      <w:snapToGrid/>
      <w:spacing w:after="0"/>
      <w:ind w:leftChars="400" w:left="840"/>
      <w:jc w:val="left"/>
    </w:pPr>
    <w:rPr>
      <w:rFonts w:ascii="Times" w:eastAsia="Batang" w:hAnsi="Times"/>
      <w:sz w:val="20"/>
      <w:szCs w:val="24"/>
      <w:lang w:eastAsia="zh-CN"/>
    </w:r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DefaultParagraphFont"/>
    <w:link w:val="10"/>
    <w:uiPriority w:val="34"/>
    <w:locked/>
    <w:rsid w:val="002A7990"/>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works\1.3GPP%20works\RAN1-107\tdoc\R1-211288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works\1.3GPP%20works\RAN1-107\tdoc\R1-211288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works\1.3GPP%20works\RAN1-107\tdoc\R1-2112880.zip"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file:///D:\works\1.3GPP%20works\RAN1-107\tdoc\R1-2112784.zip" TargetMode="External"/><Relationship Id="rId4" Type="http://schemas.openxmlformats.org/officeDocument/2006/relationships/styles" Target="styles.xml"/><Relationship Id="rId9" Type="http://schemas.openxmlformats.org/officeDocument/2006/relationships/hyperlink" Target="file:///D:\works\1.3GPP%20works\RAN1-107\tdoc\R1-2112783.zip" TargetMode="External"/><Relationship Id="rId14" Type="http://schemas.openxmlformats.org/officeDocument/2006/relationships/hyperlink" Target="file:///D:\works\1.3GPP%20works\RAN1-107\tdoc\R1-21128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B126DB-43E0-D44D-8022-EAD217D2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12200</Words>
  <Characters>69541</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Ren Da (CATT)</cp:lastModifiedBy>
  <cp:revision>16</cp:revision>
  <cp:lastPrinted>2007-06-18T22:08:00Z</cp:lastPrinted>
  <dcterms:created xsi:type="dcterms:W3CDTF">2022-02-21T21:52:00Z</dcterms:created>
  <dcterms:modified xsi:type="dcterms:W3CDTF">2022-02-21T22:02:00Z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1645408781</vt:lpwstr>
  </property>
  <property fmtid="{D5CDD505-2E9C-101B-9397-08002B2CF9AE}" pid="22" name="KSOProductBuildVer">
    <vt:lpwstr>2052-11.8.2.9022</vt:lpwstr>
  </property>
</Properties>
</file>