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Default="002A7990">
      <w:pPr>
        <w:pStyle w:val="ListParagraph"/>
        <w:numPr>
          <w:ilvl w:val="0"/>
          <w:numId w:val="6"/>
        </w:numPr>
        <w:ind w:firstLineChars="0"/>
        <w:rPr>
          <w:lang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gNB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9367FF">
            <w:pPr>
              <w:autoSpaceDE/>
              <w:autoSpaceDN/>
              <w:adjustRightInd/>
              <w:snapToGrid/>
              <w:spacing w:after="0"/>
              <w:jc w:val="left"/>
              <w:rPr>
                <w:rFonts w:ascii="Times" w:eastAsia="Batang" w:hAnsi="Times"/>
                <w:sz w:val="20"/>
                <w:szCs w:val="24"/>
                <w:lang w:val="en-GB" w:eastAsia="zh-CN"/>
              </w:rPr>
            </w:pPr>
            <w:hyperlink r:id="rId9"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0"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7B8CF283" w14:textId="77777777" w:rsidR="00D85E6C" w:rsidRDefault="002A7990">
      <w:pPr>
        <w:pStyle w:val="Heading3"/>
        <w:numPr>
          <w:ilvl w:val="0"/>
          <w:numId w:val="0"/>
        </w:numPr>
        <w:rPr>
          <w:lang w:eastAsia="zh-CN"/>
        </w:rPr>
      </w:pPr>
      <w:r>
        <w:rPr>
          <w:rFonts w:hint="eastAsia"/>
          <w:lang w:eastAsia="zh-CN"/>
        </w:rPr>
        <w:t>P</w:t>
      </w:r>
      <w:r>
        <w:rPr>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bl>
    <w:p w14:paraId="3A443562" w14:textId="77777777" w:rsidR="00D85E6C" w:rsidRDefault="00D85E6C">
      <w:pPr>
        <w:rPr>
          <w:lang w:val="en-GB"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Default="002A7990">
      <w:pPr>
        <w:pStyle w:val="Heading3"/>
        <w:numPr>
          <w:ilvl w:val="0"/>
          <w:numId w:val="0"/>
        </w:numPr>
        <w:rPr>
          <w:lang w:eastAsia="zh-CN"/>
        </w:rPr>
      </w:pPr>
      <w:r>
        <w:rPr>
          <w:rFonts w:hint="eastAsia"/>
          <w:lang w:eastAsia="zh-CN"/>
        </w:rPr>
        <w:t>P</w:t>
      </w:r>
      <w:r>
        <w:rPr>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bl>
    <w:p w14:paraId="4D353CB9" w14:textId="77777777" w:rsidR="00D85E6C" w:rsidRDefault="00D85E6C">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Default="002A7990">
      <w:pPr>
        <w:pStyle w:val="Heading3"/>
        <w:rPr>
          <w:lang w:val="en-GB" w:eastAsia="zh-CN"/>
        </w:rPr>
      </w:pPr>
      <w:r>
        <w:rPr>
          <w:rFonts w:hint="eastAsia"/>
          <w:lang w:val="en-GB" w:eastAsia="zh-CN"/>
        </w:rPr>
        <w:lastRenderedPageBreak/>
        <w:t>R</w:t>
      </w:r>
      <w:r>
        <w:rPr>
          <w:lang w:val="en-GB" w:eastAsia="zh-CN"/>
        </w:rPr>
        <w:t>ound 1</w:t>
      </w:r>
    </w:p>
    <w:p w14:paraId="3D99A527" w14:textId="77777777" w:rsidR="00D85E6C" w:rsidRDefault="002A7990">
      <w:pPr>
        <w:pStyle w:val="Heading3"/>
        <w:numPr>
          <w:ilvl w:val="0"/>
          <w:numId w:val="0"/>
        </w:numPr>
        <w:rPr>
          <w:lang w:eastAsia="zh-CN"/>
        </w:rPr>
      </w:pPr>
      <w:r>
        <w:rPr>
          <w:rFonts w:hint="eastAsia"/>
          <w:lang w:eastAsia="zh-CN"/>
        </w:rPr>
        <w:t>P</w:t>
      </w:r>
      <w:r>
        <w:rPr>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bl>
    <w:p w14:paraId="310738DE" w14:textId="77777777" w:rsidR="00D85E6C" w:rsidRDefault="00D85E6C">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lastRenderedPageBreak/>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77777777" w:rsidR="00D85E6C" w:rsidRDefault="002A7990">
      <w:pPr>
        <w:pStyle w:val="Heading3"/>
        <w:rPr>
          <w:lang w:eastAsia="zh-CN"/>
        </w:rPr>
      </w:pPr>
      <w:r>
        <w:rPr>
          <w:rFonts w:hint="eastAsia"/>
          <w:lang w:eastAsia="zh-CN"/>
        </w:rPr>
        <w:t>R</w:t>
      </w:r>
      <w:r>
        <w:rPr>
          <w:lang w:eastAsia="zh-CN"/>
        </w:rPr>
        <w:t>ound 1</w:t>
      </w:r>
    </w:p>
    <w:p w14:paraId="5A1B7344" w14:textId="77777777" w:rsidR="00D85E6C" w:rsidRDefault="002A7990">
      <w:pPr>
        <w:pStyle w:val="Heading3"/>
        <w:numPr>
          <w:ilvl w:val="0"/>
          <w:numId w:val="0"/>
        </w:numPr>
        <w:rPr>
          <w:lang w:eastAsia="zh-CN"/>
        </w:rPr>
      </w:pPr>
      <w:r>
        <w:rPr>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bl>
    <w:p w14:paraId="480238DD" w14:textId="77777777" w:rsidR="00D85E6C" w:rsidRDefault="00D85E6C">
      <w:pPr>
        <w:rPr>
          <w:lang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lastRenderedPageBreak/>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9367FF">
            <w:pPr>
              <w:autoSpaceDE/>
              <w:autoSpaceDN/>
              <w:adjustRightInd/>
              <w:snapToGrid/>
              <w:spacing w:after="0"/>
              <w:jc w:val="left"/>
              <w:rPr>
                <w:rFonts w:ascii="Times" w:eastAsia="Batang" w:hAnsi="Times"/>
                <w:sz w:val="20"/>
                <w:szCs w:val="20"/>
                <w:lang w:eastAsia="zh-CN"/>
              </w:rPr>
            </w:pPr>
            <w:hyperlink r:id="rId11"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2"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9367FF">
            <w:pPr>
              <w:autoSpaceDE/>
              <w:autoSpaceDN/>
              <w:adjustRightInd/>
              <w:snapToGrid/>
              <w:spacing w:after="0"/>
              <w:jc w:val="left"/>
              <w:rPr>
                <w:rFonts w:ascii="Times" w:eastAsia="Batang" w:hAnsi="Times"/>
                <w:sz w:val="20"/>
                <w:szCs w:val="20"/>
                <w:lang w:eastAsia="zh-CN"/>
              </w:rPr>
            </w:pPr>
            <w:hyperlink r:id="rId13"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4"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 xml:space="preserve">The above cell and SCS information to determine where/when the PRS processing window is </w:t>
            </w:r>
            <w:r>
              <w:rPr>
                <w:rFonts w:ascii="Arial" w:eastAsia="Times New Roman" w:hAnsi="Arial" w:cs="Arial"/>
                <w:sz w:val="16"/>
                <w:szCs w:val="16"/>
                <w:lang w:eastAsia="zh-CN"/>
              </w:rPr>
              <w:lastRenderedPageBreak/>
              <w:t>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pStyle w:val="ListParagraph"/>
              <w:numPr>
                <w:ilvl w:val="1"/>
                <w:numId w:val="19"/>
              </w:numPr>
              <w:overflowPunct w:val="0"/>
              <w:snapToGrid/>
              <w:ind w:firstLineChars="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lastRenderedPageBreak/>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Default="002A7990">
      <w:pPr>
        <w:pStyle w:val="Heading3"/>
        <w:numPr>
          <w:ilvl w:val="0"/>
          <w:numId w:val="0"/>
        </w:numPr>
        <w:rPr>
          <w:lang w:eastAsia="zh-CN"/>
        </w:rPr>
      </w:pPr>
      <w:r>
        <w:rPr>
          <w:rFonts w:hint="eastAsia"/>
          <w:lang w:eastAsia="zh-CN"/>
        </w:rPr>
        <w:t>P</w:t>
      </w:r>
      <w:r>
        <w:rPr>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bl>
    <w:p w14:paraId="533A1F73" w14:textId="77777777" w:rsidR="00D85E6C" w:rsidRDefault="00D85E6C">
      <w:pPr>
        <w:rPr>
          <w:lang w:val="en-GB" w:eastAsia="zh-CN"/>
        </w:rPr>
      </w:pPr>
    </w:p>
    <w:p w14:paraId="77D56D71" w14:textId="77777777" w:rsidR="00D85E6C" w:rsidRDefault="002A7990">
      <w:pPr>
        <w:pStyle w:val="Heading3"/>
        <w:numPr>
          <w:ilvl w:val="0"/>
          <w:numId w:val="0"/>
        </w:numPr>
        <w:rPr>
          <w:lang w:eastAsia="zh-CN"/>
        </w:rPr>
      </w:pPr>
      <w:r>
        <w:rPr>
          <w:rFonts w:hint="eastAsia"/>
          <w:lang w:eastAsia="zh-CN"/>
        </w:rPr>
        <w:t>P</w:t>
      </w:r>
      <w:r>
        <w:rPr>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Default="002A7990">
      <w:pPr>
        <w:pStyle w:val="Heading3"/>
        <w:numPr>
          <w:ilvl w:val="0"/>
          <w:numId w:val="0"/>
        </w:numPr>
        <w:rPr>
          <w:lang w:eastAsia="zh-CN"/>
        </w:rPr>
      </w:pPr>
      <w:r>
        <w:rPr>
          <w:rFonts w:hint="eastAsia"/>
          <w:lang w:eastAsia="zh-CN"/>
        </w:rPr>
        <w:t>P</w:t>
      </w:r>
      <w:r>
        <w:rPr>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bl>
    <w:p w14:paraId="76775243" w14:textId="77777777" w:rsidR="00D85E6C" w:rsidRDefault="00D85E6C">
      <w:pPr>
        <w:rPr>
          <w:lang w:val="en-GB" w:eastAsia="zh-CN"/>
        </w:rPr>
      </w:pPr>
    </w:p>
    <w:p w14:paraId="5A9BC4CE" w14:textId="77777777" w:rsidR="00D85E6C" w:rsidRDefault="002A7990">
      <w:pPr>
        <w:pStyle w:val="Heading2"/>
        <w:rPr>
          <w:lang w:eastAsia="zh-CN"/>
        </w:rPr>
      </w:pPr>
      <w:r>
        <w:rPr>
          <w:rFonts w:hint="eastAsia"/>
          <w:lang w:eastAsia="zh-CN"/>
        </w:rPr>
        <w:lastRenderedPageBreak/>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77777777" w:rsidR="00D85E6C" w:rsidRDefault="002A7990">
      <w:pPr>
        <w:pStyle w:val="Heading3"/>
        <w:rPr>
          <w:lang w:eastAsia="zh-CN"/>
        </w:rPr>
      </w:pPr>
      <w:r>
        <w:rPr>
          <w:rFonts w:hint="eastAsia"/>
          <w:lang w:eastAsia="zh-CN"/>
        </w:rPr>
        <w:t>R</w:t>
      </w:r>
      <w:r>
        <w:rPr>
          <w:lang w:eastAsia="zh-CN"/>
        </w:rPr>
        <w:t>ound</w:t>
      </w:r>
    </w:p>
    <w:p w14:paraId="6DC87876" w14:textId="77777777" w:rsidR="00D85E6C" w:rsidRDefault="002A7990">
      <w:pPr>
        <w:pStyle w:val="Heading3"/>
        <w:numPr>
          <w:ilvl w:val="0"/>
          <w:numId w:val="0"/>
        </w:numPr>
        <w:rPr>
          <w:lang w:eastAsia="zh-CN"/>
        </w:rPr>
      </w:pPr>
      <w:r>
        <w:rPr>
          <w:rFonts w:hint="eastAsia"/>
          <w:lang w:eastAsia="zh-CN"/>
        </w:rPr>
        <w:t>P</w:t>
      </w:r>
      <w:r>
        <w:rPr>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pStyle w:val="10"/>
              <w:widowControl/>
              <w:spacing w:before="100" w:beforeAutospacing="1" w:after="100" w:afterAutospacing="1" w:line="256" w:lineRule="auto"/>
              <w:ind w:leftChars="0" w:left="0"/>
              <w:rPr>
                <w:rFonts w:ascii="Arial" w:eastAsia="SimSun" w:hAnsi="Arial" w:cs="Arial"/>
                <w:iCs/>
                <w:sz w:val="16"/>
                <w:szCs w:val="22"/>
              </w:rPr>
            </w:pPr>
            <w:r>
              <w:rPr>
                <w:rFonts w:ascii="Arial" w:eastAsia="SimSun" w:hAnsi="Arial" w:cs="Arial"/>
                <w:iCs/>
                <w:sz w:val="16"/>
                <w:szCs w:val="22"/>
              </w:rPr>
              <w:t xml:space="preserve">Based on the previous agreement, </w:t>
            </w:r>
            <w:r w:rsidRPr="002A7990">
              <w:rPr>
                <w:rFonts w:ascii="Arial" w:eastAsia="SimSun" w:hAnsi="Arial" w:cs="Arial"/>
                <w:iCs/>
                <w:sz w:val="16"/>
                <w:szCs w:val="22"/>
              </w:rPr>
              <w:t xml:space="preserve">UL MAC CE for MG activation request by the UE can be one ID associated with the </w:t>
            </w:r>
            <w:proofErr w:type="spellStart"/>
            <w:r w:rsidRPr="002A7990">
              <w:rPr>
                <w:rFonts w:ascii="Arial" w:eastAsia="SimSun" w:hAnsi="Arial" w:cs="Arial"/>
                <w:iCs/>
                <w:sz w:val="16"/>
                <w:szCs w:val="22"/>
              </w:rPr>
              <w:t>preconfiguration</w:t>
            </w:r>
            <w:proofErr w:type="spellEnd"/>
            <w:r w:rsidRPr="002A7990">
              <w:rPr>
                <w:rFonts w:ascii="Arial" w:eastAsia="SimSun" w:hAnsi="Arial" w:cs="Arial"/>
                <w:iCs/>
                <w:sz w:val="16"/>
                <w:szCs w:val="22"/>
              </w:rPr>
              <w:t xml:space="preserve"> of the MG.</w:t>
            </w:r>
            <w:r>
              <w:rPr>
                <w:rFonts w:ascii="Arial" w:eastAsia="SimSun" w:hAnsi="Arial" w:cs="Arial"/>
                <w:iCs/>
                <w:sz w:val="16"/>
                <w:szCs w:val="22"/>
              </w:rPr>
              <w:t xml:space="preserve"> So, w</w:t>
            </w:r>
            <w:r w:rsidRPr="002A7990">
              <w:rPr>
                <w:rFonts w:ascii="Arial" w:eastAsia="SimSun" w:hAnsi="Arial" w:cs="Arial"/>
                <w:iCs/>
                <w:sz w:val="16"/>
                <w:szCs w:val="22"/>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xml:space="preserve">”, how does the UE request for the window? Does the UE request </w:t>
            </w:r>
            <w:r>
              <w:rPr>
                <w:rFonts w:ascii="Arial" w:hAnsi="Arial" w:cs="Arial"/>
                <w:iCs/>
                <w:sz w:val="16"/>
                <w:lang w:eastAsia="zh-CN"/>
              </w:rPr>
              <w:lastRenderedPageBreak/>
              <w:t>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bl>
    <w:p w14:paraId="1313C160" w14:textId="77777777" w:rsidR="00D85E6C" w:rsidRDefault="00D85E6C">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Default="002A7990">
      <w:pPr>
        <w:pStyle w:val="Heading3"/>
        <w:numPr>
          <w:ilvl w:val="0"/>
          <w:numId w:val="0"/>
        </w:numPr>
        <w:rPr>
          <w:lang w:eastAsia="zh-CN"/>
        </w:rPr>
      </w:pPr>
      <w:r>
        <w:rPr>
          <w:rFonts w:hint="eastAsia"/>
          <w:lang w:eastAsia="zh-CN"/>
        </w:rPr>
        <w:t>P</w:t>
      </w:r>
      <w:r>
        <w:rPr>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C42153" w14:paraId="70A14FB5" w14:textId="77777777">
        <w:tc>
          <w:tcPr>
            <w:tcW w:w="1446" w:type="dxa"/>
          </w:tcPr>
          <w:p w14:paraId="227C9797" w14:textId="77777777" w:rsidR="00C42153" w:rsidRDefault="00C42153" w:rsidP="00C42153">
            <w:pPr>
              <w:rPr>
                <w:rFonts w:ascii="Arial" w:hAnsi="Arial" w:cs="Arial"/>
                <w:color w:val="000000" w:themeColor="text1"/>
                <w:sz w:val="16"/>
                <w:szCs w:val="16"/>
                <w:lang w:eastAsia="zh-CN"/>
              </w:rPr>
            </w:pPr>
          </w:p>
        </w:tc>
        <w:tc>
          <w:tcPr>
            <w:tcW w:w="1308" w:type="dxa"/>
          </w:tcPr>
          <w:p w14:paraId="20D04A62"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71C252DD"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46F1CA24" w14:textId="77777777" w:rsidR="00C42153" w:rsidRDefault="00C42153" w:rsidP="00C42153">
            <w:pPr>
              <w:autoSpaceDE/>
              <w:autoSpaceDN/>
              <w:adjustRightInd/>
              <w:snapToGrid/>
              <w:rPr>
                <w:rFonts w:ascii="Arial" w:eastAsiaTheme="minorEastAsia" w:hAnsi="Arial" w:cs="Arial"/>
                <w:bCs/>
                <w:iCs/>
                <w:sz w:val="16"/>
                <w:szCs w:val="16"/>
              </w:rPr>
            </w:pPr>
          </w:p>
        </w:tc>
        <w:tc>
          <w:tcPr>
            <w:tcW w:w="1308" w:type="dxa"/>
          </w:tcPr>
          <w:p w14:paraId="44E4A99C"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134B9A0B" w14:textId="77777777" w:rsidR="00C42153" w:rsidRDefault="00C42153" w:rsidP="00C42153">
            <w:pPr>
              <w:autoSpaceDE/>
              <w:autoSpaceDN/>
              <w:adjustRightInd/>
              <w:snapToGrid/>
              <w:rPr>
                <w:rFonts w:ascii="Arial" w:eastAsiaTheme="minorEastAsia" w:hAnsi="Arial" w:cs="Arial"/>
                <w:bCs/>
                <w:iCs/>
                <w:sz w:val="16"/>
                <w:szCs w:val="16"/>
              </w:rPr>
            </w:pPr>
          </w:p>
        </w:tc>
        <w:tc>
          <w:tcPr>
            <w:tcW w:w="1309" w:type="dxa"/>
          </w:tcPr>
          <w:p w14:paraId="56615FB4" w14:textId="77777777" w:rsidR="00C42153" w:rsidRDefault="00C42153" w:rsidP="00C42153">
            <w:pPr>
              <w:autoSpaceDE/>
              <w:autoSpaceDN/>
              <w:adjustRightInd/>
              <w:snapToGrid/>
              <w:rPr>
                <w:rFonts w:ascii="Arial" w:eastAsiaTheme="minorEastAsia" w:hAnsi="Arial" w:cs="Arial"/>
                <w:bCs/>
                <w:iCs/>
                <w:sz w:val="16"/>
                <w:szCs w:val="16"/>
              </w:rPr>
            </w:pPr>
          </w:p>
        </w:tc>
      </w:tr>
    </w:tbl>
    <w:p w14:paraId="777BD25B" w14:textId="77777777" w:rsidR="00D85E6C" w:rsidRDefault="00D85E6C">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lastRenderedPageBreak/>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lastRenderedPageBreak/>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pStyle w:val="ListParagraph"/>
              <w:numPr>
                <w:ilvl w:val="0"/>
                <w:numId w:val="21"/>
              </w:numPr>
              <w:autoSpaceDE/>
              <w:autoSpaceDN/>
              <w:adjustRightInd/>
              <w:snapToGrid/>
              <w:ind w:firstLineChars="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lastRenderedPageBreak/>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Default="002A7990">
      <w:pPr>
        <w:pStyle w:val="Heading3"/>
        <w:numPr>
          <w:ilvl w:val="0"/>
          <w:numId w:val="0"/>
        </w:numPr>
        <w:rPr>
          <w:lang w:eastAsia="zh-CN"/>
        </w:rPr>
      </w:pPr>
      <w:r>
        <w:rPr>
          <w:rFonts w:hint="eastAsia"/>
          <w:lang w:eastAsia="zh-CN"/>
        </w:rPr>
        <w:t>P</w:t>
      </w:r>
      <w:r>
        <w:rPr>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bl>
    <w:p w14:paraId="2B9303B8" w14:textId="77777777" w:rsidR="00D85E6C" w:rsidRDefault="00D85E6C">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lastRenderedPageBreak/>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lastRenderedPageBreak/>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Default="002A7990">
      <w:pPr>
        <w:pStyle w:val="Heading3"/>
        <w:rPr>
          <w:lang w:eastAsia="zh-CN"/>
        </w:rPr>
      </w:pPr>
      <w:r>
        <w:rPr>
          <w:rFonts w:hint="eastAsia"/>
          <w:lang w:eastAsia="zh-CN"/>
        </w:rPr>
        <w:t>R</w:t>
      </w:r>
      <w:r>
        <w:rPr>
          <w:lang w:eastAsia="zh-CN"/>
        </w:rPr>
        <w:t>ound 1</w:t>
      </w:r>
    </w:p>
    <w:p w14:paraId="09EAC7F7" w14:textId="77777777" w:rsidR="00D85E6C" w:rsidRDefault="002A7990">
      <w:pPr>
        <w:pStyle w:val="Heading3"/>
        <w:numPr>
          <w:ilvl w:val="0"/>
          <w:numId w:val="0"/>
        </w:numPr>
        <w:rPr>
          <w:lang w:eastAsia="zh-CN"/>
        </w:rPr>
      </w:pPr>
      <w:r>
        <w:rPr>
          <w:rFonts w:hint="eastAsia"/>
          <w:lang w:eastAsia="zh-CN"/>
        </w:rPr>
        <w:t>P</w:t>
      </w:r>
      <w:r>
        <w:rPr>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bl>
    <w:p w14:paraId="5C16F8A7" w14:textId="77777777" w:rsidR="00D85E6C" w:rsidRDefault="00D85E6C">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Default="002A7990">
      <w:pPr>
        <w:pStyle w:val="Heading3"/>
        <w:numPr>
          <w:ilvl w:val="0"/>
          <w:numId w:val="0"/>
        </w:numPr>
        <w:rPr>
          <w:lang w:eastAsia="zh-CN"/>
        </w:rPr>
      </w:pPr>
      <w:r>
        <w:rPr>
          <w:rFonts w:hint="eastAsia"/>
          <w:lang w:eastAsia="zh-CN"/>
        </w:rPr>
        <w:t>P</w:t>
      </w:r>
      <w:r>
        <w:rPr>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lastRenderedPageBreak/>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bl>
    <w:p w14:paraId="2AEFEF40" w14:textId="77777777" w:rsidR="00D85E6C" w:rsidRDefault="00D85E6C">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Default="002A7990">
      <w:pPr>
        <w:pStyle w:val="Heading3"/>
        <w:numPr>
          <w:ilvl w:val="0"/>
          <w:numId w:val="0"/>
        </w:numPr>
        <w:rPr>
          <w:lang w:eastAsia="zh-CN"/>
        </w:rPr>
      </w:pPr>
      <w:r>
        <w:rPr>
          <w:rFonts w:hint="eastAsia"/>
          <w:lang w:eastAsia="zh-CN"/>
        </w:rPr>
        <w:t>P</w:t>
      </w:r>
      <w:r>
        <w:rPr>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lastRenderedPageBreak/>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D85E6C" w14:paraId="247F9314" w14:textId="77777777">
        <w:tc>
          <w:tcPr>
            <w:tcW w:w="1838" w:type="dxa"/>
            <w:vAlign w:val="center"/>
          </w:tcPr>
          <w:p w14:paraId="7DB0C6D3" w14:textId="77777777" w:rsidR="00D85E6C" w:rsidRDefault="00D85E6C">
            <w:pPr>
              <w:rPr>
                <w:rFonts w:ascii="Arial" w:hAnsi="Arial" w:cs="Arial"/>
                <w:iCs/>
                <w:sz w:val="16"/>
                <w:lang w:eastAsia="zh-CN"/>
              </w:rPr>
            </w:pPr>
          </w:p>
        </w:tc>
        <w:tc>
          <w:tcPr>
            <w:tcW w:w="1134" w:type="dxa"/>
            <w:vAlign w:val="center"/>
          </w:tcPr>
          <w:p w14:paraId="01C8983F" w14:textId="77777777" w:rsidR="00D85E6C" w:rsidRDefault="00D85E6C">
            <w:pPr>
              <w:rPr>
                <w:rFonts w:ascii="Arial" w:hAnsi="Arial" w:cs="Arial"/>
                <w:iCs/>
                <w:sz w:val="16"/>
                <w:lang w:eastAsia="zh-CN"/>
              </w:rPr>
            </w:pPr>
          </w:p>
        </w:tc>
        <w:tc>
          <w:tcPr>
            <w:tcW w:w="6379" w:type="dxa"/>
            <w:vAlign w:val="center"/>
          </w:tcPr>
          <w:p w14:paraId="07856BA7" w14:textId="77777777" w:rsidR="00D85E6C" w:rsidRDefault="00D85E6C">
            <w:pPr>
              <w:rPr>
                <w:rFonts w:ascii="Arial" w:hAnsi="Arial" w:cs="Arial"/>
                <w:iCs/>
                <w:sz w:val="16"/>
                <w:lang w:eastAsia="zh-CN"/>
              </w:rPr>
            </w:pPr>
          </w:p>
        </w:tc>
      </w:tr>
    </w:tbl>
    <w:p w14:paraId="4D3A3395" w14:textId="77777777" w:rsidR="00D85E6C" w:rsidRDefault="00D85E6C">
      <w:pPr>
        <w:rPr>
          <w:lang w:eastAsia="zh-CN"/>
        </w:rPr>
      </w:pPr>
    </w:p>
    <w:p w14:paraId="4CD9B71A" w14:textId="77777777" w:rsidR="00D85E6C" w:rsidRDefault="002A7990">
      <w:pPr>
        <w:pStyle w:val="Heading3"/>
        <w:numPr>
          <w:ilvl w:val="0"/>
          <w:numId w:val="0"/>
        </w:numPr>
        <w:rPr>
          <w:lang w:eastAsia="zh-CN"/>
        </w:rPr>
      </w:pPr>
      <w:r>
        <w:rPr>
          <w:rFonts w:hint="eastAsia"/>
          <w:lang w:eastAsia="zh-CN"/>
        </w:rPr>
        <w:t>P</w:t>
      </w:r>
      <w:r>
        <w:rPr>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6703F7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D85E6C" w14:paraId="1A1938B2" w14:textId="77777777">
        <w:tc>
          <w:tcPr>
            <w:tcW w:w="1838" w:type="dxa"/>
            <w:vAlign w:val="center"/>
          </w:tcPr>
          <w:p w14:paraId="66AEFB93" w14:textId="77777777" w:rsidR="00D85E6C" w:rsidRDefault="00D85E6C">
            <w:pPr>
              <w:rPr>
                <w:rFonts w:ascii="Arial" w:hAnsi="Arial" w:cs="Arial"/>
                <w:iCs/>
                <w:sz w:val="16"/>
                <w:lang w:eastAsia="zh-CN"/>
              </w:rPr>
            </w:pPr>
          </w:p>
        </w:tc>
        <w:tc>
          <w:tcPr>
            <w:tcW w:w="1134" w:type="dxa"/>
            <w:vAlign w:val="center"/>
          </w:tcPr>
          <w:p w14:paraId="61F62D9D" w14:textId="77777777" w:rsidR="00D85E6C" w:rsidRDefault="00D85E6C">
            <w:pPr>
              <w:rPr>
                <w:rFonts w:ascii="Arial" w:hAnsi="Arial" w:cs="Arial"/>
                <w:iCs/>
                <w:sz w:val="16"/>
                <w:lang w:eastAsia="zh-CN"/>
              </w:rPr>
            </w:pPr>
          </w:p>
        </w:tc>
        <w:tc>
          <w:tcPr>
            <w:tcW w:w="6379" w:type="dxa"/>
            <w:vAlign w:val="center"/>
          </w:tcPr>
          <w:p w14:paraId="3C40B980" w14:textId="77777777" w:rsidR="00D85E6C" w:rsidRDefault="00D85E6C">
            <w:pPr>
              <w:rPr>
                <w:rFonts w:ascii="Arial" w:hAnsi="Arial" w:cs="Arial"/>
                <w:iCs/>
                <w:sz w:val="16"/>
                <w:lang w:eastAsia="zh-CN"/>
              </w:rPr>
            </w:pPr>
          </w:p>
        </w:tc>
      </w:tr>
    </w:tbl>
    <w:p w14:paraId="54A0CC4B" w14:textId="77777777" w:rsidR="00D85E6C" w:rsidRDefault="00D85E6C">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w:t>
            </w:r>
            <w:ins w:id="0" w:author="Huawei - Huangsu" w:date="2022-02-17T10:54:00Z">
              <w:r>
                <w:rPr>
                  <w:rFonts w:ascii="Arial" w:hAnsi="Arial" w:cs="Arial"/>
                  <w:sz w:val="16"/>
                  <w:szCs w:val="16"/>
                </w:rPr>
                <w:t xml:space="preserve">not </w:t>
              </w:r>
            </w:ins>
            <w:r>
              <w:rPr>
                <w:rFonts w:ascii="Arial" w:hAnsi="Arial" w:cs="Arial"/>
                <w:sz w:val="16"/>
                <w:szCs w:val="16"/>
              </w:rPr>
              <w:t>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77777777" w:rsidR="00D85E6C" w:rsidRDefault="002A7990">
      <w:pPr>
        <w:pStyle w:val="Heading3"/>
        <w:numPr>
          <w:ilvl w:val="0"/>
          <w:numId w:val="0"/>
        </w:numPr>
        <w:rPr>
          <w:lang w:eastAsia="zh-CN"/>
        </w:rPr>
      </w:pPr>
      <w:r>
        <w:rPr>
          <w:rFonts w:hint="eastAsia"/>
          <w:lang w:eastAsia="zh-CN"/>
        </w:rPr>
        <w:t>P</w:t>
      </w:r>
      <w:r>
        <w:rPr>
          <w:lang w:eastAsia="zh-CN"/>
        </w:rPr>
        <w:t>roposal 3.8.1-1</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384B9999"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D85E6C" w14:paraId="4A9E273B" w14:textId="77777777">
        <w:tc>
          <w:tcPr>
            <w:tcW w:w="1838" w:type="dxa"/>
            <w:vAlign w:val="center"/>
          </w:tcPr>
          <w:p w14:paraId="0E99F2A1" w14:textId="77777777" w:rsidR="00D85E6C" w:rsidRDefault="00D85E6C">
            <w:pPr>
              <w:rPr>
                <w:rFonts w:ascii="Arial" w:hAnsi="Arial" w:cs="Arial"/>
                <w:iCs/>
                <w:sz w:val="16"/>
                <w:lang w:eastAsia="zh-CN"/>
              </w:rPr>
            </w:pPr>
          </w:p>
        </w:tc>
        <w:tc>
          <w:tcPr>
            <w:tcW w:w="1134" w:type="dxa"/>
            <w:vAlign w:val="center"/>
          </w:tcPr>
          <w:p w14:paraId="42FDC1C9" w14:textId="77777777" w:rsidR="00D85E6C" w:rsidRDefault="00D85E6C">
            <w:pPr>
              <w:rPr>
                <w:rFonts w:ascii="Arial" w:hAnsi="Arial" w:cs="Arial"/>
                <w:iCs/>
                <w:sz w:val="16"/>
                <w:lang w:eastAsia="zh-CN"/>
              </w:rPr>
            </w:pPr>
          </w:p>
        </w:tc>
        <w:tc>
          <w:tcPr>
            <w:tcW w:w="6379" w:type="dxa"/>
            <w:vAlign w:val="center"/>
          </w:tcPr>
          <w:p w14:paraId="1C0017CF" w14:textId="77777777" w:rsidR="00D85E6C" w:rsidRDefault="00D85E6C">
            <w:pPr>
              <w:rPr>
                <w:rFonts w:ascii="Arial" w:hAnsi="Arial" w:cs="Arial"/>
                <w:iCs/>
                <w:sz w:val="16"/>
                <w:lang w:eastAsia="zh-CN"/>
              </w:rPr>
            </w:pPr>
          </w:p>
        </w:tc>
      </w:tr>
    </w:tbl>
    <w:p w14:paraId="3053E3C4" w14:textId="77777777" w:rsidR="00D85E6C" w:rsidRDefault="00D85E6C">
      <w:pPr>
        <w:rPr>
          <w:lang w:eastAsia="zh-CN"/>
        </w:rPr>
      </w:pPr>
    </w:p>
    <w:p w14:paraId="1D55AE2C" w14:textId="77777777"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77777777" w:rsidR="00D85E6C" w:rsidRDefault="002A7990">
      <w:pPr>
        <w:pStyle w:val="Heading3"/>
        <w:rPr>
          <w:lang w:eastAsia="zh-CN"/>
        </w:rPr>
      </w:pPr>
      <w:r>
        <w:rPr>
          <w:rFonts w:hint="eastAsia"/>
          <w:lang w:eastAsia="zh-CN"/>
        </w:rPr>
        <w:t>R</w:t>
      </w:r>
      <w:r>
        <w:rPr>
          <w:lang w:eastAsia="zh-CN"/>
        </w:rPr>
        <w:t>ound 1</w:t>
      </w:r>
    </w:p>
    <w:p w14:paraId="06FC6C2E" w14:textId="77777777" w:rsidR="00D85E6C" w:rsidRDefault="002A7990">
      <w:pPr>
        <w:pStyle w:val="Heading3"/>
        <w:numPr>
          <w:ilvl w:val="0"/>
          <w:numId w:val="0"/>
        </w:numPr>
        <w:rPr>
          <w:lang w:eastAsia="zh-CN"/>
        </w:rPr>
      </w:pPr>
      <w:r>
        <w:rPr>
          <w:rFonts w:hint="eastAsia"/>
          <w:lang w:eastAsia="zh-CN"/>
        </w:rPr>
        <w:t>P</w:t>
      </w:r>
      <w:r>
        <w:rPr>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lastRenderedPageBreak/>
              <w:t>Q3: We are unclear why for capability 1A or 1B the UE would not need to check the Rx timing difference before receiving non-serving cell PRS without a MG.</w:t>
            </w:r>
          </w:p>
        </w:tc>
      </w:tr>
    </w:tbl>
    <w:p w14:paraId="78EBC59C" w14:textId="77777777" w:rsidR="00D85E6C" w:rsidRDefault="00D85E6C">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77777777" w:rsidR="00D85E6C" w:rsidRDefault="00D85E6C">
      <w:pPr>
        <w:rPr>
          <w:lang w:val="en-GB" w:eastAsia="zh-CN"/>
        </w:rPr>
      </w:pP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Default="002A7990">
      <w:pPr>
        <w:pStyle w:val="Heading3"/>
        <w:numPr>
          <w:ilvl w:val="0"/>
          <w:numId w:val="0"/>
        </w:numPr>
        <w:rPr>
          <w:lang w:eastAsia="zh-CN"/>
        </w:rPr>
      </w:pPr>
      <w:r>
        <w:rPr>
          <w:rFonts w:hint="eastAsia"/>
          <w:lang w:eastAsia="zh-CN"/>
        </w:rPr>
        <w:t>P</w:t>
      </w:r>
      <w:r>
        <w:rPr>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bl>
    <w:p w14:paraId="61266829" w14:textId="77777777" w:rsidR="00D85E6C" w:rsidRDefault="00D85E6C">
      <w:pPr>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Default="002A7990">
      <w:pPr>
        <w:pStyle w:val="Heading3"/>
        <w:numPr>
          <w:ilvl w:val="0"/>
          <w:numId w:val="0"/>
        </w:numPr>
        <w:rPr>
          <w:lang w:eastAsia="zh-CN"/>
        </w:rPr>
      </w:pPr>
      <w:r>
        <w:rPr>
          <w:rFonts w:hint="eastAsia"/>
          <w:lang w:eastAsia="zh-CN"/>
        </w:rPr>
        <w:t>P</w:t>
      </w:r>
      <w:r>
        <w:rPr>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bl>
    <w:p w14:paraId="13591103" w14:textId="77777777" w:rsidR="00D85E6C" w:rsidRDefault="00D85E6C">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Default="002A7990">
      <w:pPr>
        <w:pStyle w:val="Heading3"/>
        <w:numPr>
          <w:ilvl w:val="0"/>
          <w:numId w:val="0"/>
        </w:numPr>
        <w:rPr>
          <w:lang w:eastAsia="zh-CN"/>
        </w:rPr>
      </w:pPr>
      <w:r>
        <w:rPr>
          <w:rFonts w:hint="eastAsia"/>
          <w:lang w:eastAsia="zh-CN"/>
        </w:rPr>
        <w:t>P</w:t>
      </w:r>
      <w:r>
        <w:rPr>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bl>
    <w:p w14:paraId="2E882B6B" w14:textId="77777777" w:rsidR="00D85E6C" w:rsidRDefault="00D85E6C">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lastRenderedPageBreak/>
              <w:t>=================== START of TP ===================</w:t>
            </w:r>
          </w:p>
          <w:p w14:paraId="1F2C2B79" w14:textId="77777777" w:rsidR="00D85E6C" w:rsidRDefault="002A7990">
            <w:pPr>
              <w:autoSpaceDE/>
              <w:autoSpaceDN/>
              <w:adjustRightInd/>
              <w:snapToGrid/>
              <w:spacing w:after="180"/>
              <w:jc w:val="left"/>
              <w:rPr>
                <w:ins w:id="1"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DengXian"/>
                <w:i/>
                <w:iCs/>
                <w:color w:val="000000"/>
                <w:sz w:val="20"/>
                <w:szCs w:val="21"/>
                <w:lang w:val="en-GB" w:eastAsia="zh-CN"/>
              </w:rPr>
              <w:t>PRSProcessingWindow</w:t>
            </w:r>
            <w:proofErr w:type="spellEnd"/>
            <w:r>
              <w:rPr>
                <w:rFonts w:eastAsia="DengXian"/>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 w:author="Huawei" w:date="2022-02-07T11:05:00Z">
              <w:r>
                <w:rPr>
                  <w:rFonts w:eastAsia="DengXian"/>
                  <w:color w:val="000000"/>
                  <w:sz w:val="20"/>
                  <w:szCs w:val="21"/>
                  <w:lang w:val="en-GB" w:eastAsia="zh-CN"/>
                </w:rPr>
                <w:t xml:space="preserve">the UE may be </w:t>
              </w:r>
            </w:ins>
            <w:del w:id="4"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5" w:author="Huawei" w:date="2022-02-07T11:06:00Z">
              <w:r>
                <w:rPr>
                  <w:rFonts w:eastAsia="DengXian" w:hint="eastAsia"/>
                  <w:color w:val="000000"/>
                  <w:sz w:val="20"/>
                  <w:szCs w:val="21"/>
                  <w:lang w:val="en-GB" w:eastAsia="zh-CN"/>
                </w:rPr>
                <w:delText>or as implied by UE capability</w:delText>
              </w:r>
            </w:del>
            <w:ins w:id="6"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6AE71B7" w14:textId="77777777" w:rsidR="00D85E6C" w:rsidRDefault="002A7990">
            <w:pPr>
              <w:pStyle w:val="B1"/>
              <w:rPr>
                <w:ins w:id="7" w:author="Huawei" w:date="2022-02-07T11:06:00Z"/>
                <w:color w:val="000000" w:themeColor="text1"/>
                <w:lang w:eastAsia="zh-CN"/>
              </w:rPr>
            </w:pPr>
            <w:ins w:id="8" w:author="Huawei" w:date="2022-02-07T11:06:00Z">
              <w:r>
                <w:rPr>
                  <w:color w:val="000000" w:themeColor="text1"/>
                  <w:lang w:eastAsia="zh-CN"/>
                </w:rPr>
                <w:t>-</w:t>
              </w:r>
              <w:r>
                <w:rPr>
                  <w:color w:val="000000" w:themeColor="text1"/>
                  <w:lang w:eastAsia="zh-CN"/>
                </w:rPr>
                <w:tab/>
              </w:r>
            </w:ins>
            <w:ins w:id="9" w:author="Huawei" w:date="2022-02-07T11:10:00Z">
              <w:r>
                <w:rPr>
                  <w:color w:val="000000" w:themeColor="text1"/>
                </w:rPr>
                <w:t>t</w:t>
              </w:r>
            </w:ins>
            <w:ins w:id="1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11" w:author="Huawei" w:date="2022-02-07T11:09:00Z"/>
                <w:lang w:eastAsia="zh-CN"/>
              </w:rPr>
            </w:pPr>
            <w:ins w:id="12" w:author="Huawei" w:date="2022-02-07T11:06:00Z">
              <w:r>
                <w:rPr>
                  <w:lang w:eastAsia="zh-CN"/>
                </w:rPr>
                <w:t>-</w:t>
              </w:r>
              <w:r>
                <w:rPr>
                  <w:lang w:eastAsia="zh-CN"/>
                </w:rPr>
                <w:tab/>
              </w:r>
            </w:ins>
            <w:ins w:id="13" w:author="Huawei" w:date="2022-02-07T11:10:00Z">
              <w:r>
                <w:rPr>
                  <w:lang w:eastAsia="zh-CN"/>
                </w:rPr>
                <w:t>t</w:t>
              </w:r>
            </w:ins>
            <w:ins w:id="1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15" w:author="Huawei" w:date="2022-02-07T11:06:00Z"/>
                <w:del w:id="16" w:author="Huawei - Huangsu" w:date="2022-02-09T14:33:00Z"/>
                <w:rFonts w:eastAsiaTheme="minorEastAsia"/>
                <w:sz w:val="22"/>
                <w:lang w:eastAsia="zh-CN"/>
              </w:rPr>
            </w:pPr>
            <w:ins w:id="17" w:author="Huawei" w:date="2022-02-07T11:09:00Z">
              <w:r>
                <w:rPr>
                  <w:color w:val="000000" w:themeColor="text1"/>
                  <w:lang w:eastAsia="zh-CN"/>
                </w:rPr>
                <w:t>-</w:t>
              </w:r>
              <w:r>
                <w:rPr>
                  <w:color w:val="000000" w:themeColor="text1"/>
                  <w:lang w:eastAsia="zh-CN"/>
                </w:rPr>
                <w:tab/>
              </w:r>
            </w:ins>
            <w:ins w:id="18" w:author="Huawei" w:date="2022-02-07T11:10:00Z">
              <w:r>
                <w:rPr>
                  <w:color w:val="000000" w:themeColor="text1"/>
                </w:rPr>
                <w:t>t</w:t>
              </w:r>
            </w:ins>
            <w:ins w:id="19" w:author="Huawei" w:date="2022-02-07T11:09:00Z">
              <w:r>
                <w:rPr>
                  <w:color w:val="000000" w:themeColor="text1"/>
                </w:rPr>
                <w:t>he DL PRS is lower priority than all the DL signals/channels except SSB</w:t>
              </w:r>
            </w:ins>
            <w:ins w:id="20" w:author="Huawei" w:date="2022-02-07T11:10:00Z">
              <w:r>
                <w:rPr>
                  <w:color w:val="000000" w:themeColor="text1"/>
                </w:rPr>
                <w:t>.</w:t>
              </w:r>
            </w:ins>
          </w:p>
          <w:p w14:paraId="05BDDF54" w14:textId="77777777" w:rsidR="00D85E6C" w:rsidRDefault="002A7990">
            <w:pPr>
              <w:pStyle w:val="B1"/>
              <w:rPr>
                <w:rFonts w:eastAsia="DengXian"/>
                <w:color w:val="000000"/>
                <w:szCs w:val="21"/>
                <w:lang w:eastAsia="zh-CN"/>
              </w:rPr>
            </w:pPr>
            <w:del w:id="21"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22" w:author="Huawei" w:date="2022-02-07T11:13:00Z"/>
                <w:sz w:val="20"/>
                <w:szCs w:val="20"/>
                <w:lang w:val="en-GB" w:eastAsia="zh-CN"/>
              </w:rPr>
            </w:pPr>
            <w:del w:id="23" w:author="Huawei" w:date="2022-02-07T11:13:00Z">
              <w:r>
                <w:rPr>
                  <w:sz w:val="20"/>
                  <w:szCs w:val="20"/>
                  <w:lang w:val="en-GB" w:eastAsia="zh-CN"/>
                </w:rPr>
                <w:delText xml:space="preserve">When the UE is expected to measure the DL PRS outside the measurement gap </w:delText>
              </w:r>
            </w:del>
            <w:del w:id="24" w:author="Huawei" w:date="2022-02-07T11:12:00Z">
              <w:r>
                <w:rPr>
                  <w:sz w:val="20"/>
                  <w:szCs w:val="20"/>
                  <w:lang w:val="en-GB" w:eastAsia="zh-CN"/>
                </w:rPr>
                <w:delText xml:space="preserve">if it is supporting [capability 1A] </w:delText>
              </w:r>
            </w:del>
            <w:del w:id="2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27" w:author="Huawei" w:date="2022-02-07T11:15:00Z"/>
                <w:color w:val="000000" w:themeColor="text1"/>
              </w:rPr>
            </w:pPr>
            <w:ins w:id="28" w:author="Huawei" w:date="2022-02-07T11:13:00Z">
              <w:r>
                <w:rPr>
                  <w:color w:val="000000" w:themeColor="text1"/>
                  <w:lang w:eastAsia="zh-CN"/>
                </w:rPr>
                <w:t>-</w:t>
              </w:r>
              <w:r>
                <w:rPr>
                  <w:color w:val="000000" w:themeColor="text1"/>
                  <w:lang w:eastAsia="zh-CN"/>
                </w:rPr>
                <w:tab/>
              </w:r>
            </w:ins>
            <w:ins w:id="29" w:author="Huawei" w:date="2022-02-07T11:14:00Z">
              <w:r>
                <w:rPr>
                  <w:color w:val="000000" w:themeColor="text1"/>
                </w:rPr>
                <w:t xml:space="preserve">if the </w:t>
              </w:r>
            </w:ins>
            <w:ins w:id="30" w:author="Huawei" w:date="2022-02-07T11:43:00Z">
              <w:r>
                <w:rPr>
                  <w:color w:val="000000" w:themeColor="text1"/>
                </w:rPr>
                <w:t xml:space="preserve">DL </w:t>
              </w:r>
            </w:ins>
            <w:ins w:id="31" w:author="Huawei" w:date="2022-02-07T11:14:00Z">
              <w:r>
                <w:rPr>
                  <w:color w:val="000000" w:themeColor="text1"/>
                </w:rPr>
                <w:t xml:space="preserve">PRS is higher priority than the DL signals and channels, </w:t>
              </w:r>
            </w:ins>
            <w:ins w:id="32" w:author="Huawei" w:date="2022-02-07T11:47:00Z">
              <w:r>
                <w:rPr>
                  <w:rFonts w:eastAsia="DengXian"/>
                  <w:color w:val="000000" w:themeColor="text1"/>
                  <w:szCs w:val="21"/>
                  <w:lang w:eastAsia="zh-CN"/>
                </w:rPr>
                <w:t xml:space="preserve">the </w:t>
              </w:r>
            </w:ins>
            <w:ins w:id="33" w:author="Huawei" w:date="2022-02-07T11:14:00Z">
              <w:r>
                <w:rPr>
                  <w:color w:val="000000" w:themeColor="text1"/>
                </w:rPr>
                <w:t>UE is not expected to receive</w:t>
              </w:r>
            </w:ins>
            <w:ins w:id="34" w:author="Huawei" w:date="2022-02-07T11:15:00Z">
              <w:r>
                <w:rPr>
                  <w:color w:val="000000" w:themeColor="text1"/>
                </w:rPr>
                <w:t xml:space="preserve"> the DL signals and channels within the PRS processing</w:t>
              </w:r>
            </w:ins>
            <w:ins w:id="35" w:author="Huawei" w:date="2022-02-07T11:16:00Z">
              <w:r>
                <w:rPr>
                  <w:color w:val="000000" w:themeColor="text1"/>
                </w:rPr>
                <w:t xml:space="preserve"> window</w:t>
              </w:r>
            </w:ins>
            <w:ins w:id="36" w:author="Huawei" w:date="2022-02-07T11:15:00Z">
              <w:r>
                <w:rPr>
                  <w:color w:val="000000" w:themeColor="text1"/>
                </w:rPr>
                <w:t xml:space="preserve"> </w:t>
              </w:r>
            </w:ins>
            <w:ins w:id="37" w:author="Huawei" w:date="2022-02-07T11:31:00Z">
              <w:r>
                <w:rPr>
                  <w:color w:val="000000" w:themeColor="text1"/>
                </w:rPr>
                <w:t>on</w:t>
              </w:r>
            </w:ins>
            <w:ins w:id="38" w:author="Huawei" w:date="2022-02-07T11:15:00Z">
              <w:r>
                <w:rPr>
                  <w:color w:val="000000" w:themeColor="text1"/>
                </w:rPr>
                <w:t xml:space="preserve"> </w:t>
              </w:r>
            </w:ins>
            <w:ins w:id="39" w:author="Huawei" w:date="2022-02-07T11:28:00Z">
              <w:r>
                <w:rPr>
                  <w:color w:val="000000" w:themeColor="text1"/>
                </w:rPr>
                <w:t>all serving cells</w:t>
              </w:r>
            </w:ins>
            <w:ins w:id="40" w:author="Huawei" w:date="2022-02-07T11:15:00Z">
              <w:r>
                <w:rPr>
                  <w:color w:val="000000" w:themeColor="text1"/>
                </w:rPr>
                <w:t xml:space="preserve"> including SCG;</w:t>
              </w:r>
            </w:ins>
          </w:p>
          <w:p w14:paraId="3116DC74" w14:textId="77777777" w:rsidR="00D85E6C" w:rsidRDefault="002A7990">
            <w:pPr>
              <w:pStyle w:val="B1"/>
              <w:rPr>
                <w:ins w:id="41" w:author="Huawei" w:date="2022-02-07T11:15:00Z"/>
                <w:color w:val="000000" w:themeColor="text1"/>
              </w:rPr>
            </w:pPr>
            <w:ins w:id="4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43" w:author="Huawei" w:date="2022-02-07T11:43:00Z">
              <w:r>
                <w:rPr>
                  <w:color w:val="000000" w:themeColor="text1"/>
                </w:rPr>
                <w:t xml:space="preserve">DL </w:t>
              </w:r>
            </w:ins>
            <w:ins w:id="44" w:author="Huawei" w:date="2022-02-07T11:15:00Z">
              <w:r>
                <w:rPr>
                  <w:color w:val="000000" w:themeColor="text1"/>
                </w:rPr>
                <w:t xml:space="preserve">PRS is lower priority than the DL signals and channels, </w:t>
              </w:r>
            </w:ins>
            <w:ins w:id="45" w:author="Huawei" w:date="2022-02-07T11:47:00Z">
              <w:r>
                <w:rPr>
                  <w:rFonts w:eastAsia="DengXian"/>
                  <w:color w:val="000000" w:themeColor="text1"/>
                  <w:szCs w:val="21"/>
                  <w:lang w:eastAsia="zh-CN"/>
                </w:rPr>
                <w:t xml:space="preserve">the </w:t>
              </w:r>
            </w:ins>
            <w:ins w:id="46" w:author="Huawei" w:date="2022-02-07T11:17:00Z">
              <w:r>
                <w:rPr>
                  <w:rFonts w:eastAsiaTheme="minorEastAsia"/>
                  <w:color w:val="000000" w:themeColor="text1"/>
                  <w:lang w:eastAsia="zh-CN"/>
                </w:rPr>
                <w:t xml:space="preserve">UE is not expected to receive </w:t>
              </w:r>
            </w:ins>
            <w:ins w:id="47" w:author="Huawei" w:date="2022-02-07T11:18:00Z">
              <w:r>
                <w:rPr>
                  <w:rFonts w:eastAsiaTheme="minorEastAsia"/>
                  <w:color w:val="000000" w:themeColor="text1"/>
                  <w:lang w:eastAsia="zh-CN"/>
                </w:rPr>
                <w:t>the</w:t>
              </w:r>
            </w:ins>
            <w:ins w:id="48" w:author="Huawei" w:date="2022-02-07T11:17:00Z">
              <w:r>
                <w:rPr>
                  <w:rFonts w:eastAsiaTheme="minorEastAsia"/>
                  <w:color w:val="000000" w:themeColor="text1"/>
                  <w:lang w:eastAsia="zh-CN"/>
                </w:rPr>
                <w:t xml:space="preserve"> </w:t>
              </w:r>
            </w:ins>
            <w:ins w:id="49" w:author="Huawei" w:date="2022-02-07T11:23:00Z">
              <w:r>
                <w:rPr>
                  <w:rFonts w:eastAsiaTheme="minorEastAsia"/>
                  <w:color w:val="000000" w:themeColor="text1"/>
                  <w:lang w:eastAsia="zh-CN"/>
                </w:rPr>
                <w:t xml:space="preserve">scheduled </w:t>
              </w:r>
            </w:ins>
            <w:ins w:id="50" w:author="Huawei" w:date="2022-02-07T11:17:00Z">
              <w:r>
                <w:rPr>
                  <w:rFonts w:eastAsiaTheme="minorEastAsia"/>
                  <w:color w:val="000000" w:themeColor="text1"/>
                  <w:lang w:eastAsia="zh-CN"/>
                </w:rPr>
                <w:t xml:space="preserve">DL signals/channels in the </w:t>
              </w:r>
            </w:ins>
            <w:ins w:id="51" w:author="Huawei" w:date="2022-02-07T11:18:00Z">
              <w:r>
                <w:rPr>
                  <w:rFonts w:eastAsiaTheme="minorEastAsia"/>
                  <w:color w:val="000000" w:themeColor="text1"/>
                  <w:lang w:eastAsia="zh-CN"/>
                </w:rPr>
                <w:t>PRS processing window</w:t>
              </w:r>
            </w:ins>
            <w:ins w:id="52" w:author="Huawei" w:date="2022-02-07T11:17:00Z">
              <w:r>
                <w:rPr>
                  <w:rFonts w:eastAsiaTheme="minorEastAsia"/>
                  <w:color w:val="000000" w:themeColor="text1"/>
                  <w:lang w:eastAsia="zh-CN"/>
                </w:rPr>
                <w:t xml:space="preserve"> on all serving cells including SCG, if the corresponding DCI is later than </w:t>
              </w:r>
            </w:ins>
            <w:ins w:id="5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54" w:author="Huawei" w:date="2022-02-07T11:17:00Z">
              <w:r>
                <w:rPr>
                  <w:rFonts w:eastAsiaTheme="minorEastAsia"/>
                  <w:color w:val="000000" w:themeColor="text1"/>
                  <w:lang w:eastAsia="zh-CN"/>
                </w:rPr>
                <w:t xml:space="preserve"> before the start of the </w:t>
              </w:r>
            </w:ins>
            <w:ins w:id="55" w:author="Huawei" w:date="2022-02-07T11:18:00Z">
              <w:r>
                <w:rPr>
                  <w:rFonts w:eastAsiaTheme="minorEastAsia"/>
                  <w:color w:val="000000" w:themeColor="text1"/>
                  <w:lang w:eastAsia="zh-CN"/>
                </w:rPr>
                <w:t>PRS processing window</w:t>
              </w:r>
            </w:ins>
            <w:ins w:id="56" w:author="Huawei" w:date="2022-02-07T11:17:00Z">
              <w:r>
                <w:rPr>
                  <w:rFonts w:eastAsiaTheme="minorEastAsia"/>
                  <w:color w:val="000000" w:themeColor="text1"/>
                  <w:lang w:eastAsia="zh-CN"/>
                </w:rPr>
                <w:t xml:space="preserve"> and there is no DL signals/channels configured during </w:t>
              </w:r>
            </w:ins>
            <w:ins w:id="57" w:author="Huawei" w:date="2022-02-07T11:19:00Z">
              <w:r>
                <w:rPr>
                  <w:rFonts w:eastAsiaTheme="minorEastAsia"/>
                  <w:color w:val="000000" w:themeColor="text1"/>
                  <w:lang w:eastAsia="zh-CN"/>
                </w:rPr>
                <w:t>the PRS process</w:t>
              </w:r>
            </w:ins>
            <w:ins w:id="58" w:author="Huawei" w:date="2022-02-07T11:20:00Z">
              <w:r>
                <w:rPr>
                  <w:rFonts w:eastAsiaTheme="minorEastAsia"/>
                  <w:color w:val="000000" w:themeColor="text1"/>
                  <w:lang w:eastAsia="zh-CN"/>
                </w:rPr>
                <w:t>ing window</w:t>
              </w:r>
            </w:ins>
            <w:ins w:id="59" w:author="Huawei" w:date="2022-02-07T11:17:00Z">
              <w:r>
                <w:rPr>
                  <w:rFonts w:eastAsiaTheme="minorEastAsia"/>
                  <w:color w:val="000000" w:themeColor="text1"/>
                  <w:lang w:eastAsia="zh-CN"/>
                </w:rPr>
                <w:t xml:space="preserve"> or scheduled during </w:t>
              </w:r>
            </w:ins>
            <w:ins w:id="60" w:author="Huawei" w:date="2022-02-07T11:43:00Z">
              <w:r>
                <w:rPr>
                  <w:rFonts w:eastAsiaTheme="minorEastAsia"/>
                  <w:color w:val="000000" w:themeColor="text1"/>
                  <w:lang w:eastAsia="zh-CN"/>
                </w:rPr>
                <w:t xml:space="preserve">the </w:t>
              </w:r>
            </w:ins>
            <w:ins w:id="61" w:author="Huawei" w:date="2022-02-07T11:20:00Z">
              <w:r>
                <w:rPr>
                  <w:rFonts w:eastAsiaTheme="minorEastAsia"/>
                  <w:color w:val="000000" w:themeColor="text1"/>
                  <w:lang w:eastAsia="zh-CN"/>
                </w:rPr>
                <w:t xml:space="preserve">PRS processing window </w:t>
              </w:r>
            </w:ins>
            <w:ins w:id="62" w:author="Huawei" w:date="2022-02-07T11:17:00Z">
              <w:r>
                <w:rPr>
                  <w:rFonts w:eastAsiaTheme="minorEastAsia"/>
                  <w:color w:val="000000" w:themeColor="text1"/>
                  <w:lang w:eastAsia="zh-CN"/>
                </w:rPr>
                <w:t xml:space="preserve">with DCI earlier than </w:t>
              </w:r>
            </w:ins>
            <w:ins w:id="6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64" w:author="Huawei" w:date="2022-02-07T11:17:00Z">
              <w:r>
                <w:rPr>
                  <w:rFonts w:eastAsiaTheme="minorEastAsia"/>
                  <w:color w:val="000000" w:themeColor="text1"/>
                  <w:lang w:eastAsia="zh-CN"/>
                </w:rPr>
                <w:t xml:space="preserve"> before the start of the </w:t>
              </w:r>
            </w:ins>
            <w:ins w:id="65" w:author="Huawei" w:date="2022-02-07T11:20:00Z">
              <w:r>
                <w:rPr>
                  <w:rFonts w:eastAsiaTheme="minorEastAsia"/>
                  <w:color w:val="000000" w:themeColor="text1"/>
                  <w:lang w:eastAsia="zh-CN"/>
                </w:rPr>
                <w:t xml:space="preserve">PRS processing window </w:t>
              </w:r>
            </w:ins>
            <w:ins w:id="66" w:author="Huawei" w:date="2022-02-07T11:17:00Z">
              <w:r>
                <w:rPr>
                  <w:rFonts w:eastAsiaTheme="minorEastAsia"/>
                  <w:color w:val="000000" w:themeColor="text1"/>
                  <w:lang w:eastAsia="zh-CN"/>
                </w:rPr>
                <w:t xml:space="preserve">on </w:t>
              </w:r>
            </w:ins>
            <w:ins w:id="67" w:author="Huawei" w:date="2022-02-07T11:32:00Z">
              <w:r>
                <w:rPr>
                  <w:rFonts w:eastAsiaTheme="minorEastAsia"/>
                  <w:color w:val="000000" w:themeColor="text1"/>
                  <w:lang w:eastAsia="zh-CN"/>
                </w:rPr>
                <w:t>any</w:t>
              </w:r>
            </w:ins>
            <w:ins w:id="68" w:author="Huawei" w:date="2022-02-07T11:17:00Z">
              <w:r>
                <w:rPr>
                  <w:rFonts w:eastAsiaTheme="minorEastAsia"/>
                  <w:color w:val="000000" w:themeColor="text1"/>
                  <w:lang w:eastAsia="zh-CN"/>
                </w:rPr>
                <w:t xml:space="preserve"> serving cell including SCG; otherwise</w:t>
              </w:r>
            </w:ins>
            <w:ins w:id="69" w:author="Huawei" w:date="2022-02-07T11:47:00Z">
              <w:r>
                <w:rPr>
                  <w:rFonts w:eastAsia="DengXian"/>
                  <w:color w:val="000000" w:themeColor="text1"/>
                  <w:szCs w:val="21"/>
                  <w:lang w:eastAsia="zh-CN"/>
                </w:rPr>
                <w:t xml:space="preserve"> the</w:t>
              </w:r>
            </w:ins>
            <w:ins w:id="70" w:author="Huawei" w:date="2022-02-07T11:17:00Z">
              <w:r>
                <w:rPr>
                  <w:rFonts w:eastAsiaTheme="minorEastAsia"/>
                  <w:color w:val="000000" w:themeColor="text1"/>
                  <w:lang w:eastAsia="zh-CN"/>
                </w:rPr>
                <w:t xml:space="preserve"> UE is not expected to receive the </w:t>
              </w:r>
            </w:ins>
            <w:ins w:id="71" w:author="Huawei" w:date="2022-02-07T11:43:00Z">
              <w:r>
                <w:rPr>
                  <w:rFonts w:eastAsiaTheme="minorEastAsia"/>
                  <w:color w:val="000000" w:themeColor="text1"/>
                  <w:lang w:eastAsia="zh-CN"/>
                </w:rPr>
                <w:t xml:space="preserve">DL </w:t>
              </w:r>
            </w:ins>
            <w:ins w:id="7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73" w:author="Huawei" w:date="2022-02-07T11:21:00Z"/>
                <w:color w:val="000000" w:themeColor="text1"/>
                <w:sz w:val="20"/>
                <w:szCs w:val="20"/>
                <w:lang w:val="en-GB" w:eastAsia="zh-CN"/>
              </w:rPr>
            </w:pPr>
            <w:ins w:id="7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75" w:author="Huawei" w:date="2022-02-07T11:21:00Z"/>
                <w:color w:val="000000" w:themeColor="text1"/>
              </w:rPr>
            </w:pPr>
            <w:ins w:id="7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77" w:author="Huawei" w:date="2022-02-07T11:43:00Z">
              <w:r>
                <w:rPr>
                  <w:color w:val="000000" w:themeColor="text1"/>
                </w:rPr>
                <w:t xml:space="preserve">DL </w:t>
              </w:r>
            </w:ins>
            <w:ins w:id="78" w:author="Huawei" w:date="2022-02-07T11:21:00Z">
              <w:r>
                <w:rPr>
                  <w:color w:val="000000" w:themeColor="text1"/>
                </w:rPr>
                <w:t xml:space="preserve">PRS is higher priority than the DL signals and channels, </w:t>
              </w:r>
            </w:ins>
            <w:ins w:id="79" w:author="Huawei" w:date="2022-02-07T11:47:00Z">
              <w:r>
                <w:rPr>
                  <w:rFonts w:eastAsia="DengXian"/>
                  <w:color w:val="000000" w:themeColor="text1"/>
                  <w:szCs w:val="21"/>
                  <w:lang w:eastAsia="zh-CN"/>
                </w:rPr>
                <w:t xml:space="preserve">the </w:t>
              </w:r>
            </w:ins>
            <w:ins w:id="8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81" w:author="Huawei" w:date="2022-02-07T11:28:00Z">
              <w:r>
                <w:rPr>
                  <w:color w:val="000000" w:themeColor="text1"/>
                  <w:lang w:eastAsia="zh-CN"/>
                </w:rPr>
                <w:t xml:space="preserve">on the serving cells </w:t>
              </w:r>
            </w:ins>
            <w:ins w:id="82" w:author="Huawei" w:date="2022-02-07T11:21:00Z">
              <w:r>
                <w:rPr>
                  <w:color w:val="000000" w:themeColor="text1"/>
                  <w:lang w:eastAsia="zh-CN"/>
                </w:rPr>
                <w:t xml:space="preserve">in the same band as the </w:t>
              </w:r>
            </w:ins>
            <w:ins w:id="83" w:author="Huawei" w:date="2022-02-07T11:43:00Z">
              <w:r>
                <w:rPr>
                  <w:color w:val="000000" w:themeColor="text1"/>
                  <w:lang w:eastAsia="zh-CN"/>
                </w:rPr>
                <w:t xml:space="preserve">DL </w:t>
              </w:r>
            </w:ins>
            <w:ins w:id="84" w:author="Huawei" w:date="2022-02-07T11:21:00Z">
              <w:r>
                <w:rPr>
                  <w:color w:val="000000" w:themeColor="text1"/>
                  <w:lang w:eastAsia="zh-CN"/>
                </w:rPr>
                <w:t>PRS</w:t>
              </w:r>
            </w:ins>
            <w:ins w:id="85" w:author="Huawei" w:date="2022-02-07T11:26:00Z">
              <w:r>
                <w:rPr>
                  <w:color w:val="000000" w:themeColor="text1"/>
                  <w:lang w:eastAsia="zh-CN"/>
                </w:rPr>
                <w:t>;</w:t>
              </w:r>
            </w:ins>
          </w:p>
          <w:p w14:paraId="0C2B61B0" w14:textId="77777777" w:rsidR="00D85E6C" w:rsidRDefault="002A7990">
            <w:pPr>
              <w:pStyle w:val="B1"/>
              <w:rPr>
                <w:ins w:id="86" w:author="Huawei" w:date="2022-02-07T11:21:00Z"/>
                <w:color w:val="FF0000"/>
              </w:rPr>
            </w:pPr>
            <w:ins w:id="8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88" w:author="Huawei" w:date="2022-02-07T11:43:00Z">
              <w:r>
                <w:rPr>
                  <w:color w:val="000000" w:themeColor="text1"/>
                </w:rPr>
                <w:t xml:space="preserve">DL </w:t>
              </w:r>
            </w:ins>
            <w:ins w:id="89" w:author="Huawei" w:date="2022-02-07T11:21:00Z">
              <w:r>
                <w:rPr>
                  <w:color w:val="000000" w:themeColor="text1"/>
                </w:rPr>
                <w:t xml:space="preserve">PRS is lower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5:00Z">
              <w:r>
                <w:rPr>
                  <w:rFonts w:eastAsiaTheme="minorEastAsia"/>
                  <w:color w:val="000000" w:themeColor="text1"/>
                  <w:lang w:eastAsia="zh-CN"/>
                </w:rPr>
                <w:t xml:space="preserve">UE is not expected to receive </w:t>
              </w:r>
            </w:ins>
            <w:ins w:id="92" w:author="Huawei" w:date="2022-02-07T11:23:00Z">
              <w:r>
                <w:rPr>
                  <w:rFonts w:eastAsiaTheme="minorEastAsia"/>
                  <w:color w:val="000000" w:themeColor="text1"/>
                  <w:lang w:eastAsia="zh-CN"/>
                </w:rPr>
                <w:t>the</w:t>
              </w:r>
            </w:ins>
            <w:ins w:id="93" w:author="Huawei" w:date="2022-02-07T11:15:00Z">
              <w:r>
                <w:rPr>
                  <w:rFonts w:eastAsiaTheme="minorEastAsia"/>
                  <w:color w:val="000000" w:themeColor="text1"/>
                  <w:lang w:eastAsia="zh-CN"/>
                </w:rPr>
                <w:t xml:space="preserve"> </w:t>
              </w:r>
            </w:ins>
            <w:ins w:id="94" w:author="Huawei" w:date="2022-02-07T11:23:00Z">
              <w:r>
                <w:rPr>
                  <w:rFonts w:eastAsiaTheme="minorEastAsia"/>
                  <w:color w:val="000000" w:themeColor="text1"/>
                  <w:lang w:eastAsia="zh-CN"/>
                </w:rPr>
                <w:t xml:space="preserve">scheduled </w:t>
              </w:r>
            </w:ins>
            <w:ins w:id="95" w:author="Huawei" w:date="2022-02-07T11:15:00Z">
              <w:r>
                <w:rPr>
                  <w:rFonts w:eastAsiaTheme="minorEastAsia"/>
                  <w:color w:val="000000" w:themeColor="text1"/>
                  <w:lang w:eastAsia="zh-CN"/>
                </w:rPr>
                <w:t xml:space="preserve">DL signals/channels in the </w:t>
              </w:r>
            </w:ins>
            <w:ins w:id="96" w:author="Huawei" w:date="2022-02-07T11:22:00Z">
              <w:r>
                <w:rPr>
                  <w:rFonts w:eastAsiaTheme="minorEastAsia"/>
                  <w:color w:val="000000" w:themeColor="text1"/>
                  <w:lang w:eastAsia="zh-CN"/>
                </w:rPr>
                <w:t>PRS processing window</w:t>
              </w:r>
            </w:ins>
            <w:ins w:id="97" w:author="Huawei" w:date="2022-02-07T11:15:00Z">
              <w:r>
                <w:rPr>
                  <w:rFonts w:eastAsiaTheme="minorEastAsia"/>
                  <w:color w:val="000000" w:themeColor="text1"/>
                  <w:lang w:eastAsia="zh-CN"/>
                </w:rPr>
                <w:t xml:space="preserve"> on the serving cells in the same band as </w:t>
              </w:r>
            </w:ins>
            <w:ins w:id="98" w:author="Huawei" w:date="2022-02-07T11:44:00Z">
              <w:r>
                <w:rPr>
                  <w:rFonts w:eastAsiaTheme="minorEastAsia"/>
                  <w:color w:val="000000" w:themeColor="text1"/>
                  <w:lang w:eastAsia="zh-CN"/>
                </w:rPr>
                <w:t xml:space="preserve">the DL </w:t>
              </w:r>
            </w:ins>
            <w:ins w:id="99" w:author="Huawei" w:date="2022-02-07T11:15:00Z">
              <w:r>
                <w:rPr>
                  <w:rFonts w:eastAsiaTheme="minorEastAsia"/>
                  <w:color w:val="000000" w:themeColor="text1"/>
                  <w:lang w:eastAsia="zh-CN"/>
                </w:rPr>
                <w:t xml:space="preserve">PRS, if the corresponding DCI is later than </w:t>
              </w:r>
            </w:ins>
            <w:ins w:id="10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01" w:author="Huawei" w:date="2022-02-07T11:15:00Z">
              <w:r>
                <w:rPr>
                  <w:rFonts w:eastAsiaTheme="minorEastAsia"/>
                  <w:lang w:eastAsia="zh-CN"/>
                </w:rPr>
                <w:t xml:space="preserve"> before the start of the </w:t>
              </w:r>
            </w:ins>
            <w:ins w:id="102" w:author="Huawei" w:date="2022-02-07T11:22:00Z">
              <w:r>
                <w:rPr>
                  <w:rFonts w:eastAsiaTheme="minorEastAsia"/>
                  <w:lang w:eastAsia="zh-CN"/>
                </w:rPr>
                <w:t>PRS processing window</w:t>
              </w:r>
            </w:ins>
            <w:ins w:id="103" w:author="Huawei" w:date="2022-02-07T11:15:00Z">
              <w:r>
                <w:rPr>
                  <w:rFonts w:eastAsiaTheme="minorEastAsia"/>
                  <w:lang w:eastAsia="zh-CN"/>
                </w:rPr>
                <w:t xml:space="preserve"> </w:t>
              </w:r>
              <w:r>
                <w:rPr>
                  <w:rFonts w:eastAsiaTheme="minorEastAsia"/>
                  <w:lang w:eastAsia="zh-CN"/>
                </w:rPr>
                <w:lastRenderedPageBreak/>
                <w:t xml:space="preserve">and there is no DL signals/channels configured during </w:t>
              </w:r>
            </w:ins>
            <w:ins w:id="104" w:author="Huawei" w:date="2022-02-07T11:24:00Z">
              <w:r>
                <w:rPr>
                  <w:rFonts w:eastAsiaTheme="minorEastAsia"/>
                  <w:lang w:eastAsia="zh-CN"/>
                </w:rPr>
                <w:t>the PRS processing window</w:t>
              </w:r>
            </w:ins>
            <w:ins w:id="105" w:author="Huawei" w:date="2022-02-07T11:15:00Z">
              <w:r>
                <w:rPr>
                  <w:rFonts w:eastAsiaTheme="minorEastAsia"/>
                  <w:lang w:eastAsia="zh-CN"/>
                </w:rPr>
                <w:t xml:space="preserve"> or scheduled during </w:t>
              </w:r>
            </w:ins>
            <w:ins w:id="106" w:author="Huawei" w:date="2022-02-07T11:24:00Z">
              <w:r>
                <w:rPr>
                  <w:rFonts w:eastAsiaTheme="minorEastAsia"/>
                  <w:lang w:eastAsia="zh-CN"/>
                </w:rPr>
                <w:t xml:space="preserve">the PRS processing window </w:t>
              </w:r>
            </w:ins>
            <w:ins w:id="107" w:author="Huawei" w:date="2022-02-07T11:15:00Z">
              <w:r>
                <w:rPr>
                  <w:rFonts w:eastAsiaTheme="minorEastAsia"/>
                  <w:lang w:eastAsia="zh-CN"/>
                </w:rPr>
                <w:t xml:space="preserve">with DCI earlier than </w:t>
              </w:r>
            </w:ins>
            <w:ins w:id="10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09" w:author="Huawei" w:date="2022-02-07T11:15:00Z">
              <w:r>
                <w:rPr>
                  <w:rFonts w:eastAsiaTheme="minorEastAsia"/>
                  <w:lang w:eastAsia="zh-CN"/>
                </w:rPr>
                <w:t xml:space="preserve"> before the start of the </w:t>
              </w:r>
            </w:ins>
            <w:ins w:id="110" w:author="Huawei" w:date="2022-02-07T11:24:00Z">
              <w:r>
                <w:rPr>
                  <w:rFonts w:eastAsiaTheme="minorEastAsia"/>
                  <w:lang w:eastAsia="zh-CN"/>
                </w:rPr>
                <w:t xml:space="preserve">PRS processing window </w:t>
              </w:r>
            </w:ins>
            <w:ins w:id="111" w:author="Huawei" w:date="2022-02-07T11:15:00Z">
              <w:r>
                <w:rPr>
                  <w:rFonts w:eastAsiaTheme="minorEastAsia"/>
                  <w:lang w:eastAsia="zh-CN"/>
                </w:rPr>
                <w:t xml:space="preserve">on serving cells in the same band as </w:t>
              </w:r>
            </w:ins>
            <w:ins w:id="112" w:author="Huawei" w:date="2022-02-07T11:44:00Z">
              <w:r>
                <w:rPr>
                  <w:rFonts w:eastAsiaTheme="minorEastAsia"/>
                  <w:lang w:eastAsia="zh-CN"/>
                </w:rPr>
                <w:t xml:space="preserve">the DL </w:t>
              </w:r>
            </w:ins>
            <w:ins w:id="113" w:author="Huawei" w:date="2022-02-07T11:15:00Z">
              <w:r>
                <w:rPr>
                  <w:rFonts w:eastAsiaTheme="minorEastAsia"/>
                  <w:lang w:eastAsia="zh-CN"/>
                </w:rPr>
                <w:t xml:space="preserve">PRS; otherwise </w:t>
              </w:r>
            </w:ins>
            <w:ins w:id="114" w:author="Huawei" w:date="2022-02-07T11:47:00Z">
              <w:r>
                <w:rPr>
                  <w:rFonts w:eastAsia="DengXian"/>
                  <w:color w:val="000000"/>
                  <w:szCs w:val="21"/>
                  <w:lang w:eastAsia="zh-CN"/>
                </w:rPr>
                <w:t xml:space="preserve">the </w:t>
              </w:r>
            </w:ins>
            <w:ins w:id="115" w:author="Huawei" w:date="2022-02-07T11:15:00Z">
              <w:r>
                <w:rPr>
                  <w:rFonts w:eastAsiaTheme="minorEastAsia"/>
                  <w:lang w:eastAsia="zh-CN"/>
                </w:rPr>
                <w:t xml:space="preserve">UE is not expected to receive the </w:t>
              </w:r>
            </w:ins>
            <w:ins w:id="116" w:author="Huawei" w:date="2022-02-07T11:44:00Z">
              <w:r>
                <w:rPr>
                  <w:rFonts w:eastAsiaTheme="minorEastAsia"/>
                  <w:lang w:eastAsia="zh-CN"/>
                </w:rPr>
                <w:t xml:space="preserve">DL </w:t>
              </w:r>
            </w:ins>
            <w:ins w:id="11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18" w:author="Huawei" w:date="2022-02-07T11:25:00Z"/>
                <w:sz w:val="20"/>
                <w:szCs w:val="20"/>
                <w:lang w:val="en-GB" w:eastAsia="zh-CN"/>
              </w:rPr>
            </w:pPr>
            <w:ins w:id="11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20" w:author="Huawei" w:date="2022-02-07T11:25:00Z"/>
                <w:color w:val="000000" w:themeColor="text1"/>
              </w:rPr>
            </w:pPr>
            <w:ins w:id="12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22" w:author="Huawei" w:date="2022-02-07T11:44:00Z">
              <w:r>
                <w:rPr>
                  <w:color w:val="000000" w:themeColor="text1"/>
                </w:rPr>
                <w:t xml:space="preserve">DL </w:t>
              </w:r>
            </w:ins>
            <w:ins w:id="123" w:author="Huawei" w:date="2022-02-07T11:25:00Z">
              <w:r>
                <w:rPr>
                  <w:color w:val="000000" w:themeColor="text1"/>
                </w:rPr>
                <w:t xml:space="preserve">PRS is higher priority than the DL signals and channels, </w:t>
              </w:r>
            </w:ins>
            <w:ins w:id="124" w:author="Huawei" w:date="2022-02-07T11:47:00Z">
              <w:r>
                <w:rPr>
                  <w:rFonts w:eastAsia="DengXian"/>
                  <w:color w:val="000000" w:themeColor="text1"/>
                  <w:szCs w:val="21"/>
                  <w:lang w:eastAsia="zh-CN"/>
                </w:rPr>
                <w:t xml:space="preserve">the </w:t>
              </w:r>
            </w:ins>
            <w:ins w:id="12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26" w:author="Huawei" w:date="2022-02-07T11:44:00Z">
              <w:r>
                <w:rPr>
                  <w:color w:val="000000" w:themeColor="text1"/>
                  <w:lang w:eastAsia="zh-CN"/>
                </w:rPr>
                <w:t xml:space="preserve">DL </w:t>
              </w:r>
            </w:ins>
            <w:ins w:id="127" w:author="Huawei" w:date="2022-02-07T11:25:00Z">
              <w:r>
                <w:rPr>
                  <w:color w:val="000000" w:themeColor="text1"/>
                  <w:lang w:eastAsia="zh-CN"/>
                </w:rPr>
                <w:t xml:space="preserve">PRS symbol within the PRS processing window </w:t>
              </w:r>
            </w:ins>
            <w:ins w:id="128" w:author="Huawei" w:date="2022-02-07T11:33:00Z">
              <w:r>
                <w:rPr>
                  <w:color w:val="000000" w:themeColor="text1"/>
                  <w:lang w:eastAsia="zh-CN"/>
                </w:rPr>
                <w:t>on</w:t>
              </w:r>
            </w:ins>
            <w:ins w:id="129" w:author="Huawei" w:date="2022-02-07T11:25:00Z">
              <w:r>
                <w:rPr>
                  <w:color w:val="000000" w:themeColor="text1"/>
                  <w:lang w:eastAsia="zh-CN"/>
                </w:rPr>
                <w:t xml:space="preserve"> </w:t>
              </w:r>
            </w:ins>
            <w:ins w:id="13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31" w:author="Huawei" w:date="2022-02-07T11:26:00Z">
              <w:r>
                <w:rPr>
                  <w:rFonts w:hint="eastAsia"/>
                  <w:color w:val="000000" w:themeColor="text1"/>
                  <w:lang w:eastAsia="zh-CN"/>
                </w:rPr>
                <w:t>;</w:t>
              </w:r>
            </w:ins>
          </w:p>
          <w:p w14:paraId="61019A16" w14:textId="77777777" w:rsidR="00D85E6C" w:rsidRDefault="002A7990">
            <w:pPr>
              <w:pStyle w:val="B1"/>
              <w:rPr>
                <w:ins w:id="132" w:author="Huawei" w:date="2022-02-07T11:37:00Z"/>
                <w:rFonts w:eastAsiaTheme="minorEastAsia"/>
                <w:color w:val="000000" w:themeColor="text1"/>
                <w:lang w:eastAsia="zh-CN"/>
              </w:rPr>
            </w:pPr>
            <w:ins w:id="13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34" w:author="Huawei" w:date="2022-02-07T11:44:00Z">
              <w:r>
                <w:rPr>
                  <w:color w:val="000000" w:themeColor="text1"/>
                </w:rPr>
                <w:t xml:space="preserve">DL </w:t>
              </w:r>
            </w:ins>
            <w:ins w:id="135" w:author="Huawei" w:date="2022-02-07T11:25:00Z">
              <w:r>
                <w:rPr>
                  <w:color w:val="000000" w:themeColor="text1"/>
                </w:rPr>
                <w:t xml:space="preserve">PRS is lower priority than the DL signals and channels, </w:t>
              </w:r>
            </w:ins>
            <w:ins w:id="136" w:author="Huawei" w:date="2022-02-07T11:30:00Z">
              <w:r>
                <w:rPr>
                  <w:rFonts w:eastAsiaTheme="minorEastAsia"/>
                  <w:color w:val="000000" w:themeColor="text1"/>
                  <w:lang w:eastAsia="zh-CN"/>
                </w:rPr>
                <w:t xml:space="preserve">UE is not expected to receive </w:t>
              </w:r>
            </w:ins>
            <w:ins w:id="137" w:author="Huawei" w:date="2022-02-07T11:40:00Z">
              <w:r>
                <w:rPr>
                  <w:rFonts w:eastAsiaTheme="minorEastAsia"/>
                  <w:color w:val="000000" w:themeColor="text1"/>
                  <w:lang w:eastAsia="zh-CN"/>
                </w:rPr>
                <w:t xml:space="preserve">the </w:t>
              </w:r>
            </w:ins>
            <w:ins w:id="138" w:author="Huawei" w:date="2022-02-07T11:30:00Z">
              <w:r>
                <w:rPr>
                  <w:rFonts w:eastAsiaTheme="minorEastAsia"/>
                  <w:color w:val="000000" w:themeColor="text1"/>
                  <w:lang w:eastAsia="zh-CN"/>
                </w:rPr>
                <w:t xml:space="preserve">scheduled DL signals/channels on the </w:t>
              </w:r>
            </w:ins>
            <w:ins w:id="139" w:author="Huawei" w:date="2022-02-07T11:44:00Z">
              <w:r>
                <w:rPr>
                  <w:rFonts w:eastAsiaTheme="minorEastAsia"/>
                  <w:color w:val="000000" w:themeColor="text1"/>
                  <w:lang w:eastAsia="zh-CN"/>
                </w:rPr>
                <w:t xml:space="preserve">DL </w:t>
              </w:r>
            </w:ins>
            <w:ins w:id="140" w:author="Huawei" w:date="2022-02-07T11:30:00Z">
              <w:r>
                <w:rPr>
                  <w:rFonts w:eastAsiaTheme="minorEastAsia"/>
                  <w:color w:val="000000" w:themeColor="text1"/>
                  <w:lang w:eastAsia="zh-CN"/>
                </w:rPr>
                <w:t xml:space="preserve">PRS symbols on the impacted serving cells, if the corresponding DCI is later than </w:t>
              </w:r>
            </w:ins>
            <w:ins w:id="14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42" w:author="Huawei" w:date="2022-02-07T11:30:00Z">
              <w:r>
                <w:rPr>
                  <w:rFonts w:eastAsiaTheme="minorEastAsia"/>
                  <w:color w:val="000000" w:themeColor="text1"/>
                  <w:lang w:eastAsia="zh-CN"/>
                </w:rPr>
                <w:t xml:space="preserve"> before the symbol and there is no DL signals/channels configured on the symbol on the impact</w:t>
              </w:r>
            </w:ins>
            <w:ins w:id="143" w:author="Huawei" w:date="2022-02-07T11:36:00Z">
              <w:r>
                <w:rPr>
                  <w:rFonts w:eastAsiaTheme="minorEastAsia" w:hint="eastAsia"/>
                  <w:color w:val="000000" w:themeColor="text1"/>
                  <w:lang w:eastAsia="zh-CN"/>
                </w:rPr>
                <w:t>ed</w:t>
              </w:r>
            </w:ins>
            <w:ins w:id="144" w:author="Huawei" w:date="2022-02-07T11:30:00Z">
              <w:r>
                <w:rPr>
                  <w:rFonts w:eastAsiaTheme="minorEastAsia"/>
                  <w:color w:val="000000" w:themeColor="text1"/>
                  <w:lang w:eastAsia="zh-CN"/>
                </w:rPr>
                <w:t xml:space="preserve"> serving cell</w:t>
              </w:r>
            </w:ins>
            <w:ins w:id="145" w:author="Huawei" w:date="2022-02-07T11:37:00Z">
              <w:r>
                <w:rPr>
                  <w:rFonts w:eastAsiaTheme="minorEastAsia"/>
                  <w:color w:val="000000" w:themeColor="text1"/>
                  <w:lang w:eastAsia="zh-CN"/>
                </w:rPr>
                <w:t>s</w:t>
              </w:r>
            </w:ins>
            <w:ins w:id="146" w:author="Huawei" w:date="2022-02-07T11:30:00Z">
              <w:r>
                <w:rPr>
                  <w:rFonts w:eastAsiaTheme="minorEastAsia"/>
                  <w:color w:val="000000" w:themeColor="text1"/>
                  <w:lang w:eastAsia="zh-CN"/>
                </w:rPr>
                <w:t xml:space="preserve">; otherwise </w:t>
              </w:r>
            </w:ins>
            <w:ins w:id="147" w:author="Huawei" w:date="2022-02-07T11:47:00Z">
              <w:r>
                <w:rPr>
                  <w:rFonts w:eastAsia="DengXian"/>
                  <w:color w:val="000000" w:themeColor="text1"/>
                  <w:szCs w:val="21"/>
                  <w:lang w:eastAsia="zh-CN"/>
                </w:rPr>
                <w:t xml:space="preserve">the </w:t>
              </w:r>
            </w:ins>
            <w:ins w:id="148" w:author="Huawei" w:date="2022-02-07T11:30:00Z">
              <w:r>
                <w:rPr>
                  <w:rFonts w:eastAsiaTheme="minorEastAsia"/>
                  <w:color w:val="000000" w:themeColor="text1"/>
                  <w:lang w:eastAsia="zh-CN"/>
                </w:rPr>
                <w:t xml:space="preserve">UE is not expected to receive the </w:t>
              </w:r>
            </w:ins>
            <w:ins w:id="149" w:author="Huawei" w:date="2022-02-07T11:44:00Z">
              <w:r>
                <w:rPr>
                  <w:rFonts w:eastAsiaTheme="minorEastAsia"/>
                  <w:color w:val="000000" w:themeColor="text1"/>
                  <w:lang w:eastAsia="zh-CN"/>
                </w:rPr>
                <w:t xml:space="preserve">DL </w:t>
              </w:r>
            </w:ins>
            <w:ins w:id="150" w:author="Huawei" w:date="2022-02-07T11:30:00Z">
              <w:r>
                <w:rPr>
                  <w:rFonts w:eastAsiaTheme="minorEastAsia"/>
                  <w:color w:val="000000" w:themeColor="text1"/>
                  <w:lang w:eastAsia="zh-CN"/>
                </w:rPr>
                <w:t>PRS on the symbol within the PRS processing window</w:t>
              </w:r>
            </w:ins>
            <w:ins w:id="15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5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53" w:author="Huawei" w:date="2022-02-07T11:41:00Z">
              <w:r>
                <w:rPr>
                  <w:color w:val="000000" w:themeColor="text1"/>
                  <w:lang w:eastAsia="zh-CN"/>
                </w:rPr>
                <w:t>with</w:t>
              </w:r>
            </w:ins>
            <w:ins w:id="154" w:author="Huawei" w:date="2022-02-07T11:40:00Z">
              <w:r>
                <w:rPr>
                  <w:color w:val="000000" w:themeColor="text1"/>
                  <w:lang w:eastAsia="zh-CN"/>
                </w:rPr>
                <w:t xml:space="preserve"> the active DL BWP</w:t>
              </w:r>
            </w:ins>
            <w:ins w:id="155" w:author="Huawei" w:date="2022-02-07T11:41:00Z">
              <w:r>
                <w:rPr>
                  <w:color w:val="000000" w:themeColor="text1"/>
                  <w:lang w:eastAsia="zh-CN"/>
                </w:rPr>
                <w:t xml:space="preserve"> that</w:t>
              </w:r>
            </w:ins>
            <w:ins w:id="156" w:author="Huawei" w:date="2022-02-07T11:42:00Z">
              <w:r>
                <w:rPr>
                  <w:color w:val="000000" w:themeColor="text1"/>
                  <w:lang w:eastAsia="zh-CN"/>
                </w:rPr>
                <w:t xml:space="preserve"> covers the</w:t>
              </w:r>
            </w:ins>
            <w:ins w:id="157" w:author="Huawei" w:date="2022-02-07T11:44:00Z">
              <w:r>
                <w:rPr>
                  <w:color w:val="000000" w:themeColor="text1"/>
                  <w:lang w:eastAsia="zh-CN"/>
                </w:rPr>
                <w:t xml:space="preserve"> DL</w:t>
              </w:r>
            </w:ins>
            <w:ins w:id="158" w:author="Huawei" w:date="2022-02-07T11:42:00Z">
              <w:r>
                <w:rPr>
                  <w:color w:val="000000" w:themeColor="text1"/>
                  <w:lang w:eastAsia="zh-CN"/>
                </w:rPr>
                <w:t xml:space="preserve"> PRS bandwidth and </w:t>
              </w:r>
            </w:ins>
            <w:ins w:id="159" w:author="Huawei" w:date="2022-02-07T11:41:00Z">
              <w:r>
                <w:rPr>
                  <w:color w:val="000000" w:themeColor="text1"/>
                  <w:lang w:eastAsia="zh-CN"/>
                </w:rPr>
                <w:t xml:space="preserve">has the same numerology as the </w:t>
              </w:r>
            </w:ins>
            <w:ins w:id="160" w:author="Huawei" w:date="2022-02-07T11:44:00Z">
              <w:r>
                <w:rPr>
                  <w:color w:val="000000" w:themeColor="text1"/>
                  <w:lang w:eastAsia="zh-CN"/>
                </w:rPr>
                <w:t xml:space="preserve">DL </w:t>
              </w:r>
            </w:ins>
            <w:ins w:id="161" w:author="Huawei" w:date="2022-02-07T11:41:00Z">
              <w:r>
                <w:rPr>
                  <w:color w:val="000000" w:themeColor="text1"/>
                  <w:lang w:eastAsia="zh-CN"/>
                </w:rPr>
                <w:t>PRS</w:t>
              </w:r>
            </w:ins>
            <w:ins w:id="162" w:author="Huawei" w:date="2022-02-07T11:42:00Z">
              <w:r>
                <w:rPr>
                  <w:color w:val="000000" w:themeColor="text1"/>
                  <w:lang w:eastAsia="zh-CN"/>
                </w:rPr>
                <w:t xml:space="preserve"> for FR1, and the serving cells in the same band as </w:t>
              </w:r>
            </w:ins>
            <w:ins w:id="163" w:author="Huawei" w:date="2022-02-07T11:43:00Z">
              <w:r>
                <w:rPr>
                  <w:color w:val="000000" w:themeColor="text1"/>
                  <w:lang w:eastAsia="zh-CN"/>
                </w:rPr>
                <w:t xml:space="preserve">the </w:t>
              </w:r>
            </w:ins>
            <w:ins w:id="164" w:author="Huawei" w:date="2022-02-07T11:42:00Z">
              <w:r>
                <w:rPr>
                  <w:color w:val="000000" w:themeColor="text1"/>
                  <w:lang w:eastAsia="zh-CN"/>
                </w:rPr>
                <w:t>DL PRS</w:t>
              </w:r>
            </w:ins>
            <w:ins w:id="165" w:author="Huawei" w:date="2022-02-07T11:44:00Z">
              <w:r>
                <w:rPr>
                  <w:color w:val="000000" w:themeColor="text1"/>
                  <w:lang w:eastAsia="zh-CN"/>
                </w:rPr>
                <w:t xml:space="preserve"> fo</w:t>
              </w:r>
            </w:ins>
            <w:ins w:id="16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67" w:author="CMCC" w:date="2022-02-08T15:54:00Z">
              <w:r>
                <w:rPr>
                  <w:color w:val="000000" w:themeColor="text1"/>
                  <w:szCs w:val="21"/>
                </w:rPr>
                <w:delText xml:space="preserve">if </w:delText>
              </w:r>
            </w:del>
            <w:r>
              <w:rPr>
                <w:color w:val="000000" w:themeColor="text1"/>
                <w:szCs w:val="21"/>
              </w:rPr>
              <w:t xml:space="preserve">the UE determines the DL PRS priority </w:t>
            </w:r>
            <w:ins w:id="168" w:author="CMCC" w:date="2022-02-08T15:56:00Z">
              <w:r>
                <w:rPr>
                  <w:color w:val="000000" w:themeColor="text1"/>
                  <w:szCs w:val="21"/>
                </w:rPr>
                <w:t xml:space="preserve">with </w:t>
              </w:r>
            </w:ins>
            <w:del w:id="16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7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7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t>
            </w:r>
            <w:r>
              <w:lastRenderedPageBreak/>
              <w:t xml:space="preserve">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72"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73" w:author="CMCC" w:date="2022-02-08T16:06:00Z">
              <w:r>
                <w:rPr>
                  <w:iCs/>
                </w:rPr>
                <w:t xml:space="preserve"> or </w:t>
              </w:r>
              <w:proofErr w:type="spellStart"/>
              <w:r>
                <w:rPr>
                  <w:iCs/>
                </w:rPr>
                <w:t>deac</w:t>
              </w:r>
            </w:ins>
            <w:ins w:id="17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77777777" w:rsidR="00D85E6C" w:rsidRDefault="00D85E6C">
            <w:pPr>
              <w:rPr>
                <w:rFonts w:ascii="Arial" w:hAnsi="Arial" w:cs="Arial"/>
                <w:iCs/>
                <w:sz w:val="16"/>
                <w:lang w:eastAsia="zh-CN"/>
              </w:rPr>
            </w:pP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5B68DD52" w14:textId="77777777"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77777777" w:rsidR="00D85E6C" w:rsidRDefault="00D85E6C">
            <w:pPr>
              <w:rPr>
                <w:rFonts w:ascii="Arial" w:hAnsi="Arial" w:cs="Arial"/>
                <w:iCs/>
                <w:sz w:val="16"/>
                <w:lang w:eastAsia="zh-CN"/>
              </w:rPr>
            </w:pP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77777777" w:rsidR="00D85E6C" w:rsidRDefault="00D85E6C">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77777777" w:rsidR="00D85E6C" w:rsidRDefault="002A7990">
      <w:pPr>
        <w:pStyle w:val="Heading3"/>
        <w:rPr>
          <w:lang w:eastAsia="zh-CN"/>
        </w:rPr>
      </w:pPr>
      <w:r>
        <w:rPr>
          <w:rFonts w:hint="eastAsia"/>
          <w:lang w:eastAsia="zh-CN"/>
        </w:rPr>
        <w:lastRenderedPageBreak/>
        <w:t>R</w:t>
      </w:r>
      <w:r>
        <w:rPr>
          <w:lang w:eastAsia="zh-CN"/>
        </w:rPr>
        <w:t>ound 1</w:t>
      </w:r>
    </w:p>
    <w:p w14:paraId="579D6833" w14:textId="77777777" w:rsidR="00D85E6C" w:rsidRDefault="002A7990">
      <w:pPr>
        <w:pStyle w:val="Heading3"/>
        <w:numPr>
          <w:ilvl w:val="0"/>
          <w:numId w:val="0"/>
        </w:numPr>
        <w:rPr>
          <w:lang w:eastAsia="zh-CN"/>
        </w:rPr>
      </w:pPr>
      <w:r>
        <w:rPr>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pStyle w:val="ListParagraph"/>
              <w:numPr>
                <w:ilvl w:val="0"/>
                <w:numId w:val="19"/>
              </w:numPr>
              <w:overflowPunct w:val="0"/>
              <w:snapToGrid/>
              <w:ind w:firstLineChars="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Default="002A7990">
      <w:pPr>
        <w:pStyle w:val="Heading3"/>
        <w:numPr>
          <w:ilvl w:val="0"/>
          <w:numId w:val="0"/>
        </w:numPr>
        <w:rPr>
          <w:lang w:eastAsia="zh-CN"/>
        </w:rPr>
      </w:pPr>
      <w:r>
        <w:rPr>
          <w:rFonts w:hint="eastAsia"/>
          <w:lang w:eastAsia="zh-CN"/>
        </w:rPr>
        <w:t>P</w:t>
      </w:r>
      <w:r>
        <w:rPr>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 xml:space="preserve">Issue 2: for latency reduction perspective, the M should be applicable for all PFLs, but M-sample capability is a per band capability, we doubt single-sample can be supported </w:t>
            </w:r>
            <w:r w:rsidRPr="002A7990">
              <w:rPr>
                <w:rFonts w:ascii="Arial" w:hAnsi="Arial" w:cs="Arial"/>
                <w:iCs/>
                <w:sz w:val="16"/>
                <w:lang w:eastAsia="zh-CN"/>
              </w:rPr>
              <w:lastRenderedPageBreak/>
              <w:t>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bl>
    <w:p w14:paraId="10B2EE52" w14:textId="77777777" w:rsidR="00D85E6C" w:rsidRDefault="00D85E6C">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77777777" w:rsidR="00D85E6C" w:rsidRDefault="002A7990">
      <w:pPr>
        <w:pStyle w:val="Heading3"/>
        <w:rPr>
          <w:lang w:eastAsia="zh-CN"/>
        </w:rPr>
      </w:pPr>
      <w:r>
        <w:rPr>
          <w:rFonts w:hint="eastAsia"/>
          <w:lang w:eastAsia="zh-CN"/>
        </w:rPr>
        <w:t>R</w:t>
      </w:r>
      <w:r>
        <w:rPr>
          <w:lang w:eastAsia="zh-CN"/>
        </w:rPr>
        <w:t>ound 1</w:t>
      </w:r>
    </w:p>
    <w:p w14:paraId="71C92087" w14:textId="77777777" w:rsidR="00D85E6C" w:rsidRDefault="002A7990">
      <w:pPr>
        <w:pStyle w:val="Heading3"/>
        <w:numPr>
          <w:ilvl w:val="0"/>
          <w:numId w:val="0"/>
        </w:numPr>
        <w:rPr>
          <w:lang w:eastAsia="zh-CN"/>
        </w:rPr>
      </w:pPr>
      <w:r>
        <w:rPr>
          <w:rFonts w:hint="eastAsia"/>
          <w:lang w:eastAsia="zh-CN"/>
        </w:rPr>
        <w:t>Propos</w:t>
      </w:r>
      <w:r>
        <w:rPr>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bl>
    <w:p w14:paraId="7406D15C" w14:textId="77777777" w:rsidR="00D85E6C" w:rsidRDefault="00D85E6C">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lastRenderedPageBreak/>
              <w:t xml:space="preserve">Proposal 7: </w:t>
            </w:r>
            <w:r>
              <w:rPr>
                <w:rFonts w:ascii="Arial" w:hAnsi="Arial" w:cs="Arial"/>
                <w:sz w:val="16"/>
                <w:szCs w:val="16"/>
              </w:rPr>
              <w:t>For a UE configured with Positioning Processing Window(s),</w:t>
            </w:r>
          </w:p>
          <w:p w14:paraId="2877EBAA" w14:textId="77777777" w:rsidR="00D85E6C" w:rsidRDefault="002A7990">
            <w:pPr>
              <w:pStyle w:val="ListParagraph"/>
              <w:numPr>
                <w:ilvl w:val="0"/>
                <w:numId w:val="8"/>
              </w:numPr>
              <w:autoSpaceDE/>
              <w:autoSpaceDN/>
              <w:adjustRightInd/>
              <w:snapToGrid/>
              <w:ind w:firstLineChars="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Default="002A7990">
      <w:pPr>
        <w:pStyle w:val="Heading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D85E6C" w14:paraId="3106D95F" w14:textId="77777777">
        <w:tc>
          <w:tcPr>
            <w:tcW w:w="1838" w:type="dxa"/>
            <w:vAlign w:val="center"/>
          </w:tcPr>
          <w:p w14:paraId="3559394D" w14:textId="77777777" w:rsidR="00D85E6C" w:rsidRDefault="00D85E6C">
            <w:pPr>
              <w:rPr>
                <w:rFonts w:ascii="Arial" w:hAnsi="Arial" w:cs="Arial"/>
                <w:iCs/>
                <w:sz w:val="16"/>
                <w:lang w:eastAsia="zh-CN"/>
              </w:rPr>
            </w:pPr>
          </w:p>
        </w:tc>
        <w:tc>
          <w:tcPr>
            <w:tcW w:w="1134" w:type="dxa"/>
            <w:vAlign w:val="center"/>
          </w:tcPr>
          <w:p w14:paraId="3AF81285" w14:textId="77777777" w:rsidR="00D85E6C" w:rsidRDefault="00D85E6C">
            <w:pPr>
              <w:rPr>
                <w:rFonts w:ascii="Arial" w:hAnsi="Arial" w:cs="Arial"/>
                <w:iCs/>
                <w:sz w:val="16"/>
                <w:lang w:eastAsia="zh-CN"/>
              </w:rPr>
            </w:pPr>
          </w:p>
        </w:tc>
        <w:tc>
          <w:tcPr>
            <w:tcW w:w="6379" w:type="dxa"/>
            <w:vAlign w:val="center"/>
          </w:tcPr>
          <w:p w14:paraId="59EB4019" w14:textId="77777777" w:rsidR="00D85E6C" w:rsidRDefault="00D85E6C">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77777777" w:rsidR="00D85E6C" w:rsidRDefault="002A7990">
      <w:pPr>
        <w:pStyle w:val="Heading3"/>
        <w:rPr>
          <w:lang w:eastAsia="zh-CN"/>
        </w:rPr>
      </w:pPr>
      <w:r>
        <w:rPr>
          <w:rFonts w:hint="eastAsia"/>
          <w:lang w:eastAsia="zh-CN"/>
        </w:rPr>
        <w:t>R</w:t>
      </w:r>
      <w:r>
        <w:rPr>
          <w:lang w:eastAsia="zh-CN"/>
        </w:rPr>
        <w:t>ound 1</w:t>
      </w:r>
    </w:p>
    <w:p w14:paraId="423CB537" w14:textId="77777777" w:rsidR="00D85E6C" w:rsidRDefault="002A7990">
      <w:pPr>
        <w:pStyle w:val="Heading3"/>
        <w:numPr>
          <w:ilvl w:val="0"/>
          <w:numId w:val="0"/>
        </w:numPr>
        <w:rPr>
          <w:lang w:eastAsia="zh-CN"/>
        </w:rPr>
      </w:pPr>
      <w:r>
        <w:rPr>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w:t>
            </w:r>
            <w:proofErr w:type="spellStart"/>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w:t>
            </w:r>
            <w:r>
              <w:rPr>
                <w:rFonts w:ascii="Arial" w:eastAsia="MS Mincho" w:hAnsi="Arial" w:cs="Arial"/>
                <w:sz w:val="20"/>
                <w:szCs w:val="24"/>
                <w:lang w:val="en-GB" w:eastAsia="en-GB"/>
              </w:rPr>
              <w:lastRenderedPageBreak/>
              <w:t>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77777777" w:rsidR="00D85E6C" w:rsidRDefault="002A7990">
      <w:pPr>
        <w:pStyle w:val="Heading3"/>
        <w:rPr>
          <w:lang w:eastAsia="zh-CN"/>
        </w:rPr>
      </w:pPr>
      <w:r>
        <w:rPr>
          <w:rFonts w:hint="eastAsia"/>
          <w:lang w:eastAsia="zh-CN"/>
        </w:rPr>
        <w:t>R</w:t>
      </w:r>
      <w:r>
        <w:rPr>
          <w:lang w:eastAsia="zh-CN"/>
        </w:rPr>
        <w:t>ound</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77777777" w:rsidR="00D85E6C" w:rsidRDefault="002A7990">
      <w:pPr>
        <w:pStyle w:val="Heading3"/>
        <w:rPr>
          <w:lang w:eastAsia="zh-CN"/>
        </w:rPr>
      </w:pPr>
      <w:r>
        <w:rPr>
          <w:rFonts w:hint="eastAsia"/>
          <w:lang w:eastAsia="zh-CN"/>
        </w:rPr>
        <w:t>R</w:t>
      </w:r>
      <w:r>
        <w:rPr>
          <w:lang w:eastAsia="zh-CN"/>
        </w:rPr>
        <w:t>ound</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D85E6C" w14:paraId="7226EEDA" w14:textId="77777777">
        <w:tc>
          <w:tcPr>
            <w:tcW w:w="1838" w:type="dxa"/>
            <w:vAlign w:val="center"/>
          </w:tcPr>
          <w:p w14:paraId="60B31723" w14:textId="77777777" w:rsidR="00D85E6C" w:rsidRDefault="00D85E6C">
            <w:pPr>
              <w:rPr>
                <w:rFonts w:ascii="Arial" w:hAnsi="Arial" w:cs="Arial"/>
                <w:iCs/>
                <w:sz w:val="16"/>
                <w:lang w:eastAsia="zh-CN"/>
              </w:rPr>
            </w:pPr>
          </w:p>
        </w:tc>
        <w:tc>
          <w:tcPr>
            <w:tcW w:w="7513" w:type="dxa"/>
            <w:vAlign w:val="center"/>
          </w:tcPr>
          <w:p w14:paraId="518B902D" w14:textId="77777777" w:rsidR="00D85E6C" w:rsidRDefault="00D85E6C">
            <w:pPr>
              <w:rPr>
                <w:rFonts w:ascii="Arial" w:hAnsi="Arial" w:cs="Arial"/>
                <w:iCs/>
                <w:sz w:val="16"/>
                <w:lang w:eastAsia="zh-CN"/>
              </w:rPr>
            </w:pPr>
          </w:p>
        </w:tc>
      </w:tr>
      <w:tr w:rsidR="00D85E6C" w14:paraId="3B700675" w14:textId="77777777">
        <w:tc>
          <w:tcPr>
            <w:tcW w:w="1838" w:type="dxa"/>
            <w:vAlign w:val="center"/>
          </w:tcPr>
          <w:p w14:paraId="5AA61F99" w14:textId="77777777" w:rsidR="00D85E6C" w:rsidRDefault="00D85E6C">
            <w:pPr>
              <w:rPr>
                <w:rFonts w:ascii="Arial" w:hAnsi="Arial" w:cs="Arial"/>
                <w:iCs/>
                <w:sz w:val="16"/>
                <w:lang w:eastAsia="zh-CN"/>
              </w:rPr>
            </w:pPr>
          </w:p>
        </w:tc>
        <w:tc>
          <w:tcPr>
            <w:tcW w:w="7513" w:type="dxa"/>
            <w:vAlign w:val="center"/>
          </w:tcPr>
          <w:p w14:paraId="32171AE8" w14:textId="77777777" w:rsidR="00D85E6C" w:rsidRDefault="00D85E6C">
            <w:pPr>
              <w:rPr>
                <w:rFonts w:ascii="Arial" w:hAnsi="Arial" w:cs="Arial"/>
                <w:iCs/>
                <w:sz w:val="16"/>
                <w:lang w:eastAsia="zh-CN"/>
              </w:rPr>
            </w:pPr>
          </w:p>
        </w:tc>
      </w:tr>
    </w:tbl>
    <w:p w14:paraId="53B4779E" w14:textId="77777777" w:rsidR="00D85E6C" w:rsidRDefault="00D85E6C">
      <w:pPr>
        <w:rPr>
          <w:lang w:eastAsia="zh-CN"/>
        </w:rPr>
      </w:pPr>
    </w:p>
    <w:p w14:paraId="4D5DBC51" w14:textId="77777777" w:rsidR="00D85E6C" w:rsidRDefault="002A7990">
      <w:pPr>
        <w:pStyle w:val="Heading1"/>
        <w:rPr>
          <w:lang w:val="en-GB" w:eastAsia="zh-CN"/>
        </w:rPr>
      </w:pPr>
      <w:r>
        <w:rPr>
          <w:rFonts w:hint="eastAsia"/>
          <w:lang w:val="en-GB" w:eastAsia="zh-CN"/>
        </w:rPr>
        <w:lastRenderedPageBreak/>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785A9" w14:textId="77777777" w:rsidR="00076E38" w:rsidRDefault="00076E38" w:rsidP="00F122CD">
      <w:pPr>
        <w:spacing w:after="0"/>
      </w:pPr>
      <w:r>
        <w:separator/>
      </w:r>
    </w:p>
  </w:endnote>
  <w:endnote w:type="continuationSeparator" w:id="0">
    <w:p w14:paraId="40D7FA89" w14:textId="77777777" w:rsidR="00076E38" w:rsidRDefault="00076E38" w:rsidP="00F12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09D19" w14:textId="77777777" w:rsidR="00076E38" w:rsidRDefault="00076E38" w:rsidP="00F122CD">
      <w:pPr>
        <w:spacing w:after="0"/>
      </w:pPr>
      <w:r>
        <w:separator/>
      </w:r>
    </w:p>
  </w:footnote>
  <w:footnote w:type="continuationSeparator" w:id="0">
    <w:p w14:paraId="45D8F362" w14:textId="77777777" w:rsidR="00076E38" w:rsidRDefault="00076E38" w:rsidP="00F122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24"/>
  </w:num>
  <w:num w:numId="4">
    <w:abstractNumId w:val="25"/>
  </w:num>
  <w:num w:numId="5">
    <w:abstractNumId w:val="23"/>
  </w:num>
  <w:num w:numId="6">
    <w:abstractNumId w:val="5"/>
  </w:num>
  <w:num w:numId="7">
    <w:abstractNumId w:val="7"/>
  </w:num>
  <w:num w:numId="8">
    <w:abstractNumId w:val="26"/>
  </w:num>
  <w:num w:numId="9">
    <w:abstractNumId w:val="16"/>
  </w:num>
  <w:num w:numId="10">
    <w:abstractNumId w:val="13"/>
  </w:num>
  <w:num w:numId="11">
    <w:abstractNumId w:val="6"/>
  </w:num>
  <w:num w:numId="12">
    <w:abstractNumId w:val="22"/>
  </w:num>
  <w:num w:numId="13">
    <w:abstractNumId w:val="10"/>
  </w:num>
  <w:num w:numId="14">
    <w:abstractNumId w:val="4"/>
  </w:num>
  <w:num w:numId="15">
    <w:abstractNumId w:val="9"/>
  </w:num>
  <w:num w:numId="16">
    <w:abstractNumId w:val="18"/>
  </w:num>
  <w:num w:numId="17">
    <w:abstractNumId w:val="3"/>
  </w:num>
  <w:num w:numId="18">
    <w:abstractNumId w:val="8"/>
  </w:num>
  <w:num w:numId="19">
    <w:abstractNumId w:val="19"/>
  </w:num>
  <w:num w:numId="20">
    <w:abstractNumId w:val="29"/>
  </w:num>
  <w:num w:numId="21">
    <w:abstractNumId w:val="15"/>
  </w:num>
  <w:num w:numId="22">
    <w:abstractNumId w:val="20"/>
  </w:num>
  <w:num w:numId="23">
    <w:abstractNumId w:val="0"/>
  </w:num>
  <w:num w:numId="24">
    <w:abstractNumId w:val="11"/>
  </w:num>
  <w:num w:numId="25">
    <w:abstractNumId w:val="27"/>
  </w:num>
  <w:num w:numId="26">
    <w:abstractNumId w:val="1"/>
  </w:num>
  <w:num w:numId="27">
    <w:abstractNumId w:val="28"/>
  </w:num>
  <w:num w:numId="28">
    <w:abstractNumId w:val="2"/>
  </w:num>
  <w:num w:numId="29">
    <w:abstractNumId w:val="12"/>
  </w:num>
  <w:num w:numId="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AUA8mefP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6E38"/>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0523"/>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673E"/>
    <w:rsid w:val="001A7763"/>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E13"/>
    <w:rsid w:val="00442075"/>
    <w:rsid w:val="0044211D"/>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F39"/>
    <w:rsid w:val="004A251F"/>
    <w:rsid w:val="004A2949"/>
    <w:rsid w:val="004A29A4"/>
    <w:rsid w:val="004A3BF1"/>
    <w:rsid w:val="004A3E42"/>
    <w:rsid w:val="004A4715"/>
    <w:rsid w:val="004A4BB2"/>
    <w:rsid w:val="004A5046"/>
    <w:rsid w:val="004A565E"/>
    <w:rsid w:val="004A5DF3"/>
    <w:rsid w:val="004A6134"/>
    <w:rsid w:val="004A65B4"/>
    <w:rsid w:val="004A7092"/>
    <w:rsid w:val="004A7685"/>
    <w:rsid w:val="004B1A99"/>
    <w:rsid w:val="004B2BE1"/>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7528"/>
    <w:rsid w:val="004F7BCA"/>
    <w:rsid w:val="004F7D89"/>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4346"/>
    <w:rsid w:val="005E53F9"/>
    <w:rsid w:val="005E5912"/>
    <w:rsid w:val="005E6E9E"/>
    <w:rsid w:val="005E775D"/>
    <w:rsid w:val="005F0A43"/>
    <w:rsid w:val="005F1AD1"/>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4FD"/>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1059"/>
    <w:rsid w:val="00B61BE2"/>
    <w:rsid w:val="00B6266F"/>
    <w:rsid w:val="00B62E0B"/>
    <w:rsid w:val="00B63C32"/>
    <w:rsid w:val="00B64434"/>
    <w:rsid w:val="00B64CDA"/>
    <w:rsid w:val="00B66916"/>
    <w:rsid w:val="00B711CE"/>
    <w:rsid w:val="00B71DC8"/>
    <w:rsid w:val="00B71E3C"/>
    <w:rsid w:val="00B733F0"/>
    <w:rsid w:val="00B73EEF"/>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21643FF"/>
  <w15:docId w15:val="{0ACCBC3C-889C-4D42-852C-8E19F872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1"/>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1">
    <w:name w:val="List Paragraph Char1"/>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10">
    <w:name w:val="列表段落1"/>
    <w:aliases w:val="List Paragraph,목록 단락,列出段落,- Bullets,リスト段落,?? ??,?????,????,Lista1,列出段落1,中等深浅网格 1 - 着色 21,¥ê¥¹¥È¶ÎÂä,¥¡¡¡¡ì¬º¥¹¥È¶ÎÂä,ÁÐ³ö¶ÎÂä,—ño’i—Ž,1st level - Bullet List Paragraph,Lettre d'introduction,Paragrafo elenco,Normal bullet 2,Bullet list,목록단락,列表段落11"/>
    <w:basedOn w:val="Normal"/>
    <w:link w:val="Char"/>
    <w:uiPriority w:val="34"/>
    <w:rsid w:val="002A7990"/>
    <w:pPr>
      <w:autoSpaceDE/>
      <w:autoSpaceDN/>
      <w:adjustRightInd/>
      <w:snapToGrid/>
      <w:spacing w:after="0"/>
      <w:ind w:leftChars="400" w:left="840"/>
      <w:jc w:val="left"/>
    </w:pPr>
    <w:rPr>
      <w:rFonts w:ascii="Times" w:eastAsia="Batang" w:hAnsi="Times"/>
      <w:sz w:val="20"/>
      <w:szCs w:val="24"/>
      <w:lang w:eastAsia="zh-CN"/>
    </w:r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link w:val="10"/>
    <w:uiPriority w:val="34"/>
    <w:locked/>
    <w:rsid w:val="002A7990"/>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works\1.3GPP%20works\RAN1-107\tdoc\R1-2112882.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works\1.3GPP%20works\RAN1-107\tdoc\R1-211288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works\1.3GPP%20works\RAN1-107\tdoc\R1-2112880.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works\1.3GPP%20works\RAN1-107\tdoc\R1-2112784.zip" TargetMode="External"/><Relationship Id="rId4" Type="http://schemas.openxmlformats.org/officeDocument/2006/relationships/styles" Target="styles.xml"/><Relationship Id="rId9" Type="http://schemas.openxmlformats.org/officeDocument/2006/relationships/hyperlink" Target="file:///D:\works\1.3GPP%20works\RAN1-107\tdoc\R1-2112783.zip" TargetMode="External"/><Relationship Id="rId14" Type="http://schemas.openxmlformats.org/officeDocument/2006/relationships/hyperlink" Target="file:///D:\works\1.3GPP%20works\RAN1-107\tdoc\R1-2112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97F09-A912-4916-BC6D-BDF5D648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13012</Words>
  <Characters>67082</Characters>
  <Application>Microsoft Office Word</Application>
  <DocSecurity>0</DocSecurity>
  <Lines>559</Lines>
  <Paragraphs>159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4</cp:revision>
  <cp:lastPrinted>2007-06-18T22:08:00Z</cp:lastPrinted>
  <dcterms:created xsi:type="dcterms:W3CDTF">2022-02-21T19:18:00Z</dcterms:created>
  <dcterms:modified xsi:type="dcterms:W3CDTF">2022-02-21T19:58:00Z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y fmtid="{D5CDD505-2E9C-101B-9397-08002B2CF9AE}" pid="22" name="KSOProductBuildVer">
    <vt:lpwstr>2052-11.8.2.9022</vt:lpwstr>
  </property>
</Properties>
</file>