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98463" w14:textId="77777777" w:rsidR="00F7041A" w:rsidRDefault="0066792E">
      <w:pPr>
        <w:pStyle w:val="03Proposal"/>
        <w:rPr>
          <w:rStyle w:val="Hyperlink"/>
          <w:rFonts w:ascii="Arial" w:hAnsi="Arial" w:cs="Arial"/>
          <w:b w:val="0"/>
          <w:sz w:val="24"/>
        </w:rPr>
      </w:pPr>
      <w:r>
        <w:rPr>
          <w:rFonts w:ascii="Arial" w:hAnsi="Arial" w:cs="Arial"/>
          <w:sz w:val="24"/>
        </w:rPr>
        <w:t>3GPP TSG RAN WG1 Meeting #108e</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R1-2202500</w:t>
      </w:r>
    </w:p>
    <w:p w14:paraId="46E89FC2" w14:textId="77777777" w:rsidR="00F7041A" w:rsidRDefault="0066792E">
      <w:pPr>
        <w:spacing w:after="0"/>
        <w:rPr>
          <w:rFonts w:ascii="Arial" w:hAnsi="Arial" w:cs="Arial"/>
          <w:b/>
          <w:sz w:val="24"/>
          <w:lang w:val="en-US"/>
        </w:rPr>
      </w:pPr>
      <w:r>
        <w:rPr>
          <w:rFonts w:ascii="Arial" w:hAnsi="Arial" w:cs="Arial"/>
          <w:b/>
          <w:sz w:val="24"/>
          <w:lang w:val="en-US"/>
        </w:rPr>
        <w:t>e-meeting, February 21st – March 3rd,, 2022</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6545AE7D" w14:textId="77777777" w:rsidR="00F7041A" w:rsidRDefault="00F7041A">
      <w:pPr>
        <w:spacing w:after="0"/>
        <w:ind w:left="1988" w:hanging="1988"/>
        <w:rPr>
          <w:rFonts w:ascii="Arial" w:hAnsi="Arial" w:cs="Arial"/>
          <w:b/>
          <w:sz w:val="22"/>
          <w:lang w:val="en-US"/>
        </w:rPr>
      </w:pPr>
    </w:p>
    <w:p w14:paraId="3D43E985" w14:textId="77777777" w:rsidR="00F7041A" w:rsidRDefault="0066792E">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716273AC" w14:textId="77777777" w:rsidR="00F7041A" w:rsidRDefault="0066792E">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#4 for accuracy improvements by mitigating UE Rx/Tx and/or gNB Rx/Tx timing delays</w:t>
      </w:r>
    </w:p>
    <w:p w14:paraId="68FC7DF3" w14:textId="77777777" w:rsidR="00F7041A" w:rsidRDefault="0066792E">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3978C5D8" w14:textId="77777777" w:rsidR="00F7041A" w:rsidRDefault="0066792E">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694ABEE4" w14:textId="77777777" w:rsidR="00F7041A" w:rsidRDefault="00F7041A">
      <w:pPr>
        <w:spacing w:after="0"/>
        <w:ind w:left="1988" w:hanging="1988"/>
        <w:rPr>
          <w:rFonts w:ascii="Arial" w:hAnsi="Arial" w:cs="Arial"/>
          <w:b/>
          <w:sz w:val="24"/>
          <w:lang w:val="en-US"/>
        </w:rPr>
      </w:pPr>
    </w:p>
    <w:p w14:paraId="738A1F58" w14:textId="77777777" w:rsidR="00F7041A" w:rsidRDefault="00F7041A">
      <w:pPr>
        <w:pStyle w:val="Title"/>
        <w:pBdr>
          <w:bottom w:val="single" w:sz="4" w:space="1" w:color="auto"/>
        </w:pBdr>
        <w:tabs>
          <w:tab w:val="left" w:pos="709"/>
        </w:tabs>
        <w:spacing w:after="0"/>
        <w:jc w:val="left"/>
        <w:rPr>
          <w:rFonts w:eastAsiaTheme="minorEastAsia" w:cs="Arial"/>
          <w:lang w:val="en-US" w:eastAsia="zh-CN"/>
        </w:rPr>
      </w:pPr>
    </w:p>
    <w:p w14:paraId="14E1701A" w14:textId="77777777" w:rsidR="00F7041A" w:rsidRDefault="0066792E">
      <w:pPr>
        <w:pStyle w:val="Heading1"/>
      </w:pPr>
      <w:bookmarkStart w:id="0" w:name="_Toc69027112"/>
      <w:bookmarkStart w:id="1" w:name="_Toc48211438"/>
      <w:bookmarkStart w:id="2" w:name="_Toc62397266"/>
      <w:bookmarkStart w:id="3" w:name="_Toc54553015"/>
      <w:bookmarkStart w:id="4" w:name="_Toc54552893"/>
      <w:bookmarkStart w:id="5" w:name="_Toc32744954"/>
      <w:r>
        <w:t>Introduction</w:t>
      </w:r>
      <w:bookmarkEnd w:id="0"/>
      <w:bookmarkEnd w:id="1"/>
      <w:bookmarkEnd w:id="2"/>
      <w:bookmarkEnd w:id="3"/>
      <w:bookmarkEnd w:id="4"/>
      <w:bookmarkEnd w:id="5"/>
    </w:p>
    <w:p w14:paraId="2796561C" w14:textId="77777777" w:rsidR="00F7041A" w:rsidRDefault="0066792E">
      <w:r>
        <w:t>This document provides a summary of the following email discussion for AI 8.5.1:</w:t>
      </w:r>
    </w:p>
    <w:p w14:paraId="4D7240A5" w14:textId="77777777" w:rsidR="00F7041A" w:rsidRDefault="0066792E">
      <w:r>
        <w:rPr>
          <w:highlight w:val="cyan"/>
        </w:rPr>
        <w:t>[108-e-R17-ePos-01] Email discussion for maintenance on accuracy improvements by mitigating UE Rx/Tx and/or gNB Rx/Tx timing delays – Ren Da (CATT)</w:t>
      </w:r>
    </w:p>
    <w:p w14:paraId="3326D6EE" w14:textId="77777777" w:rsidR="00F7041A" w:rsidRDefault="0066792E">
      <w:pPr>
        <w:numPr>
          <w:ilvl w:val="0"/>
          <w:numId w:val="29"/>
        </w:numPr>
        <w:spacing w:after="0" w:line="240" w:lineRule="auto"/>
        <w:jc w:val="left"/>
        <w:rPr>
          <w:highlight w:val="cyan"/>
        </w:rPr>
      </w:pPr>
      <w:r>
        <w:rPr>
          <w:rFonts w:hint="eastAsia"/>
          <w:highlight w:val="cyan"/>
        </w:rPr>
        <w:t>1</w:t>
      </w:r>
      <w:r>
        <w:rPr>
          <w:rFonts w:hint="eastAsia"/>
          <w:highlight w:val="cyan"/>
          <w:vertAlign w:val="superscript"/>
        </w:rPr>
        <w:t>st</w:t>
      </w:r>
      <w:r>
        <w:rPr>
          <w:rFonts w:hint="eastAsia"/>
          <w:highlight w:val="cyan"/>
        </w:rPr>
        <w:t xml:space="preserve"> check point: </w:t>
      </w:r>
      <w:r>
        <w:rPr>
          <w:highlight w:val="cyan"/>
        </w:rPr>
        <w:t>February</w:t>
      </w:r>
      <w:r>
        <w:rPr>
          <w:rFonts w:hint="eastAsia"/>
          <w:highlight w:val="cyan"/>
        </w:rPr>
        <w:t xml:space="preserve"> </w:t>
      </w:r>
      <w:r>
        <w:rPr>
          <w:highlight w:val="cyan"/>
        </w:rPr>
        <w:t>25</w:t>
      </w:r>
    </w:p>
    <w:p w14:paraId="74102BE5" w14:textId="77777777" w:rsidR="00F7041A" w:rsidRDefault="0066792E">
      <w:pPr>
        <w:numPr>
          <w:ilvl w:val="0"/>
          <w:numId w:val="29"/>
        </w:numPr>
        <w:spacing w:after="0" w:line="240" w:lineRule="auto"/>
        <w:jc w:val="left"/>
        <w:rPr>
          <w:highlight w:val="cyan"/>
        </w:rPr>
      </w:pPr>
      <w:r>
        <w:rPr>
          <w:highlight w:val="cyan"/>
        </w:rPr>
        <w:t>Final</w:t>
      </w:r>
      <w:r>
        <w:rPr>
          <w:rFonts w:hint="eastAsia"/>
          <w:highlight w:val="cyan"/>
        </w:rPr>
        <w:t xml:space="preserve"> check point: </w:t>
      </w:r>
      <w:r>
        <w:rPr>
          <w:highlight w:val="cyan"/>
        </w:rPr>
        <w:t>March 3</w:t>
      </w:r>
    </w:p>
    <w:p w14:paraId="2B70DC51" w14:textId="77777777" w:rsidR="00F7041A" w:rsidRDefault="0066792E">
      <w:pPr>
        <w:spacing w:before="120" w:line="280" w:lineRule="atLeast"/>
        <w:rPr>
          <w:u w:val="single"/>
          <w:lang w:eastAsia="ko-KR"/>
        </w:rPr>
      </w:pPr>
      <w:r>
        <w:t>One of the RAN1 objectives of this work item is to:</w:t>
      </w:r>
    </w:p>
    <w:p w14:paraId="23C0C719" w14:textId="77777777" w:rsidR="00F7041A" w:rsidRDefault="0066792E">
      <w:pPr>
        <w:numPr>
          <w:ilvl w:val="0"/>
          <w:numId w:val="30"/>
        </w:numPr>
        <w:overflowPunct w:val="0"/>
        <w:autoSpaceDE w:val="0"/>
        <w:autoSpaceDN w:val="0"/>
        <w:adjustRightInd w:val="0"/>
        <w:spacing w:line="240" w:lineRule="auto"/>
        <w:jc w:val="left"/>
        <w:textAlignment w:val="baseline"/>
        <w:rPr>
          <w:i/>
          <w:iCs/>
        </w:rPr>
      </w:pPr>
      <w:r>
        <w:rPr>
          <w:i/>
          <w:iCs/>
        </w:rPr>
        <w:t xml:space="preserve">Specify </w:t>
      </w:r>
      <w:r>
        <w:rPr>
          <w:b/>
          <w:bCs/>
          <w:i/>
          <w:iCs/>
        </w:rPr>
        <w:t>methods</w:t>
      </w:r>
      <w:r>
        <w:rPr>
          <w:i/>
          <w:iCs/>
        </w:rPr>
        <w:t xml:space="preserve">, </w:t>
      </w:r>
      <w:r>
        <w:rPr>
          <w:b/>
          <w:bCs/>
          <w:i/>
          <w:iCs/>
        </w:rPr>
        <w:t>measurements</w:t>
      </w:r>
      <w:r>
        <w:rPr>
          <w:i/>
          <w:iCs/>
        </w:rPr>
        <w:t xml:space="preserve">, </w:t>
      </w:r>
      <w:r>
        <w:rPr>
          <w:b/>
          <w:bCs/>
          <w:i/>
          <w:iCs/>
        </w:rPr>
        <w:t>signalling, and procedures</w:t>
      </w:r>
      <w:r>
        <w:rPr>
          <w:i/>
          <w:iCs/>
        </w:rPr>
        <w:t xml:space="preserve"> for improving positioning accuracy of the Rel-16 NR positioning methods by mitigating UE Rx/Tx and/or gNB Rx/Tx timing delays, including [RAN1]</w:t>
      </w:r>
    </w:p>
    <w:p w14:paraId="35A2E259" w14:textId="77777777" w:rsidR="00F7041A" w:rsidRDefault="0066792E">
      <w:pPr>
        <w:numPr>
          <w:ilvl w:val="1"/>
          <w:numId w:val="31"/>
        </w:numPr>
        <w:spacing w:after="0" w:line="276" w:lineRule="auto"/>
        <w:jc w:val="left"/>
      </w:pPr>
      <w:r>
        <w:t>DL, UL and DL+UL positioning methods</w:t>
      </w:r>
    </w:p>
    <w:p w14:paraId="44D2491F" w14:textId="77777777" w:rsidR="00F7041A" w:rsidRDefault="0066792E">
      <w:pPr>
        <w:numPr>
          <w:ilvl w:val="1"/>
          <w:numId w:val="31"/>
        </w:numPr>
        <w:spacing w:after="0" w:line="276" w:lineRule="auto"/>
        <w:jc w:val="left"/>
      </w:pPr>
      <w:r>
        <w:t>UE-based and UE-assisted positioning solutions</w:t>
      </w:r>
    </w:p>
    <w:p w14:paraId="524C0D77" w14:textId="77777777" w:rsidR="00F7041A" w:rsidRDefault="00F7041A">
      <w:pPr>
        <w:spacing w:after="0" w:line="276" w:lineRule="auto"/>
        <w:ind w:left="1440"/>
        <w:jc w:val="left"/>
      </w:pPr>
    </w:p>
    <w:p w14:paraId="4AAD7AF3" w14:textId="77777777" w:rsidR="00F7041A" w:rsidRDefault="0066792E">
      <w:pPr>
        <w:rPr>
          <w:lang w:eastAsia="en-US"/>
        </w:rPr>
      </w:pPr>
      <w:r>
        <w:t xml:space="preserve">The WI was closed in RAN#94e from RAN1’s perspective. The document covers </w:t>
      </w:r>
      <w:r>
        <w:rPr>
          <w:lang w:eastAsia="en-US"/>
        </w:rPr>
        <w:t xml:space="preserve">the remaining issues </w:t>
      </w:r>
      <w:r>
        <w:t>related to related to the accuracy improvements by mitigating UE Rx/Tx and/or gNB Rx/Tx timing delays based on the contributions [1-16]:</w:t>
      </w:r>
    </w:p>
    <w:p w14:paraId="7C52AB9E" w14:textId="77777777" w:rsidR="00F7041A" w:rsidRDefault="00F7041A">
      <w:pPr>
        <w:spacing w:after="0" w:line="276" w:lineRule="auto"/>
        <w:ind w:left="1440"/>
        <w:jc w:val="left"/>
      </w:pPr>
    </w:p>
    <w:p w14:paraId="0A8EC975" w14:textId="77777777" w:rsidR="00F7041A" w:rsidRDefault="0066792E">
      <w:pPr>
        <w:rPr>
          <w:b/>
          <w:bCs/>
          <w:lang w:val="en-US"/>
        </w:rPr>
      </w:pPr>
      <w:bookmarkStart w:id="6" w:name="_Toc511230578"/>
      <w:bookmarkStart w:id="7" w:name="_Toc511230715"/>
      <w:r>
        <w:rPr>
          <w:b/>
          <w:bCs/>
          <w:lang w:val="en-US"/>
        </w:rPr>
        <w:t>Notes:</w:t>
      </w:r>
    </w:p>
    <w:p w14:paraId="22D34720" w14:textId="77777777" w:rsidR="00F7041A" w:rsidRDefault="0066792E">
      <w:pPr>
        <w:pStyle w:val="ListParagraph"/>
        <w:numPr>
          <w:ilvl w:val="0"/>
          <w:numId w:val="32"/>
        </w:numPr>
      </w:pPr>
      <w:r>
        <w:t>The following highlights will be used in this summary:</w:t>
      </w:r>
    </w:p>
    <w:p w14:paraId="1E5C6441" w14:textId="77777777" w:rsidR="00F7041A" w:rsidRDefault="0066792E">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597ECBFB" w14:textId="77777777" w:rsidR="00F7041A" w:rsidRDefault="0066792E">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70644920" w14:textId="77777777" w:rsidR="00F7041A" w:rsidRDefault="0066792E">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525654DF" w14:textId="77777777" w:rsidR="00F7041A" w:rsidRDefault="0066792E">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5502DFC7" w14:textId="77777777" w:rsidR="00F7041A" w:rsidRDefault="0066792E">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6A4FBD4B" w14:textId="77777777" w:rsidR="00F7041A" w:rsidRDefault="0066792E">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101DC496" w14:textId="77777777" w:rsidR="00F7041A" w:rsidRDefault="0066792E">
      <w:r>
        <w:rPr>
          <w:b/>
          <w:i/>
        </w:rPr>
        <w:t xml:space="preserve"> </w:t>
      </w:r>
    </w:p>
    <w:p w14:paraId="610B55E7" w14:textId="77777777" w:rsidR="00F7041A" w:rsidRDefault="00F7041A">
      <w:bookmarkStart w:id="8" w:name="_Toc48211442"/>
      <w:bookmarkStart w:id="9" w:name="_Toc54552895"/>
      <w:bookmarkStart w:id="10" w:name="_Toc54553017"/>
      <w:bookmarkStart w:id="11" w:name="_Toc48211440"/>
    </w:p>
    <w:p w14:paraId="0AEB6D97" w14:textId="77777777" w:rsidR="00F7041A" w:rsidRDefault="00F7041A"/>
    <w:p w14:paraId="04D7F833" w14:textId="77777777" w:rsidR="00F7041A" w:rsidRDefault="0066792E">
      <w:pPr>
        <w:pStyle w:val="Heading1"/>
      </w:pPr>
      <w:r>
        <w:lastRenderedPageBreak/>
        <w:t xml:space="preserve">Methods for mitigating UE/TRP Tx/Rx timing errors </w:t>
      </w:r>
    </w:p>
    <w:bookmarkEnd w:id="8"/>
    <w:bookmarkEnd w:id="9"/>
    <w:bookmarkEnd w:id="10"/>
    <w:p w14:paraId="6C5974CC" w14:textId="77777777" w:rsidR="00F7041A" w:rsidRDefault="0066792E">
      <w:pPr>
        <w:pStyle w:val="Heading2"/>
        <w:tabs>
          <w:tab w:val="clear" w:pos="432"/>
          <w:tab w:val="left" w:pos="720"/>
        </w:tabs>
      </w:pPr>
      <w:r>
        <w:t>Reporting of SRS port IDs with the RTOA measurements</w:t>
      </w:r>
    </w:p>
    <w:p w14:paraId="3EE29FC2" w14:textId="77777777" w:rsidR="00F7041A" w:rsidRDefault="0066792E">
      <w:pPr>
        <w:pStyle w:val="Subtitle"/>
        <w:rPr>
          <w:rFonts w:ascii="Times New Roman" w:hAnsi="Times New Roman" w:cs="Times New Roman"/>
        </w:rPr>
      </w:pPr>
      <w:r>
        <w:rPr>
          <w:rFonts w:ascii="Times New Roman" w:hAnsi="Times New Roman" w:cs="Times New Roman"/>
        </w:rPr>
        <w:t xml:space="preserve">Submitted Proposals </w:t>
      </w:r>
    </w:p>
    <w:p w14:paraId="1717B3D0" w14:textId="77777777" w:rsidR="00F7041A" w:rsidRDefault="0066792E">
      <w:pPr>
        <w:pStyle w:val="3GPPAgreements"/>
        <w:numPr>
          <w:ilvl w:val="0"/>
          <w:numId w:val="33"/>
        </w:numPr>
        <w:rPr>
          <w:i/>
        </w:rPr>
      </w:pPr>
      <w:r>
        <w:rPr>
          <w:b/>
          <w:i/>
        </w:rPr>
        <w:t xml:space="preserve">(Huawei, R1-2200920[1]) Proposal 1:  </w:t>
      </w:r>
      <w:r>
        <w:rPr>
          <w:i/>
        </w:rPr>
        <w:t>It is up to RAN3 to decide whether to support SRS port ID reporting associated with RTOA measurement.</w:t>
      </w:r>
    </w:p>
    <w:p w14:paraId="035A0058" w14:textId="77777777" w:rsidR="00F7041A" w:rsidRDefault="00F7041A">
      <w:pPr>
        <w:pStyle w:val="3GPPAgreements"/>
        <w:numPr>
          <w:ilvl w:val="0"/>
          <w:numId w:val="0"/>
        </w:numPr>
        <w:ind w:left="284"/>
        <w:rPr>
          <w:i/>
        </w:rPr>
      </w:pPr>
    </w:p>
    <w:p w14:paraId="2ECBD1EA"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5C40BC59" w14:textId="77777777" w:rsidR="00F7041A" w:rsidRDefault="0066792E">
      <w:pPr>
        <w:tabs>
          <w:tab w:val="left" w:pos="1800"/>
        </w:tabs>
        <w:spacing w:line="240" w:lineRule="auto"/>
        <w:jc w:val="left"/>
      </w:pPr>
      <w:r>
        <w:t>The proposal to support gNB to report the associated SRS port ID for improving the positioning performance was discussed in the previous meetings, but only a few companies provided the comments during the email discussions [17]. In [1], it suggests leaving the reporting of the SRS ports with RTOA measurement for RAN3. In FL’s understanding, the support of SRS port ID reporting has no impact on UE side.</w:t>
      </w:r>
    </w:p>
    <w:p w14:paraId="3A8680F8" w14:textId="77777777" w:rsidR="00F7041A" w:rsidRDefault="0066792E">
      <w:pPr>
        <w:pStyle w:val="Heading3"/>
      </w:pPr>
      <w:r>
        <w:t>(Closed) Question 2.1</w:t>
      </w:r>
    </w:p>
    <w:p w14:paraId="550E6D61" w14:textId="77777777" w:rsidR="00F7041A" w:rsidRDefault="0066792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proposals should be discussed (or not discussed) in this meeting, and if yes, please provide the additional comments (e.g., the priority, whether you support the proposal).</w:t>
      </w:r>
    </w:p>
    <w:p w14:paraId="2587006D" w14:textId="77777777" w:rsidR="00F7041A" w:rsidRDefault="0066792E">
      <w:pPr>
        <w:pStyle w:val="3GPPAgreements"/>
        <w:numPr>
          <w:ilvl w:val="1"/>
          <w:numId w:val="33"/>
        </w:numPr>
        <w:rPr>
          <w:i/>
        </w:rPr>
      </w:pPr>
      <w:r>
        <w:rPr>
          <w:i/>
        </w:rPr>
        <w:t>(Huawei, R1-2200920[1]) Proposal 1</w:t>
      </w:r>
    </w:p>
    <w:p w14:paraId="47281570" w14:textId="77777777" w:rsidR="00F7041A" w:rsidRDefault="00F7041A">
      <w:pPr>
        <w:pStyle w:val="3GPPAgreements"/>
        <w:numPr>
          <w:ilvl w:val="0"/>
          <w:numId w:val="0"/>
        </w:numPr>
        <w:ind w:left="284"/>
        <w:rPr>
          <w:i/>
        </w:rPr>
      </w:pPr>
    </w:p>
    <w:p w14:paraId="67CB3A3C" w14:textId="77777777" w:rsidR="00F7041A" w:rsidRDefault="0066792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F7041A" w14:paraId="43A37E59"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A85F3BF" w14:textId="77777777" w:rsidR="00F7041A" w:rsidRDefault="0066792E">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7FE4F26D" w14:textId="77777777" w:rsidR="00F7041A" w:rsidRDefault="0066792E">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0D352C2C" w14:textId="77777777" w:rsidR="00F7041A" w:rsidRDefault="0066792E">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4BEC4F1A" w14:textId="77777777" w:rsidR="00F7041A" w:rsidRDefault="0066792E">
            <w:pPr>
              <w:spacing w:after="0"/>
              <w:rPr>
                <w:b/>
                <w:sz w:val="16"/>
                <w:szCs w:val="16"/>
              </w:rPr>
            </w:pPr>
            <w:r>
              <w:rPr>
                <w:b/>
                <w:sz w:val="16"/>
                <w:szCs w:val="16"/>
              </w:rPr>
              <w:t>Additional comments</w:t>
            </w:r>
          </w:p>
        </w:tc>
      </w:tr>
      <w:tr w:rsidR="00F7041A" w14:paraId="55DD4799" w14:textId="77777777" w:rsidTr="00F7041A">
        <w:trPr>
          <w:trHeight w:val="260"/>
        </w:trPr>
        <w:tc>
          <w:tcPr>
            <w:tcW w:w="1101" w:type="dxa"/>
          </w:tcPr>
          <w:p w14:paraId="7232F75E"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Huawei, HiSilicon</w:t>
            </w:r>
          </w:p>
        </w:tc>
        <w:tc>
          <w:tcPr>
            <w:tcW w:w="567" w:type="dxa"/>
            <w:tcBorders>
              <w:top w:val="single" w:sz="4" w:space="0" w:color="auto"/>
              <w:right w:val="single" w:sz="4" w:space="0" w:color="auto"/>
            </w:tcBorders>
          </w:tcPr>
          <w:p w14:paraId="2848C597"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top w:val="single" w:sz="4" w:space="0" w:color="auto"/>
              <w:left w:val="single" w:sz="4" w:space="0" w:color="auto"/>
              <w:right w:val="single" w:sz="4" w:space="0" w:color="auto"/>
            </w:tcBorders>
          </w:tcPr>
          <w:p w14:paraId="0AD0EFD3"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C8D2D73"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 xml:space="preserve">We think that reporting port-specific RTOA </w:t>
            </w:r>
            <w:r>
              <w:rPr>
                <w:rFonts w:eastAsia="SimSun"/>
                <w:bCs/>
                <w:sz w:val="16"/>
                <w:szCs w:val="16"/>
                <w:lang w:val="en-US" w:eastAsia="zh-CN"/>
              </w:rPr>
              <w:t>can have benefits of supporting</w:t>
            </w:r>
            <w:r>
              <w:rPr>
                <w:rFonts w:eastAsia="SimSun" w:hint="eastAsia"/>
                <w:bCs/>
                <w:sz w:val="16"/>
                <w:szCs w:val="16"/>
                <w:lang w:val="en-US" w:eastAsia="zh-CN"/>
              </w:rPr>
              <w:t xml:space="preserve"> high accuracy positioning for the legacy UEs.</w:t>
            </w:r>
          </w:p>
          <w:p w14:paraId="1F15464F" w14:textId="77777777" w:rsidR="00F7041A" w:rsidRDefault="0066792E">
            <w:pPr>
              <w:spacing w:after="0"/>
              <w:rPr>
                <w:rFonts w:eastAsia="SimSun"/>
                <w:bCs/>
                <w:sz w:val="16"/>
                <w:szCs w:val="16"/>
                <w:lang w:val="en-US" w:eastAsia="zh-CN"/>
              </w:rPr>
            </w:pPr>
            <w:r>
              <w:rPr>
                <w:rFonts w:eastAsia="SimSun"/>
                <w:bCs/>
                <w:sz w:val="16"/>
                <w:szCs w:val="16"/>
                <w:lang w:val="en-US" w:eastAsia="zh-CN"/>
              </w:rPr>
              <w:t>The change is quite simple and can be directly discussed by RAN3.</w:t>
            </w:r>
          </w:p>
          <w:p w14:paraId="0E36FAA7" w14:textId="77777777" w:rsidR="00F7041A" w:rsidRDefault="00F7041A">
            <w:pPr>
              <w:spacing w:after="0"/>
              <w:rPr>
                <w:rFonts w:eastAsia="SimSun"/>
                <w:bCs/>
                <w:sz w:val="16"/>
                <w:szCs w:val="16"/>
                <w:lang w:val="en-US" w:eastAsia="zh-CN"/>
              </w:rPr>
            </w:pPr>
          </w:p>
          <w:p w14:paraId="6E3A83C0" w14:textId="77777777" w:rsidR="00F7041A" w:rsidRDefault="0066792E">
            <w:pPr>
              <w:spacing w:after="0"/>
              <w:rPr>
                <w:rFonts w:eastAsia="SimSun"/>
                <w:bCs/>
                <w:sz w:val="16"/>
                <w:szCs w:val="16"/>
                <w:lang w:val="en-US" w:eastAsia="zh-CN"/>
              </w:rPr>
            </w:pPr>
            <w:r>
              <w:rPr>
                <w:rFonts w:eastAsia="SimSun"/>
                <w:bCs/>
                <w:sz w:val="16"/>
                <w:szCs w:val="16"/>
                <w:lang w:val="en-US" w:eastAsia="zh-CN"/>
              </w:rPr>
              <w:t>We support this proposal.</w:t>
            </w:r>
          </w:p>
        </w:tc>
      </w:tr>
      <w:tr w:rsidR="00F7041A" w14:paraId="00CF654D" w14:textId="77777777" w:rsidTr="00F7041A">
        <w:trPr>
          <w:trHeight w:val="260"/>
        </w:trPr>
        <w:tc>
          <w:tcPr>
            <w:tcW w:w="1101" w:type="dxa"/>
          </w:tcPr>
          <w:p w14:paraId="25109352"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07F0895C"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31D2365C"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687C3A24"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Support this proposal to be discussed by RAN3.</w:t>
            </w:r>
          </w:p>
        </w:tc>
      </w:tr>
      <w:tr w:rsidR="00F7041A" w14:paraId="13500756" w14:textId="77777777" w:rsidTr="00F7041A">
        <w:trPr>
          <w:trHeight w:val="260"/>
        </w:trPr>
        <w:tc>
          <w:tcPr>
            <w:tcW w:w="1101" w:type="dxa"/>
          </w:tcPr>
          <w:p w14:paraId="2F6DF5DE" w14:textId="77777777" w:rsidR="00F7041A" w:rsidRDefault="0066792E">
            <w:pPr>
              <w:spacing w:after="0"/>
              <w:rPr>
                <w:rFonts w:eastAsia="SimSun"/>
                <w:b/>
                <w:bCs/>
                <w:sz w:val="16"/>
                <w:szCs w:val="16"/>
                <w:lang w:val="en-US" w:eastAsia="zh-CN"/>
              </w:rPr>
            </w:pPr>
            <w:r>
              <w:rPr>
                <w:rFonts w:eastAsia="SimSun"/>
                <w:bCs/>
                <w:sz w:val="16"/>
                <w:szCs w:val="16"/>
                <w:lang w:val="en-US" w:eastAsia="zh-CN"/>
              </w:rPr>
              <w:t>vivo</w:t>
            </w:r>
          </w:p>
        </w:tc>
        <w:tc>
          <w:tcPr>
            <w:tcW w:w="567" w:type="dxa"/>
            <w:tcBorders>
              <w:right w:val="single" w:sz="4" w:space="0" w:color="auto"/>
            </w:tcBorders>
          </w:tcPr>
          <w:p w14:paraId="287E16A6"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837AAD9"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5AA1FC11" w14:textId="77777777" w:rsidR="00F7041A" w:rsidRDefault="00F7041A">
            <w:pPr>
              <w:spacing w:after="0"/>
              <w:rPr>
                <w:rFonts w:eastAsia="SimSun"/>
                <w:bCs/>
                <w:sz w:val="16"/>
                <w:szCs w:val="16"/>
                <w:lang w:val="en-US" w:eastAsia="zh-CN"/>
              </w:rPr>
            </w:pPr>
          </w:p>
        </w:tc>
      </w:tr>
      <w:tr w:rsidR="00F7041A" w14:paraId="6B4EC913" w14:textId="77777777" w:rsidTr="00F7041A">
        <w:trPr>
          <w:trHeight w:val="260"/>
        </w:trPr>
        <w:tc>
          <w:tcPr>
            <w:tcW w:w="1101" w:type="dxa"/>
          </w:tcPr>
          <w:p w14:paraId="0036204C" w14:textId="77777777" w:rsidR="00F7041A" w:rsidRDefault="0066792E">
            <w:pPr>
              <w:spacing w:after="0"/>
              <w:rPr>
                <w:rFonts w:eastAsia="SimSun"/>
                <w:sz w:val="16"/>
                <w:szCs w:val="16"/>
                <w:lang w:val="en-US" w:eastAsia="zh-CN"/>
              </w:rPr>
            </w:pPr>
            <w:r>
              <w:rPr>
                <w:rFonts w:eastAsia="SimSun"/>
                <w:sz w:val="16"/>
                <w:szCs w:val="16"/>
                <w:lang w:val="en-US" w:eastAsia="zh-CN"/>
              </w:rPr>
              <w:t>Fraunhofer</w:t>
            </w:r>
          </w:p>
        </w:tc>
        <w:tc>
          <w:tcPr>
            <w:tcW w:w="567" w:type="dxa"/>
            <w:tcBorders>
              <w:right w:val="single" w:sz="4" w:space="0" w:color="auto"/>
            </w:tcBorders>
          </w:tcPr>
          <w:p w14:paraId="3781C3F9"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0848026D"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4D91BEBA" w14:textId="77777777" w:rsidR="00F7041A" w:rsidRDefault="0066792E">
            <w:pPr>
              <w:spacing w:after="0"/>
              <w:rPr>
                <w:rFonts w:eastAsia="SimSun"/>
                <w:bCs/>
                <w:sz w:val="16"/>
                <w:szCs w:val="16"/>
                <w:lang w:val="en-US" w:eastAsia="zh-CN"/>
              </w:rPr>
            </w:pPr>
            <w:r>
              <w:rPr>
                <w:rFonts w:eastAsia="SimSun"/>
                <w:bCs/>
                <w:sz w:val="16"/>
                <w:szCs w:val="16"/>
                <w:lang w:val="en-US" w:eastAsia="zh-CN"/>
              </w:rPr>
              <w:t>Support the proposal for MIMO-SRS</w:t>
            </w:r>
          </w:p>
        </w:tc>
      </w:tr>
      <w:tr w:rsidR="00F7041A" w14:paraId="1543AE02" w14:textId="77777777" w:rsidTr="00F7041A">
        <w:trPr>
          <w:trHeight w:val="260"/>
        </w:trPr>
        <w:tc>
          <w:tcPr>
            <w:tcW w:w="1101" w:type="dxa"/>
          </w:tcPr>
          <w:p w14:paraId="4884C022" w14:textId="77777777" w:rsidR="00F7041A" w:rsidRDefault="0066792E">
            <w:pPr>
              <w:spacing w:after="0"/>
              <w:rPr>
                <w:rFonts w:eastAsia="SimSun"/>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27CBB74A"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D434AAE"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2994C2EA"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Is it only for SRS for MIMO, or for both SRS for MIMO and SRS for positioning?  </w:t>
            </w:r>
          </w:p>
          <w:p w14:paraId="4B064C58"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For SRS for positioning, the mechanism based on TEG has been supported.  </w:t>
            </w:r>
          </w:p>
          <w:p w14:paraId="4BABB4CB"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For SRS for MIMO, the mapping of SRS port(s) and the RF chain(s)/antenna(s) may be changed without notifying gNB. Thus, how about the performance for this case? </w:t>
            </w:r>
          </w:p>
        </w:tc>
      </w:tr>
      <w:tr w:rsidR="00F7041A" w14:paraId="470F885A" w14:textId="77777777" w:rsidTr="00F7041A">
        <w:trPr>
          <w:trHeight w:val="260"/>
        </w:trPr>
        <w:tc>
          <w:tcPr>
            <w:tcW w:w="1101" w:type="dxa"/>
          </w:tcPr>
          <w:p w14:paraId="60774988"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5B4CD932"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E35377F"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4A9EBEEE"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Interested companies can bring their proposals in RAN3. We don</w:t>
            </w:r>
            <w:r>
              <w:rPr>
                <w:rFonts w:eastAsia="SimSun"/>
                <w:bCs/>
                <w:sz w:val="16"/>
                <w:szCs w:val="16"/>
                <w:lang w:val="en-US" w:eastAsia="zh-CN"/>
              </w:rPr>
              <w:t>’</w:t>
            </w:r>
            <w:r>
              <w:rPr>
                <w:rFonts w:eastAsia="SimSun" w:hint="eastAsia"/>
                <w:bCs/>
                <w:sz w:val="16"/>
                <w:szCs w:val="16"/>
                <w:lang w:val="en-US" w:eastAsia="zh-CN"/>
              </w:rPr>
              <w:t>t need to further discuss it in RAN1.</w:t>
            </w:r>
          </w:p>
        </w:tc>
      </w:tr>
      <w:tr w:rsidR="00F7041A" w14:paraId="4342BEB9" w14:textId="77777777" w:rsidTr="00F7041A">
        <w:trPr>
          <w:trHeight w:val="260"/>
        </w:trPr>
        <w:tc>
          <w:tcPr>
            <w:tcW w:w="1101" w:type="dxa"/>
          </w:tcPr>
          <w:p w14:paraId="39EEC102"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176F3B2D"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13DF1D6"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607352F7" w14:textId="77777777" w:rsidR="00F7041A" w:rsidRDefault="0066792E">
            <w:pPr>
              <w:spacing w:after="0"/>
              <w:rPr>
                <w:rFonts w:eastAsia="SimSun"/>
                <w:bCs/>
                <w:sz w:val="16"/>
                <w:szCs w:val="16"/>
                <w:lang w:val="en-US" w:eastAsia="zh-CN"/>
              </w:rPr>
            </w:pPr>
            <w:r>
              <w:rPr>
                <w:rFonts w:eastAsia="SimSun"/>
                <w:bCs/>
                <w:sz w:val="16"/>
                <w:szCs w:val="16"/>
                <w:lang w:val="en-US" w:eastAsia="zh-CN"/>
              </w:rPr>
              <w:t>Up to RAN3.</w:t>
            </w:r>
          </w:p>
        </w:tc>
      </w:tr>
      <w:tr w:rsidR="00F7041A" w14:paraId="62FA95A2" w14:textId="77777777" w:rsidTr="00F7041A">
        <w:trPr>
          <w:trHeight w:val="260"/>
        </w:trPr>
        <w:tc>
          <w:tcPr>
            <w:tcW w:w="1101" w:type="dxa"/>
          </w:tcPr>
          <w:p w14:paraId="729B95BF"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HiSilicon2</w:t>
            </w:r>
          </w:p>
        </w:tc>
        <w:tc>
          <w:tcPr>
            <w:tcW w:w="567" w:type="dxa"/>
            <w:tcBorders>
              <w:right w:val="single" w:sz="4" w:space="0" w:color="auto"/>
            </w:tcBorders>
          </w:tcPr>
          <w:p w14:paraId="55CCB8B8"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9D76042"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46948FA7"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to OPPO:</w:t>
            </w:r>
          </w:p>
          <w:p w14:paraId="4C57E50A" w14:textId="77777777" w:rsidR="00F7041A" w:rsidRDefault="0066792E">
            <w:pPr>
              <w:spacing w:after="0"/>
              <w:rPr>
                <w:rFonts w:eastAsia="SimSun"/>
                <w:bCs/>
                <w:sz w:val="16"/>
                <w:szCs w:val="16"/>
                <w:lang w:val="en-US" w:eastAsia="zh-CN"/>
              </w:rPr>
            </w:pPr>
            <w:r>
              <w:rPr>
                <w:rFonts w:eastAsia="SimSun"/>
                <w:bCs/>
                <w:sz w:val="16"/>
                <w:szCs w:val="16"/>
                <w:lang w:val="en-US" w:eastAsia="zh-CN"/>
              </w:rPr>
              <w:t>Assuming a 2-port SRS resource, the RTOA measuremnets from 2 TRPs measuring the same port 1001 at the same time can be ideally UE Tx group delay free. A TRP may choose to measure both ports 1000 and 1001, and LMF may combine the all RTOA measurements for port 1000 associated with a transmission occasion and combine all RTOA meausrements for port 1001 assocaited with a transmission occasion, and jointly determine the UE location without specifying UE behaviour at all.</w:t>
            </w:r>
          </w:p>
        </w:tc>
      </w:tr>
      <w:tr w:rsidR="00F7041A" w14:paraId="77C1F415" w14:textId="77777777" w:rsidTr="00F7041A">
        <w:trPr>
          <w:trHeight w:val="260"/>
        </w:trPr>
        <w:tc>
          <w:tcPr>
            <w:tcW w:w="1101" w:type="dxa"/>
          </w:tcPr>
          <w:p w14:paraId="424B625C" w14:textId="77777777" w:rsidR="00F7041A" w:rsidRDefault="0066792E">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61093C96" w14:textId="77777777" w:rsidR="00F7041A" w:rsidRDefault="0066792E">
            <w:pPr>
              <w:spacing w:after="0"/>
              <w:rPr>
                <w:rFonts w:eastAsia="SimSun"/>
                <w:bCs/>
                <w:sz w:val="16"/>
                <w:szCs w:val="16"/>
                <w:lang w:val="en-US" w:eastAsia="zh-CN"/>
              </w:rPr>
            </w:pPr>
            <w:r>
              <w:rPr>
                <w:rFonts w:eastAsia="SimSun"/>
                <w:sz w:val="16"/>
                <w:szCs w:val="16"/>
                <w:lang w:val="en-US" w:eastAsia="zh-CN"/>
              </w:rPr>
              <w:t>Yes</w:t>
            </w:r>
          </w:p>
        </w:tc>
        <w:tc>
          <w:tcPr>
            <w:tcW w:w="567" w:type="dxa"/>
            <w:tcBorders>
              <w:left w:val="single" w:sz="4" w:space="0" w:color="auto"/>
              <w:right w:val="single" w:sz="4" w:space="0" w:color="auto"/>
            </w:tcBorders>
          </w:tcPr>
          <w:p w14:paraId="3A66262D"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7BD36476" w14:textId="77777777" w:rsidR="00F7041A" w:rsidRDefault="0066792E">
            <w:pPr>
              <w:spacing w:after="0"/>
              <w:rPr>
                <w:rFonts w:eastAsia="SimSun"/>
                <w:bCs/>
                <w:sz w:val="16"/>
                <w:szCs w:val="16"/>
                <w:lang w:val="en-US" w:eastAsia="zh-CN"/>
              </w:rPr>
            </w:pPr>
            <w:r>
              <w:rPr>
                <w:rFonts w:eastAsia="SimSun"/>
                <w:sz w:val="16"/>
                <w:szCs w:val="16"/>
                <w:lang w:val="en-US" w:eastAsia="zh-CN"/>
              </w:rPr>
              <w:t>We are fine to leave this to RAN3.</w:t>
            </w:r>
          </w:p>
        </w:tc>
      </w:tr>
      <w:tr w:rsidR="00F7041A" w14:paraId="587EE707" w14:textId="77777777" w:rsidTr="00F7041A">
        <w:trPr>
          <w:trHeight w:val="260"/>
        </w:trPr>
        <w:tc>
          <w:tcPr>
            <w:tcW w:w="1101" w:type="dxa"/>
          </w:tcPr>
          <w:p w14:paraId="66BDB526" w14:textId="77777777" w:rsidR="00F7041A" w:rsidRDefault="0066792E">
            <w:pPr>
              <w:spacing w:after="0"/>
              <w:rPr>
                <w:rFonts w:eastAsia="SimSun"/>
                <w:sz w:val="16"/>
                <w:szCs w:val="16"/>
                <w:lang w:val="en-US" w:eastAsia="zh-CN"/>
              </w:rPr>
            </w:pPr>
            <w:r>
              <w:rPr>
                <w:rFonts w:hint="eastAsia"/>
                <w:bCs/>
                <w:sz w:val="16"/>
                <w:szCs w:val="16"/>
                <w:lang w:val="en-US"/>
              </w:rPr>
              <w:t>N</w:t>
            </w:r>
            <w:r>
              <w:rPr>
                <w:bCs/>
                <w:sz w:val="16"/>
                <w:szCs w:val="16"/>
                <w:lang w:val="en-US"/>
              </w:rPr>
              <w:t>TT DOCOMO</w:t>
            </w:r>
          </w:p>
        </w:tc>
        <w:tc>
          <w:tcPr>
            <w:tcW w:w="567" w:type="dxa"/>
            <w:tcBorders>
              <w:right w:val="single" w:sz="4" w:space="0" w:color="auto"/>
            </w:tcBorders>
          </w:tcPr>
          <w:p w14:paraId="16DB65D3" w14:textId="77777777" w:rsidR="00F7041A" w:rsidRDefault="0066792E">
            <w:pPr>
              <w:spacing w:after="0"/>
              <w:rPr>
                <w:rFonts w:eastAsia="SimSun"/>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79DDFC28"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541F86B0" w14:textId="77777777" w:rsidR="00F7041A" w:rsidRDefault="0066792E">
            <w:pPr>
              <w:spacing w:after="0"/>
              <w:rPr>
                <w:rFonts w:eastAsia="SimSun"/>
                <w:sz w:val="16"/>
                <w:szCs w:val="16"/>
                <w:lang w:val="en-US" w:eastAsia="zh-CN"/>
              </w:rPr>
            </w:pPr>
            <w:r>
              <w:rPr>
                <w:rFonts w:eastAsia="SimSun" w:hint="eastAsia"/>
                <w:bCs/>
                <w:sz w:val="16"/>
                <w:szCs w:val="16"/>
                <w:lang w:val="en-US" w:eastAsia="zh-CN"/>
              </w:rPr>
              <w:t>Support this proposal to be discussed by RAN3.</w:t>
            </w:r>
          </w:p>
        </w:tc>
      </w:tr>
      <w:tr w:rsidR="00F7041A" w14:paraId="39520F3F" w14:textId="77777777" w:rsidTr="00F7041A">
        <w:trPr>
          <w:trHeight w:val="260"/>
        </w:trPr>
        <w:tc>
          <w:tcPr>
            <w:tcW w:w="1101" w:type="dxa"/>
          </w:tcPr>
          <w:p w14:paraId="1771D043" w14:textId="77777777" w:rsidR="00F7041A" w:rsidRDefault="0066792E">
            <w:pPr>
              <w:spacing w:after="0"/>
              <w:rPr>
                <w:bCs/>
                <w:sz w:val="16"/>
                <w:szCs w:val="16"/>
                <w:lang w:val="en-US"/>
              </w:rPr>
            </w:pPr>
            <w:r>
              <w:rPr>
                <w:rFonts w:eastAsia="SimSun" w:hint="eastAsia"/>
                <w:bCs/>
                <w:sz w:val="16"/>
                <w:szCs w:val="16"/>
                <w:lang w:val="en-US" w:eastAsia="zh-CN"/>
              </w:rPr>
              <w:t>LGE</w:t>
            </w:r>
          </w:p>
        </w:tc>
        <w:tc>
          <w:tcPr>
            <w:tcW w:w="567" w:type="dxa"/>
            <w:tcBorders>
              <w:right w:val="single" w:sz="4" w:space="0" w:color="auto"/>
            </w:tcBorders>
          </w:tcPr>
          <w:p w14:paraId="044F5038"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1C51875"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O</w:t>
            </w:r>
          </w:p>
        </w:tc>
        <w:tc>
          <w:tcPr>
            <w:tcW w:w="8646" w:type="dxa"/>
            <w:tcBorders>
              <w:left w:val="single" w:sz="4" w:space="0" w:color="auto"/>
            </w:tcBorders>
          </w:tcPr>
          <w:p w14:paraId="31482F79" w14:textId="77777777" w:rsidR="00F7041A" w:rsidRDefault="0066792E">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e think RAN1 does not need to discuss the proposal.</w:t>
            </w:r>
            <w:r>
              <w:rPr>
                <w:rFonts w:eastAsia="SimSun"/>
                <w:bCs/>
                <w:sz w:val="16"/>
                <w:szCs w:val="16"/>
                <w:lang w:val="en-US" w:eastAsia="zh-CN"/>
              </w:rPr>
              <w:t xml:space="preserve"> </w:t>
            </w:r>
          </w:p>
        </w:tc>
      </w:tr>
      <w:tr w:rsidR="00F7041A" w14:paraId="3E3F094E" w14:textId="77777777" w:rsidTr="00F7041A">
        <w:trPr>
          <w:trHeight w:val="260"/>
        </w:trPr>
        <w:tc>
          <w:tcPr>
            <w:tcW w:w="1101" w:type="dxa"/>
          </w:tcPr>
          <w:p w14:paraId="1C1FB902" w14:textId="77777777" w:rsidR="00F7041A" w:rsidRDefault="0066792E">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08094265"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644C6CD"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778B8375"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Low priority for maintenance phase in Rel-17 </w:t>
            </w:r>
          </w:p>
        </w:tc>
      </w:tr>
      <w:tr w:rsidR="00F7041A" w14:paraId="4BAB168B" w14:textId="77777777" w:rsidTr="00F7041A">
        <w:trPr>
          <w:trHeight w:val="260"/>
        </w:trPr>
        <w:tc>
          <w:tcPr>
            <w:tcW w:w="1101" w:type="dxa"/>
          </w:tcPr>
          <w:p w14:paraId="1354BB19" w14:textId="77777777" w:rsidR="00F7041A" w:rsidRDefault="0066792E">
            <w:pPr>
              <w:spacing w:after="0"/>
              <w:rPr>
                <w:rFonts w:eastAsia="SimSun"/>
                <w:bCs/>
                <w:sz w:val="16"/>
                <w:szCs w:val="16"/>
                <w:lang w:val="en-US" w:eastAsia="zh-CN"/>
              </w:rPr>
            </w:pPr>
            <w:r>
              <w:rPr>
                <w:rFonts w:eastAsia="SimSun"/>
                <w:bCs/>
                <w:sz w:val="16"/>
                <w:szCs w:val="16"/>
                <w:lang w:val="en-US" w:eastAsia="zh-CN"/>
              </w:rPr>
              <w:t>Qualcomm</w:t>
            </w:r>
          </w:p>
        </w:tc>
        <w:tc>
          <w:tcPr>
            <w:tcW w:w="567" w:type="dxa"/>
            <w:tcBorders>
              <w:right w:val="single" w:sz="4" w:space="0" w:color="auto"/>
            </w:tcBorders>
          </w:tcPr>
          <w:p w14:paraId="349A65AE"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23B9583"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62E37923" w14:textId="77777777" w:rsidR="00F7041A" w:rsidRDefault="00F7041A">
            <w:pPr>
              <w:spacing w:after="0"/>
              <w:rPr>
                <w:rFonts w:eastAsia="SimSun"/>
                <w:bCs/>
                <w:sz w:val="16"/>
                <w:szCs w:val="16"/>
                <w:lang w:val="en-US" w:eastAsia="zh-CN"/>
              </w:rPr>
            </w:pPr>
          </w:p>
        </w:tc>
      </w:tr>
    </w:tbl>
    <w:p w14:paraId="7D8CC2BC" w14:textId="77777777" w:rsidR="00F7041A" w:rsidRDefault="00F7041A"/>
    <w:p w14:paraId="1C17AA40"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52EB07C8" w14:textId="77777777" w:rsidR="00F7041A" w:rsidRDefault="0066792E">
      <w:pPr>
        <w:tabs>
          <w:tab w:val="left" w:pos="1800"/>
        </w:tabs>
        <w:spacing w:line="240" w:lineRule="auto"/>
        <w:jc w:val="left"/>
      </w:pPr>
      <w:r>
        <w:t>Based on the feedback from the companies, 5 companies (Huawei, CATT, Fraunhofer, Ericsson, DCM) support the proposal, while while 5 companies (vivo, OPPO, LGE, Intel, Qualcomm) do not support it. It seems difficult to reach the consensus on the proposal. Thus, FL would suggest the proponent to bring the proposal directly to RAN3, and close the discussionof the issue in this meeting.</w:t>
      </w:r>
    </w:p>
    <w:tbl>
      <w:tblPr>
        <w:tblStyle w:val="TableElegant"/>
        <w:tblW w:w="9747" w:type="dxa"/>
        <w:tblLayout w:type="fixed"/>
        <w:tblLook w:val="04A0" w:firstRow="1" w:lastRow="0" w:firstColumn="1" w:lastColumn="0" w:noHBand="0" w:noVBand="1"/>
      </w:tblPr>
      <w:tblGrid>
        <w:gridCol w:w="1101"/>
        <w:gridCol w:w="8646"/>
      </w:tblGrid>
      <w:tr w:rsidR="00F7041A" w14:paraId="72571DD9"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D9655C8" w14:textId="77777777" w:rsidR="00F7041A" w:rsidRDefault="0066792E">
            <w:pPr>
              <w:spacing w:after="0"/>
              <w:rPr>
                <w:b/>
                <w:sz w:val="16"/>
                <w:szCs w:val="16"/>
              </w:rPr>
            </w:pPr>
            <w:r>
              <w:rPr>
                <w:b/>
                <w:sz w:val="16"/>
                <w:szCs w:val="16"/>
              </w:rPr>
              <w:t>Company</w:t>
            </w:r>
          </w:p>
        </w:tc>
        <w:tc>
          <w:tcPr>
            <w:tcW w:w="8646" w:type="dxa"/>
            <w:tcBorders>
              <w:left w:val="single" w:sz="4" w:space="0" w:color="auto"/>
              <w:bottom w:val="single" w:sz="4" w:space="0" w:color="auto"/>
            </w:tcBorders>
          </w:tcPr>
          <w:p w14:paraId="2B659021" w14:textId="77777777" w:rsidR="00F7041A" w:rsidRDefault="0066792E">
            <w:pPr>
              <w:spacing w:after="0"/>
              <w:rPr>
                <w:b/>
                <w:sz w:val="16"/>
                <w:szCs w:val="16"/>
              </w:rPr>
            </w:pPr>
            <w:r>
              <w:rPr>
                <w:b/>
                <w:sz w:val="16"/>
                <w:szCs w:val="16"/>
              </w:rPr>
              <w:t>Additional comments</w:t>
            </w:r>
          </w:p>
        </w:tc>
      </w:tr>
      <w:tr w:rsidR="00F7041A" w14:paraId="5869BC16" w14:textId="77777777" w:rsidTr="00F7041A">
        <w:trPr>
          <w:trHeight w:val="260"/>
        </w:trPr>
        <w:tc>
          <w:tcPr>
            <w:tcW w:w="1101" w:type="dxa"/>
          </w:tcPr>
          <w:p w14:paraId="13210233" w14:textId="77777777" w:rsidR="00F7041A" w:rsidRDefault="0066792E">
            <w:pPr>
              <w:spacing w:after="0"/>
              <w:rPr>
                <w:rFonts w:eastAsia="SimSun"/>
                <w:bCs/>
                <w:sz w:val="16"/>
                <w:szCs w:val="16"/>
                <w:lang w:val="en-US" w:eastAsia="zh-CN"/>
              </w:rPr>
            </w:pPr>
            <w:r>
              <w:rPr>
                <w:rFonts w:eastAsia="SimSun"/>
                <w:bCs/>
                <w:sz w:val="16"/>
                <w:szCs w:val="16"/>
                <w:lang w:eastAsia="zh-CN"/>
              </w:rPr>
              <w:lastRenderedPageBreak/>
              <w:t>InterDigital2</w:t>
            </w:r>
          </w:p>
        </w:tc>
        <w:tc>
          <w:tcPr>
            <w:tcW w:w="8646" w:type="dxa"/>
            <w:tcBorders>
              <w:top w:val="single" w:sz="4" w:space="0" w:color="auto"/>
              <w:left w:val="single" w:sz="4" w:space="0" w:color="auto"/>
            </w:tcBorders>
          </w:tcPr>
          <w:p w14:paraId="745E1572" w14:textId="77777777" w:rsidR="00F7041A" w:rsidRDefault="0066792E">
            <w:pPr>
              <w:spacing w:after="0"/>
              <w:rPr>
                <w:rFonts w:eastAsia="SimSun"/>
                <w:bCs/>
                <w:sz w:val="16"/>
                <w:szCs w:val="16"/>
                <w:lang w:val="en-US" w:eastAsia="zh-CN"/>
              </w:rPr>
            </w:pPr>
            <w:r>
              <w:rPr>
                <w:rFonts w:eastAsia="SimSun"/>
                <w:bCs/>
                <w:sz w:val="16"/>
                <w:szCs w:val="16"/>
                <w:lang w:val="en-US" w:eastAsia="zh-CN"/>
              </w:rPr>
              <w:t>@Huawei, thank you for illustration. The example illustrated can be one of the cases. Alternatively, at time 2, SRS0-Tx0 can be associated with TEG1.</w:t>
            </w:r>
          </w:p>
        </w:tc>
      </w:tr>
      <w:tr w:rsidR="00F7041A" w14:paraId="03E61BA4" w14:textId="77777777" w:rsidTr="00F7041A">
        <w:trPr>
          <w:trHeight w:val="260"/>
        </w:trPr>
        <w:tc>
          <w:tcPr>
            <w:tcW w:w="1101" w:type="dxa"/>
          </w:tcPr>
          <w:p w14:paraId="6B6173A1" w14:textId="77777777" w:rsidR="00F7041A" w:rsidRDefault="00F7041A">
            <w:pPr>
              <w:spacing w:after="0"/>
              <w:rPr>
                <w:rFonts w:eastAsia="SimSun"/>
                <w:bCs/>
                <w:sz w:val="16"/>
                <w:szCs w:val="16"/>
                <w:lang w:eastAsia="zh-CN"/>
              </w:rPr>
            </w:pPr>
          </w:p>
        </w:tc>
        <w:tc>
          <w:tcPr>
            <w:tcW w:w="8646" w:type="dxa"/>
            <w:tcBorders>
              <w:top w:val="single" w:sz="4" w:space="0" w:color="auto"/>
              <w:left w:val="single" w:sz="4" w:space="0" w:color="auto"/>
            </w:tcBorders>
          </w:tcPr>
          <w:p w14:paraId="149DC6F3" w14:textId="77777777" w:rsidR="00F7041A" w:rsidRDefault="00F7041A">
            <w:pPr>
              <w:spacing w:after="0"/>
              <w:rPr>
                <w:rFonts w:eastAsia="SimSun"/>
                <w:bCs/>
                <w:sz w:val="16"/>
                <w:szCs w:val="16"/>
                <w:lang w:val="en-US" w:eastAsia="zh-CN"/>
              </w:rPr>
            </w:pPr>
          </w:p>
        </w:tc>
      </w:tr>
      <w:tr w:rsidR="00F7041A" w14:paraId="1A1FA95C" w14:textId="77777777" w:rsidTr="00F7041A">
        <w:trPr>
          <w:trHeight w:val="260"/>
        </w:trPr>
        <w:tc>
          <w:tcPr>
            <w:tcW w:w="1101" w:type="dxa"/>
          </w:tcPr>
          <w:p w14:paraId="2DBF215F"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186FF53B" w14:textId="77777777" w:rsidR="00F7041A" w:rsidRDefault="00F7041A">
            <w:pPr>
              <w:spacing w:after="0"/>
              <w:rPr>
                <w:rFonts w:eastAsia="SimSun"/>
                <w:bCs/>
                <w:sz w:val="16"/>
                <w:szCs w:val="16"/>
                <w:lang w:val="en-US" w:eastAsia="zh-CN"/>
              </w:rPr>
            </w:pPr>
          </w:p>
        </w:tc>
      </w:tr>
      <w:tr w:rsidR="00F7041A" w14:paraId="4B4B1ED6" w14:textId="77777777" w:rsidTr="00F7041A">
        <w:trPr>
          <w:trHeight w:val="260"/>
        </w:trPr>
        <w:tc>
          <w:tcPr>
            <w:tcW w:w="1101" w:type="dxa"/>
          </w:tcPr>
          <w:p w14:paraId="4BB0E87E"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CD3FAD8" w14:textId="77777777" w:rsidR="00F7041A" w:rsidRDefault="00F7041A">
            <w:pPr>
              <w:spacing w:after="0"/>
              <w:rPr>
                <w:rFonts w:eastAsia="SimSun"/>
                <w:bCs/>
                <w:sz w:val="16"/>
                <w:szCs w:val="16"/>
                <w:lang w:val="en-US" w:eastAsia="zh-CN"/>
              </w:rPr>
            </w:pPr>
          </w:p>
        </w:tc>
      </w:tr>
      <w:tr w:rsidR="00F7041A" w14:paraId="297CFEB4" w14:textId="77777777" w:rsidTr="00F7041A">
        <w:trPr>
          <w:trHeight w:val="260"/>
        </w:trPr>
        <w:tc>
          <w:tcPr>
            <w:tcW w:w="1101" w:type="dxa"/>
          </w:tcPr>
          <w:p w14:paraId="1BEAE6F0"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1DAA4DF2" w14:textId="77777777" w:rsidR="00F7041A" w:rsidRDefault="00F7041A">
            <w:pPr>
              <w:spacing w:after="0"/>
              <w:rPr>
                <w:rFonts w:eastAsia="SimSun"/>
                <w:bCs/>
                <w:sz w:val="16"/>
                <w:szCs w:val="16"/>
                <w:lang w:val="en-US" w:eastAsia="zh-CN"/>
              </w:rPr>
            </w:pPr>
          </w:p>
        </w:tc>
      </w:tr>
    </w:tbl>
    <w:p w14:paraId="3B44054D" w14:textId="77777777" w:rsidR="00F7041A" w:rsidRDefault="00F7041A">
      <w:pPr>
        <w:tabs>
          <w:tab w:val="left" w:pos="1800"/>
        </w:tabs>
        <w:spacing w:line="240" w:lineRule="auto"/>
        <w:jc w:val="left"/>
      </w:pPr>
    </w:p>
    <w:p w14:paraId="3B8C2082" w14:textId="77777777" w:rsidR="00F7041A" w:rsidRDefault="00F7041A">
      <w:pPr>
        <w:tabs>
          <w:tab w:val="left" w:pos="1800"/>
        </w:tabs>
        <w:spacing w:line="240" w:lineRule="auto"/>
        <w:jc w:val="left"/>
      </w:pPr>
    </w:p>
    <w:p w14:paraId="09C7E449" w14:textId="77777777" w:rsidR="00F7041A" w:rsidRDefault="0066792E">
      <w:pPr>
        <w:pStyle w:val="Heading2"/>
      </w:pPr>
      <w:r>
        <w:t>Reporting of UE Tx TEGs</w:t>
      </w:r>
    </w:p>
    <w:p w14:paraId="548D7BD1" w14:textId="77777777" w:rsidR="00F7041A" w:rsidRDefault="0066792E">
      <w:pPr>
        <w:pStyle w:val="Subtitle"/>
        <w:rPr>
          <w:rFonts w:ascii="Times New Roman" w:hAnsi="Times New Roman" w:cs="Times New Roman"/>
        </w:rPr>
      </w:pPr>
      <w:r>
        <w:rPr>
          <w:rFonts w:ascii="Times New Roman" w:hAnsi="Times New Roman" w:cs="Times New Roman"/>
        </w:rPr>
        <w:t>Submitted Proposals</w:t>
      </w:r>
    </w:p>
    <w:p w14:paraId="52D3DCB6" w14:textId="77777777" w:rsidR="00F7041A" w:rsidRDefault="0066792E">
      <w:pPr>
        <w:pStyle w:val="3GPPAgreements"/>
        <w:numPr>
          <w:ilvl w:val="0"/>
          <w:numId w:val="33"/>
        </w:numPr>
        <w:rPr>
          <w:i/>
        </w:rPr>
      </w:pPr>
      <w:r>
        <w:rPr>
          <w:b/>
          <w:i/>
        </w:rPr>
        <w:t>(Huawei, R1-2200920[1]) Proposal 4</w:t>
      </w:r>
      <w:r>
        <w:rPr>
          <w:i/>
        </w:rPr>
        <w:t>: For static SRS-TEG association, UE may report the association before positioning SRS transmission.</w:t>
      </w:r>
    </w:p>
    <w:p w14:paraId="24C71F84" w14:textId="77777777" w:rsidR="00F7041A" w:rsidRDefault="0066792E">
      <w:pPr>
        <w:pStyle w:val="Guidance"/>
        <w:ind w:left="284"/>
      </w:pPr>
      <w:r>
        <w:t xml:space="preserve">FL: Suggest focusing on whether to support the reporting of Tx TEG association before SRS transmission w/o defining the static/dynamic SRS-TEG association, since it is up to UE to determine the change of the TEG association based on RAN4’s LS. Further discussion in Proposal 3.2-1. </w:t>
      </w:r>
    </w:p>
    <w:p w14:paraId="0610C5ED" w14:textId="77777777" w:rsidR="00F7041A" w:rsidRDefault="0066792E">
      <w:pPr>
        <w:pStyle w:val="ListParagraph"/>
        <w:numPr>
          <w:ilvl w:val="0"/>
          <w:numId w:val="33"/>
        </w:numPr>
        <w:rPr>
          <w:rFonts w:eastAsia="SimSun"/>
          <w:i/>
          <w:szCs w:val="20"/>
          <w:lang w:eastAsia="zh-CN"/>
        </w:rPr>
      </w:pPr>
      <w:r>
        <w:rPr>
          <w:b/>
          <w:i/>
        </w:rPr>
        <w:t>(Huawei, R1-2200920[1]) Proposal 5</w:t>
      </w:r>
      <w:r>
        <w:rPr>
          <w:i/>
        </w:rPr>
        <w:t>: For dynamic SRS-TEG association, UE shall only report the association for the previously transmitted SRS.</w:t>
      </w:r>
    </w:p>
    <w:p w14:paraId="4C85C6B3" w14:textId="77777777" w:rsidR="00F7041A" w:rsidRDefault="0066792E">
      <w:pPr>
        <w:pStyle w:val="Guidance"/>
        <w:ind w:left="284"/>
      </w:pPr>
      <w:r>
        <w:t xml:space="preserve">FL: Suggest focusing on whether to support the reporting of Tx TEG association before SRS transmission w/o defining the static/dynamic SRS-TEG association, since it is up to UE to determine the change of the TEG association based on RAN4’s LS. Further discussion in Proposal 3.2-1. </w:t>
      </w:r>
    </w:p>
    <w:p w14:paraId="4324A44F" w14:textId="77777777" w:rsidR="00F7041A" w:rsidRDefault="0066792E">
      <w:pPr>
        <w:pStyle w:val="ListParagraph"/>
        <w:numPr>
          <w:ilvl w:val="0"/>
          <w:numId w:val="33"/>
        </w:numPr>
        <w:rPr>
          <w:i/>
        </w:rPr>
      </w:pPr>
      <w:r>
        <w:rPr>
          <w:b/>
          <w:i/>
        </w:rPr>
        <w:t>(Huawei, R1-2200920[1]) Proposal 6</w:t>
      </w:r>
      <w:r>
        <w:rPr>
          <w:i/>
        </w:rPr>
        <w:t>: For triggered SRS-TEG association reporting, it is up to RAN2 to consider whether to support it.</w:t>
      </w:r>
    </w:p>
    <w:p w14:paraId="6FC03806" w14:textId="77777777" w:rsidR="00F7041A" w:rsidRDefault="0066792E">
      <w:pPr>
        <w:pStyle w:val="Guidance"/>
        <w:ind w:left="284"/>
      </w:pPr>
      <w:r>
        <w:t xml:space="preserve">FL: Further discussion in Proposal 3.2-1. </w:t>
      </w:r>
    </w:p>
    <w:p w14:paraId="3C322967" w14:textId="77777777" w:rsidR="00F7041A" w:rsidRDefault="0066792E">
      <w:pPr>
        <w:pStyle w:val="ListParagraph"/>
        <w:numPr>
          <w:ilvl w:val="0"/>
          <w:numId w:val="33"/>
        </w:numPr>
        <w:rPr>
          <w:i/>
        </w:rPr>
      </w:pPr>
      <w:r>
        <w:rPr>
          <w:b/>
          <w:i/>
        </w:rPr>
        <w:t>(Nokia, R1-2201634[7]) Proposal 3</w:t>
      </w:r>
      <w:r>
        <w:rPr>
          <w:i/>
        </w:rPr>
        <w:t>: Allow UE to respond to a request for Tx TEG associations with an indication that it will report, or has already reported, directly to LMF (if responding to gNB) or to gNB (if responding to LMF).</w:t>
      </w:r>
    </w:p>
    <w:p w14:paraId="6B6B2B8F" w14:textId="77777777" w:rsidR="00F7041A" w:rsidRDefault="0066792E">
      <w:pPr>
        <w:pStyle w:val="Guidance"/>
        <w:ind w:left="284"/>
      </w:pPr>
      <w:r>
        <w:t xml:space="preserve">FL: Similar proposal was discussed in the previous meeting but it was lack of the support. It seems the issue is not critical. Suggest checking with all companies to see if we want to have further discussion in this meeting. </w:t>
      </w:r>
    </w:p>
    <w:p w14:paraId="0972F04F" w14:textId="77777777" w:rsidR="00F7041A" w:rsidRDefault="0066792E">
      <w:pPr>
        <w:pStyle w:val="ListParagraph"/>
        <w:numPr>
          <w:ilvl w:val="0"/>
          <w:numId w:val="33"/>
        </w:numPr>
        <w:rPr>
          <w:i/>
        </w:rPr>
      </w:pPr>
      <w:r>
        <w:rPr>
          <w:b/>
          <w:i/>
        </w:rPr>
        <w:t xml:space="preserve"> (InterDigital, R1-2201824[9]) Proposal 1: </w:t>
      </w:r>
      <w:r>
        <w:rPr>
          <w:b/>
          <w:i/>
        </w:rPr>
        <w:tab/>
      </w:r>
      <w:r>
        <w:rPr>
          <w:i/>
        </w:rPr>
        <w:t>Support the UE to report the association information between UE Tx TEG and SRS resource for UL-TDOA at periodically configured reporting occasion only if there is a change in the Tx TEG association compared to the last reporting.</w:t>
      </w:r>
    </w:p>
    <w:p w14:paraId="1979B4C8" w14:textId="77777777" w:rsidR="00F7041A" w:rsidRDefault="0066792E">
      <w:pPr>
        <w:pStyle w:val="Guidance"/>
        <w:ind w:left="284"/>
      </w:pPr>
      <w:r>
        <w:t xml:space="preserve">FL: Similar proposal was discussed intensively in the previous meeting. Given that RAN1 has made the decision of supporting periodic reporting, and RAN4 to decide the UE determines the previous association information is no longer valid, Suggest checking with all companies to see if we want to have further discussion in this meeting. </w:t>
      </w:r>
    </w:p>
    <w:p w14:paraId="6D192B54" w14:textId="77777777" w:rsidR="00F7041A" w:rsidRDefault="0066792E">
      <w:pPr>
        <w:pStyle w:val="ListParagraph"/>
        <w:numPr>
          <w:ilvl w:val="0"/>
          <w:numId w:val="33"/>
        </w:numPr>
        <w:rPr>
          <w:i/>
        </w:rPr>
      </w:pPr>
      <w:r>
        <w:rPr>
          <w:b/>
          <w:i/>
        </w:rPr>
        <w:t xml:space="preserve">(InterDigital, R1-2201824[9]) Proposal 2: </w:t>
      </w:r>
      <w:r>
        <w:rPr>
          <w:b/>
          <w:i/>
        </w:rPr>
        <w:tab/>
      </w:r>
      <w:r>
        <w:rPr>
          <w:i/>
        </w:rPr>
        <w:t>Support the UE to report the association information between UE Tx TEG and SRS resource whenever the UE determines the previous association information is no longer valid.</w:t>
      </w:r>
    </w:p>
    <w:p w14:paraId="79A02B13" w14:textId="77777777" w:rsidR="00F7041A" w:rsidRDefault="0066792E">
      <w:pPr>
        <w:pStyle w:val="Guidance"/>
        <w:ind w:left="284"/>
      </w:pPr>
      <w:r>
        <w:t xml:space="preserve">FL: Similar proposal was discussed intensively in the previous meeting. Given that RAN1 has made the decision of supporting periodic reporting, and RAN4 to decide the UE determines the previous association information is no longer valid. Suggest no further discussion in this meeting. </w:t>
      </w:r>
    </w:p>
    <w:p w14:paraId="10A177F5" w14:textId="77777777" w:rsidR="00F7041A" w:rsidRDefault="0066792E">
      <w:pPr>
        <w:pStyle w:val="ListParagraph"/>
        <w:numPr>
          <w:ilvl w:val="0"/>
          <w:numId w:val="33"/>
        </w:numPr>
        <w:rPr>
          <w:i/>
        </w:rPr>
      </w:pPr>
      <w:r>
        <w:rPr>
          <w:b/>
          <w:i/>
        </w:rPr>
        <w:t>(InterDigital, R1-2201824[9]) Proposal 3:</w:t>
      </w:r>
      <w:r>
        <w:rPr>
          <w:i/>
        </w:rPr>
        <w:t xml:space="preserve"> </w:t>
      </w:r>
      <w:r>
        <w:rPr>
          <w:i/>
        </w:rPr>
        <w:tab/>
        <w:t>Support validity time for TEG, i.e., within the validity time, the UE may not report the TEG association information.</w:t>
      </w:r>
    </w:p>
    <w:p w14:paraId="1D83B5D1" w14:textId="77777777" w:rsidR="00F7041A" w:rsidRDefault="0066792E">
      <w:pPr>
        <w:pStyle w:val="Guidance"/>
        <w:ind w:left="284"/>
      </w:pPr>
      <w:r>
        <w:t xml:space="preserve">FL: Similar proposal was discussed in the previous meeting but it was lack of the support. Suggest no further discussion in this meeting. </w:t>
      </w:r>
    </w:p>
    <w:p w14:paraId="60E2D529" w14:textId="77777777" w:rsidR="00F7041A" w:rsidRDefault="0066792E">
      <w:pPr>
        <w:pStyle w:val="ListParagraph"/>
        <w:numPr>
          <w:ilvl w:val="0"/>
          <w:numId w:val="33"/>
        </w:numPr>
        <w:rPr>
          <w:i/>
        </w:rPr>
      </w:pPr>
      <w:r>
        <w:rPr>
          <w:b/>
          <w:i/>
        </w:rPr>
        <w:t>(Qualcomm, R1-2202140[12]) Proposal 1</w:t>
      </w:r>
      <w:r>
        <w:rPr>
          <w:i/>
        </w:rPr>
        <w:t>: For M-RTT, support a UE to report, within the UE Rx-Tx measurement report, the UE Tx TEG association for the SRS resources for positioning that have already been transmitted, together with the associated timestamp(s) for which a particular association is valid.</w:t>
      </w:r>
    </w:p>
    <w:p w14:paraId="7918759C" w14:textId="77777777" w:rsidR="00F7041A" w:rsidRDefault="0066792E">
      <w:pPr>
        <w:pStyle w:val="ListParagraph"/>
        <w:numPr>
          <w:ilvl w:val="1"/>
          <w:numId w:val="33"/>
        </w:numPr>
        <w:rPr>
          <w:i/>
        </w:rPr>
      </w:pPr>
      <w:r>
        <w:rPr>
          <w:i/>
        </w:rPr>
        <w:t>Send an LS to RAN2 to continue the signaling design</w:t>
      </w:r>
    </w:p>
    <w:p w14:paraId="3A64DB35" w14:textId="77777777" w:rsidR="00F7041A" w:rsidRDefault="0066792E">
      <w:pPr>
        <w:pStyle w:val="Guidance"/>
        <w:ind w:left="284"/>
      </w:pPr>
      <w:r>
        <w:t xml:space="preserve">FL: Further discussion in Proposal 3.2-1. </w:t>
      </w:r>
    </w:p>
    <w:p w14:paraId="4A3A4BB5" w14:textId="77777777" w:rsidR="00F7041A" w:rsidRDefault="0066792E">
      <w:pPr>
        <w:pStyle w:val="ListParagraph"/>
        <w:numPr>
          <w:ilvl w:val="0"/>
          <w:numId w:val="33"/>
        </w:numPr>
        <w:rPr>
          <w:i/>
        </w:rPr>
      </w:pPr>
      <w:r>
        <w:rPr>
          <w:b/>
          <w:i/>
        </w:rPr>
        <w:lastRenderedPageBreak/>
        <w:t>(LGE, R1-2202291[13]) Proposal 1:</w:t>
      </w:r>
      <w:r>
        <w:rPr>
          <w:i/>
        </w:rPr>
        <w:t xml:space="preserve"> Regarding measurement with different Rx TEGs at both UE and gNB, RAN1 should support that related information needs to be transmitted through location measurement request message (e.g. RequestLocationInformation for LPP and MEASUREMENT REQUEST for NRPPA)</w:t>
      </w:r>
    </w:p>
    <w:p w14:paraId="39773539" w14:textId="77777777" w:rsidR="00F7041A" w:rsidRDefault="0066792E">
      <w:pPr>
        <w:pStyle w:val="Guidance"/>
        <w:ind w:left="284"/>
      </w:pPr>
      <w:r>
        <w:t xml:space="preserve">FL: High-layer message for Rx TEG reporting can be decided by RAN2/RAN3. Suggest no further discussion in this meeting. </w:t>
      </w:r>
    </w:p>
    <w:p w14:paraId="2D4196B6" w14:textId="77777777" w:rsidR="00F7041A" w:rsidRDefault="00F7041A">
      <w:pPr>
        <w:pStyle w:val="Subtitle"/>
        <w:rPr>
          <w:rFonts w:ascii="Times New Roman" w:hAnsi="Times New Roman" w:cs="Times New Roman"/>
        </w:rPr>
      </w:pPr>
    </w:p>
    <w:p w14:paraId="483F9723"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4A95FD72" w14:textId="77777777" w:rsidR="00F7041A" w:rsidRDefault="0066792E">
      <w:pPr>
        <w:pStyle w:val="3GPPAgreements"/>
        <w:numPr>
          <w:ilvl w:val="0"/>
          <w:numId w:val="0"/>
        </w:numPr>
        <w:jc w:val="left"/>
      </w:pPr>
      <w:r>
        <w:rPr>
          <w:lang w:val="en-GB"/>
        </w:rPr>
        <w:t xml:space="preserve">The time when LMF/gNB request UE to report UE </w:t>
      </w:r>
      <w:r>
        <w:t xml:space="preserve">TxTEG association and the time when UE transmits positioning SRS resources and the time when the gNB receives the SRS resources could all be different. For periodic reporting of UE TxTEG for UL-TDOA, the issue may not be critical since the LMF will obtain all of the updates of UE TxTEG association through the reportings, although it may cause positioning latency. For non-periodic reporting of UE TxTEG, than there may be a need to specify the time or time duration for the reporting of the UE TxTEG association. </w:t>
      </w:r>
    </w:p>
    <w:p w14:paraId="7728CF2F" w14:textId="77777777" w:rsidR="00F7041A" w:rsidRDefault="00F7041A"/>
    <w:p w14:paraId="73A136EE" w14:textId="77777777" w:rsidR="00F7041A" w:rsidRDefault="0066792E">
      <w:pPr>
        <w:pStyle w:val="Heading3"/>
      </w:pPr>
      <w:r>
        <w:t>(Closed) Question 2.2</w:t>
      </w:r>
    </w:p>
    <w:p w14:paraId="0AC54838" w14:textId="77777777" w:rsidR="00F7041A" w:rsidRDefault="0066792E">
      <w:pPr>
        <w:pStyle w:val="3GPPAgreements"/>
        <w:numPr>
          <w:ilvl w:val="0"/>
          <w:numId w:val="0"/>
        </w:numPr>
        <w:ind w:left="284" w:hanging="284"/>
        <w:rPr>
          <w:i/>
          <w:color w:val="000000" w:themeColor="text1"/>
        </w:rPr>
      </w:pPr>
      <w:r>
        <w:rPr>
          <w:i/>
          <w:color w:val="000000" w:themeColor="text1"/>
        </w:rPr>
        <w:t>Please indicate whether any of the following proposals should be discussed (or not discussed) in this meeting, and if yes, please provide the additional comments (e.g., the priority, whether you support the proposal).</w:t>
      </w:r>
    </w:p>
    <w:p w14:paraId="4D703448" w14:textId="77777777" w:rsidR="00F7041A" w:rsidRDefault="0066792E">
      <w:pPr>
        <w:pStyle w:val="ListParagraph"/>
        <w:numPr>
          <w:ilvl w:val="1"/>
          <w:numId w:val="33"/>
        </w:numPr>
        <w:rPr>
          <w:i/>
        </w:rPr>
      </w:pPr>
      <w:r>
        <w:rPr>
          <w:b/>
          <w:i/>
        </w:rPr>
        <w:t xml:space="preserve">P1: </w:t>
      </w:r>
      <w:r>
        <w:rPr>
          <w:i/>
        </w:rPr>
        <w:t>(Nokia, R1-2201634[7]) Proposal 3: Allow UE to respond to a request for Tx TEG associations with an indication that it will report, or has already reported, directly to LMF (if responding to gNB) or to gNB (if responding to LMF).</w:t>
      </w:r>
    </w:p>
    <w:p w14:paraId="649280E0" w14:textId="77777777" w:rsidR="00F7041A" w:rsidRDefault="0066792E">
      <w:pPr>
        <w:pStyle w:val="ListParagraph"/>
        <w:numPr>
          <w:ilvl w:val="1"/>
          <w:numId w:val="33"/>
        </w:numPr>
        <w:rPr>
          <w:i/>
        </w:rPr>
      </w:pPr>
      <w:r>
        <w:rPr>
          <w:b/>
          <w:i/>
        </w:rPr>
        <w:t xml:space="preserve">P2: </w:t>
      </w:r>
      <w:r>
        <w:rPr>
          <w:i/>
        </w:rPr>
        <w:t xml:space="preserve">(InterDigital, R1-2201824[9]) Proposal 1: </w:t>
      </w:r>
      <w:r>
        <w:rPr>
          <w:i/>
        </w:rPr>
        <w:tab/>
        <w:t>Support the UE to report the association information between UE Tx TEG and SRS resource for UL-TDOA at periodically configured reporting occasion only if there is a change in the Tx TEG association compared to the last reporting.</w:t>
      </w:r>
    </w:p>
    <w:p w14:paraId="6366FF98" w14:textId="77777777" w:rsidR="00F7041A" w:rsidRDefault="0066792E">
      <w:pPr>
        <w:pStyle w:val="ListParagraph"/>
        <w:numPr>
          <w:ilvl w:val="1"/>
          <w:numId w:val="33"/>
        </w:numPr>
        <w:rPr>
          <w:i/>
        </w:rPr>
      </w:pPr>
      <w:r>
        <w:rPr>
          <w:b/>
          <w:i/>
        </w:rPr>
        <w:t xml:space="preserve">P3: </w:t>
      </w:r>
      <w:r>
        <w:rPr>
          <w:i/>
        </w:rPr>
        <w:t xml:space="preserve">(InterDigital, R1-2201824[9]) Proposal 2: </w:t>
      </w:r>
      <w:r>
        <w:rPr>
          <w:i/>
        </w:rPr>
        <w:tab/>
        <w:t>Support the UE to report the association information between UE Tx TEG and SRS resource whenever the UE determines the previous association information is no longer valid.</w:t>
      </w:r>
    </w:p>
    <w:p w14:paraId="01684B7B" w14:textId="77777777" w:rsidR="00F7041A" w:rsidRDefault="0066792E">
      <w:pPr>
        <w:pStyle w:val="ListParagraph"/>
        <w:numPr>
          <w:ilvl w:val="1"/>
          <w:numId w:val="33"/>
        </w:numPr>
        <w:rPr>
          <w:i/>
        </w:rPr>
      </w:pPr>
      <w:r>
        <w:rPr>
          <w:b/>
          <w:i/>
        </w:rPr>
        <w:t xml:space="preserve">P4: </w:t>
      </w:r>
      <w:r>
        <w:rPr>
          <w:i/>
        </w:rPr>
        <w:t xml:space="preserve">(InterDigital, R1-2201824[9]) Proposal 3: </w:t>
      </w:r>
      <w:r>
        <w:rPr>
          <w:i/>
        </w:rPr>
        <w:tab/>
        <w:t>Support validity time for TEG, i.e., within the validity time, the UE may not report the TEG association information.</w:t>
      </w:r>
    </w:p>
    <w:p w14:paraId="19245852" w14:textId="77777777" w:rsidR="00F7041A" w:rsidRDefault="0066792E">
      <w:pPr>
        <w:pStyle w:val="ListParagraph"/>
        <w:numPr>
          <w:ilvl w:val="1"/>
          <w:numId w:val="33"/>
        </w:numPr>
        <w:rPr>
          <w:i/>
        </w:rPr>
      </w:pPr>
      <w:r>
        <w:rPr>
          <w:b/>
          <w:i/>
        </w:rPr>
        <w:t xml:space="preserve">P5: </w:t>
      </w:r>
      <w:r>
        <w:rPr>
          <w:i/>
        </w:rPr>
        <w:t>(LGE, R1-2202291[13]) Proposal 1</w:t>
      </w:r>
      <w:r>
        <w:rPr>
          <w:b/>
          <w:i/>
        </w:rPr>
        <w:t>:</w:t>
      </w:r>
      <w:r>
        <w:rPr>
          <w:i/>
        </w:rPr>
        <w:t xml:space="preserve"> Regarding measurement with different Rx TEGs at both UE and gNB, RAN1 should support that related information needs to be transmitted through location measurement request message (e.g. RequestLocationInformation for LPP and MEASUREMENT REQUEST for NRPPA)</w:t>
      </w:r>
    </w:p>
    <w:p w14:paraId="225D02D5" w14:textId="77777777" w:rsidR="00F7041A" w:rsidRDefault="00F7041A">
      <w:pPr>
        <w:pStyle w:val="3GPPAgreements"/>
        <w:numPr>
          <w:ilvl w:val="0"/>
          <w:numId w:val="0"/>
        </w:numPr>
        <w:ind w:left="284" w:hanging="284"/>
        <w:rPr>
          <w:i/>
          <w:color w:val="000000" w:themeColor="text1"/>
        </w:rPr>
      </w:pPr>
    </w:p>
    <w:p w14:paraId="65425777" w14:textId="77777777" w:rsidR="00F7041A" w:rsidRDefault="0066792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1099"/>
        <w:gridCol w:w="8114"/>
      </w:tblGrid>
      <w:tr w:rsidR="00F7041A" w14:paraId="57DBEDC0"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D226DA0" w14:textId="77777777" w:rsidR="00F7041A" w:rsidRDefault="0066792E">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6CD458CE" w14:textId="77777777" w:rsidR="00F7041A" w:rsidRDefault="0066792E">
            <w:pPr>
              <w:spacing w:after="0"/>
              <w:rPr>
                <w:b/>
                <w:caps w:val="0"/>
                <w:sz w:val="16"/>
                <w:szCs w:val="16"/>
              </w:rPr>
            </w:pPr>
            <w:r>
              <w:rPr>
                <w:b/>
                <w:sz w:val="16"/>
                <w:szCs w:val="16"/>
              </w:rPr>
              <w:t>yes</w:t>
            </w:r>
          </w:p>
        </w:tc>
        <w:tc>
          <w:tcPr>
            <w:tcW w:w="1099" w:type="dxa"/>
            <w:tcBorders>
              <w:left w:val="single" w:sz="4" w:space="0" w:color="auto"/>
              <w:bottom w:val="single" w:sz="4" w:space="0" w:color="auto"/>
              <w:right w:val="single" w:sz="4" w:space="0" w:color="auto"/>
            </w:tcBorders>
          </w:tcPr>
          <w:p w14:paraId="295FD431" w14:textId="77777777" w:rsidR="00F7041A" w:rsidRDefault="0066792E">
            <w:pPr>
              <w:spacing w:after="0"/>
              <w:rPr>
                <w:b/>
                <w:caps w:val="0"/>
                <w:sz w:val="16"/>
                <w:szCs w:val="16"/>
              </w:rPr>
            </w:pPr>
            <w:r>
              <w:rPr>
                <w:b/>
                <w:caps w:val="0"/>
                <w:sz w:val="16"/>
                <w:szCs w:val="16"/>
              </w:rPr>
              <w:t>NO</w:t>
            </w:r>
          </w:p>
        </w:tc>
        <w:tc>
          <w:tcPr>
            <w:tcW w:w="8114" w:type="dxa"/>
            <w:tcBorders>
              <w:left w:val="single" w:sz="4" w:space="0" w:color="auto"/>
              <w:bottom w:val="single" w:sz="4" w:space="0" w:color="auto"/>
            </w:tcBorders>
          </w:tcPr>
          <w:p w14:paraId="5C5C314B" w14:textId="77777777" w:rsidR="00F7041A" w:rsidRDefault="0066792E">
            <w:pPr>
              <w:spacing w:after="0"/>
              <w:rPr>
                <w:b/>
                <w:sz w:val="16"/>
                <w:szCs w:val="16"/>
              </w:rPr>
            </w:pPr>
            <w:r>
              <w:rPr>
                <w:b/>
                <w:sz w:val="16"/>
                <w:szCs w:val="16"/>
              </w:rPr>
              <w:t>Additional comments</w:t>
            </w:r>
          </w:p>
        </w:tc>
      </w:tr>
      <w:tr w:rsidR="00F7041A" w14:paraId="37546E38" w14:textId="77777777" w:rsidTr="00F7041A">
        <w:trPr>
          <w:trHeight w:val="260"/>
        </w:trPr>
        <w:tc>
          <w:tcPr>
            <w:tcW w:w="1101" w:type="dxa"/>
          </w:tcPr>
          <w:p w14:paraId="2B3CC0FC" w14:textId="77777777" w:rsidR="00F7041A" w:rsidRDefault="0066792E">
            <w:pPr>
              <w:spacing w:after="0"/>
              <w:rPr>
                <w:rFonts w:eastAsia="SimSun"/>
                <w:bCs/>
                <w:sz w:val="16"/>
                <w:szCs w:val="16"/>
                <w:lang w:val="en-US" w:eastAsia="zh-CN"/>
              </w:rPr>
            </w:pPr>
            <w:r>
              <w:rPr>
                <w:rFonts w:eastAsia="SimSun"/>
                <w:bCs/>
                <w:sz w:val="16"/>
                <w:szCs w:val="16"/>
                <w:lang w:val="en-US" w:eastAsia="zh-CN"/>
              </w:rPr>
              <w:t>Huawei, HiSilicon</w:t>
            </w:r>
          </w:p>
        </w:tc>
        <w:tc>
          <w:tcPr>
            <w:tcW w:w="567" w:type="dxa"/>
            <w:tcBorders>
              <w:top w:val="single" w:sz="4" w:space="0" w:color="auto"/>
              <w:right w:val="single" w:sz="4" w:space="0" w:color="auto"/>
            </w:tcBorders>
          </w:tcPr>
          <w:p w14:paraId="54C43C0B" w14:textId="77777777" w:rsidR="00F7041A" w:rsidRDefault="0066792E">
            <w:pPr>
              <w:spacing w:after="0"/>
              <w:rPr>
                <w:rFonts w:eastAsia="SimSun"/>
                <w:bCs/>
                <w:sz w:val="16"/>
                <w:szCs w:val="16"/>
                <w:lang w:val="en-US" w:eastAsia="zh-CN"/>
              </w:rPr>
            </w:pPr>
            <w:r>
              <w:rPr>
                <w:rFonts w:eastAsia="SimSun"/>
                <w:bCs/>
                <w:sz w:val="16"/>
                <w:szCs w:val="16"/>
                <w:lang w:val="en-US" w:eastAsia="zh-CN"/>
              </w:rPr>
              <w:t>Partly</w:t>
            </w:r>
          </w:p>
        </w:tc>
        <w:tc>
          <w:tcPr>
            <w:tcW w:w="1099" w:type="dxa"/>
            <w:tcBorders>
              <w:top w:val="single" w:sz="4" w:space="0" w:color="auto"/>
              <w:left w:val="single" w:sz="4" w:space="0" w:color="auto"/>
              <w:right w:val="single" w:sz="4" w:space="0" w:color="auto"/>
            </w:tcBorders>
          </w:tcPr>
          <w:p w14:paraId="07404A31" w14:textId="77777777" w:rsidR="00F7041A" w:rsidRDefault="00F7041A">
            <w:pPr>
              <w:spacing w:after="0"/>
              <w:rPr>
                <w:rFonts w:eastAsia="SimSun"/>
                <w:bCs/>
                <w:sz w:val="16"/>
                <w:szCs w:val="16"/>
                <w:lang w:val="en-US" w:eastAsia="zh-CN"/>
              </w:rPr>
            </w:pPr>
          </w:p>
        </w:tc>
        <w:tc>
          <w:tcPr>
            <w:tcW w:w="8114" w:type="dxa"/>
            <w:tcBorders>
              <w:top w:val="single" w:sz="4" w:space="0" w:color="auto"/>
              <w:left w:val="single" w:sz="4" w:space="0" w:color="auto"/>
            </w:tcBorders>
          </w:tcPr>
          <w:p w14:paraId="486AE542"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P</w:t>
            </w:r>
            <w:r>
              <w:rPr>
                <w:rFonts w:eastAsia="SimSun"/>
                <w:bCs/>
                <w:sz w:val="16"/>
                <w:szCs w:val="16"/>
                <w:lang w:val="en-US" w:eastAsia="zh-CN"/>
              </w:rPr>
              <w:t>1: Not clear why we need this. The understanding of the Tx TEG reporting is initiated by LMF, and it appears that the proposal is addressing the issue LMF already requested gNB to get the TEG association from the UE, while LMF additionally request UE to report it directly again.</w:t>
            </w:r>
          </w:p>
          <w:p w14:paraId="47E9FC4D" w14:textId="77777777" w:rsidR="00F7041A" w:rsidRDefault="00F7041A">
            <w:pPr>
              <w:spacing w:after="0"/>
              <w:rPr>
                <w:rFonts w:eastAsia="SimSun"/>
                <w:bCs/>
                <w:sz w:val="16"/>
                <w:szCs w:val="16"/>
                <w:lang w:val="en-US" w:eastAsia="zh-CN"/>
              </w:rPr>
            </w:pPr>
          </w:p>
          <w:p w14:paraId="76810251" w14:textId="77777777" w:rsidR="00F7041A" w:rsidRDefault="0066792E">
            <w:pPr>
              <w:spacing w:after="0"/>
              <w:rPr>
                <w:rFonts w:eastAsia="SimSun"/>
                <w:bCs/>
                <w:sz w:val="16"/>
                <w:szCs w:val="16"/>
                <w:lang w:val="en-US" w:eastAsia="zh-CN"/>
              </w:rPr>
            </w:pPr>
            <w:r>
              <w:rPr>
                <w:rFonts w:eastAsia="SimSun"/>
                <w:bCs/>
                <w:sz w:val="16"/>
                <w:szCs w:val="16"/>
                <w:lang w:val="en-US" w:eastAsia="zh-CN"/>
              </w:rPr>
              <w:t>P2: We do not think this is needed. If there is such a need, we also need to define “change”.</w:t>
            </w:r>
          </w:p>
          <w:p w14:paraId="4E42D04A" w14:textId="77777777" w:rsidR="00F7041A" w:rsidRDefault="00F7041A">
            <w:pPr>
              <w:spacing w:after="0"/>
              <w:rPr>
                <w:rFonts w:eastAsia="SimSun"/>
                <w:bCs/>
                <w:sz w:val="16"/>
                <w:szCs w:val="16"/>
                <w:lang w:val="en-US" w:eastAsia="zh-CN"/>
              </w:rPr>
            </w:pPr>
          </w:p>
          <w:p w14:paraId="743D9241" w14:textId="77777777" w:rsidR="00F7041A" w:rsidRDefault="0066792E">
            <w:pPr>
              <w:spacing w:after="0"/>
              <w:rPr>
                <w:rFonts w:eastAsia="SimSun"/>
                <w:bCs/>
                <w:sz w:val="16"/>
                <w:szCs w:val="16"/>
                <w:lang w:val="en-US" w:eastAsia="zh-CN"/>
              </w:rPr>
            </w:pPr>
            <w:r>
              <w:rPr>
                <w:rFonts w:eastAsia="SimSun"/>
                <w:bCs/>
                <w:sz w:val="16"/>
                <w:szCs w:val="16"/>
                <w:lang w:val="en-US" w:eastAsia="zh-CN"/>
              </w:rPr>
              <w:t>P3: This triggered TEG change report relies on a clear definition of “change” in the first place. And we would like to note that this report is indicating future association for the SRS not transmitted yet.</w:t>
            </w:r>
          </w:p>
          <w:p w14:paraId="7920AC9D" w14:textId="77777777" w:rsidR="00F7041A" w:rsidRDefault="00F7041A">
            <w:pPr>
              <w:spacing w:after="0"/>
              <w:rPr>
                <w:rFonts w:eastAsia="SimSun"/>
                <w:bCs/>
                <w:sz w:val="16"/>
                <w:szCs w:val="16"/>
                <w:lang w:val="en-US" w:eastAsia="zh-CN"/>
              </w:rPr>
            </w:pPr>
          </w:p>
          <w:p w14:paraId="758AFD8A" w14:textId="77777777" w:rsidR="00F7041A" w:rsidRDefault="0066792E">
            <w:pPr>
              <w:spacing w:after="0"/>
              <w:rPr>
                <w:rFonts w:eastAsia="SimSun"/>
                <w:bCs/>
                <w:sz w:val="16"/>
                <w:szCs w:val="16"/>
                <w:lang w:val="en-US" w:eastAsia="zh-CN"/>
              </w:rPr>
            </w:pPr>
            <w:r>
              <w:rPr>
                <w:rFonts w:eastAsia="SimSun"/>
                <w:bCs/>
                <w:sz w:val="16"/>
                <w:szCs w:val="16"/>
                <w:lang w:val="en-US" w:eastAsia="zh-CN"/>
              </w:rPr>
              <w:t>P4: Why is this needed? If the association is not longer needed, network could simply request UE not to provide it any more. We think this should be directly discussed by RAN2.</w:t>
            </w:r>
          </w:p>
          <w:p w14:paraId="702D96BC" w14:textId="77777777" w:rsidR="00F7041A" w:rsidRDefault="00F7041A">
            <w:pPr>
              <w:spacing w:after="0"/>
              <w:rPr>
                <w:rFonts w:eastAsia="SimSun"/>
                <w:bCs/>
                <w:sz w:val="16"/>
                <w:szCs w:val="16"/>
                <w:lang w:val="en-US" w:eastAsia="zh-CN"/>
              </w:rPr>
            </w:pPr>
          </w:p>
          <w:p w14:paraId="1FFC9107" w14:textId="77777777" w:rsidR="00F7041A" w:rsidRDefault="0066792E">
            <w:pPr>
              <w:spacing w:after="0"/>
              <w:rPr>
                <w:rFonts w:eastAsia="SimSun"/>
                <w:bCs/>
                <w:sz w:val="16"/>
                <w:szCs w:val="16"/>
                <w:lang w:val="en-US" w:eastAsia="zh-CN"/>
              </w:rPr>
            </w:pPr>
            <w:r>
              <w:rPr>
                <w:rFonts w:eastAsia="SimSun"/>
                <w:bCs/>
                <w:sz w:val="16"/>
                <w:szCs w:val="16"/>
                <w:lang w:val="en-US" w:eastAsia="zh-CN"/>
              </w:rPr>
              <w:t>P5: No need to discuss this. This is purely RAN2/RAN3 business, and we believe this is already supported.</w:t>
            </w:r>
          </w:p>
        </w:tc>
      </w:tr>
      <w:tr w:rsidR="00F7041A" w14:paraId="7B5EBD22" w14:textId="77777777" w:rsidTr="00F7041A">
        <w:trPr>
          <w:trHeight w:val="260"/>
        </w:trPr>
        <w:tc>
          <w:tcPr>
            <w:tcW w:w="1101" w:type="dxa"/>
          </w:tcPr>
          <w:p w14:paraId="3D15286B"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6FBC750C" w14:textId="77777777" w:rsidR="00F7041A" w:rsidRDefault="00F7041A">
            <w:pPr>
              <w:spacing w:after="0"/>
              <w:rPr>
                <w:rFonts w:eastAsia="SimSun"/>
                <w:bCs/>
                <w:sz w:val="16"/>
                <w:szCs w:val="16"/>
                <w:lang w:val="en-US" w:eastAsia="zh-CN"/>
              </w:rPr>
            </w:pPr>
          </w:p>
        </w:tc>
        <w:tc>
          <w:tcPr>
            <w:tcW w:w="1099" w:type="dxa"/>
            <w:tcBorders>
              <w:left w:val="single" w:sz="4" w:space="0" w:color="auto"/>
              <w:right w:val="single" w:sz="4" w:space="0" w:color="auto"/>
            </w:tcBorders>
          </w:tcPr>
          <w:p w14:paraId="2BE347F2" w14:textId="77777777" w:rsidR="00F7041A" w:rsidRDefault="00F7041A">
            <w:pPr>
              <w:spacing w:after="0"/>
              <w:rPr>
                <w:rFonts w:eastAsia="SimSun"/>
                <w:bCs/>
                <w:sz w:val="16"/>
                <w:szCs w:val="16"/>
                <w:lang w:val="en-US" w:eastAsia="zh-CN"/>
              </w:rPr>
            </w:pPr>
          </w:p>
        </w:tc>
        <w:tc>
          <w:tcPr>
            <w:tcW w:w="8114" w:type="dxa"/>
            <w:tcBorders>
              <w:left w:val="single" w:sz="4" w:space="0" w:color="auto"/>
            </w:tcBorders>
          </w:tcPr>
          <w:p w14:paraId="494BC8AF"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 xml:space="preserve">We prefer the P1~P5 to be low priority. </w:t>
            </w:r>
          </w:p>
        </w:tc>
      </w:tr>
      <w:tr w:rsidR="00F7041A" w14:paraId="6482EB06" w14:textId="77777777" w:rsidTr="00F7041A">
        <w:trPr>
          <w:trHeight w:val="260"/>
        </w:trPr>
        <w:tc>
          <w:tcPr>
            <w:tcW w:w="1101" w:type="dxa"/>
          </w:tcPr>
          <w:p w14:paraId="7C8AC034" w14:textId="77777777" w:rsidR="00F7041A" w:rsidRDefault="0066792E">
            <w:pPr>
              <w:spacing w:after="0"/>
              <w:rPr>
                <w:rFonts w:eastAsia="SimSun"/>
                <w:b/>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567" w:type="dxa"/>
            <w:tcBorders>
              <w:right w:val="single" w:sz="4" w:space="0" w:color="auto"/>
            </w:tcBorders>
          </w:tcPr>
          <w:p w14:paraId="71FC78A8" w14:textId="77777777" w:rsidR="00F7041A" w:rsidRDefault="00F7041A">
            <w:pPr>
              <w:spacing w:after="0"/>
              <w:rPr>
                <w:rFonts w:eastAsia="SimSun"/>
                <w:bCs/>
                <w:sz w:val="16"/>
                <w:szCs w:val="16"/>
                <w:lang w:val="en-US" w:eastAsia="zh-CN"/>
              </w:rPr>
            </w:pPr>
          </w:p>
        </w:tc>
        <w:tc>
          <w:tcPr>
            <w:tcW w:w="1099" w:type="dxa"/>
            <w:tcBorders>
              <w:left w:val="single" w:sz="4" w:space="0" w:color="auto"/>
              <w:right w:val="single" w:sz="4" w:space="0" w:color="auto"/>
            </w:tcBorders>
          </w:tcPr>
          <w:p w14:paraId="7DADC947"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w:t>
            </w:r>
          </w:p>
        </w:tc>
        <w:tc>
          <w:tcPr>
            <w:tcW w:w="8114" w:type="dxa"/>
            <w:tcBorders>
              <w:left w:val="single" w:sz="4" w:space="0" w:color="auto"/>
            </w:tcBorders>
          </w:tcPr>
          <w:p w14:paraId="0F0F9990" w14:textId="77777777" w:rsidR="00F7041A" w:rsidRDefault="00F7041A">
            <w:pPr>
              <w:spacing w:after="0"/>
              <w:rPr>
                <w:rFonts w:eastAsia="SimSun"/>
                <w:bCs/>
                <w:sz w:val="16"/>
                <w:szCs w:val="16"/>
                <w:lang w:val="en-US" w:eastAsia="zh-CN"/>
              </w:rPr>
            </w:pPr>
          </w:p>
        </w:tc>
      </w:tr>
      <w:tr w:rsidR="00F7041A" w14:paraId="565A3530" w14:textId="77777777" w:rsidTr="00F7041A">
        <w:trPr>
          <w:trHeight w:val="260"/>
        </w:trPr>
        <w:tc>
          <w:tcPr>
            <w:tcW w:w="1101" w:type="dxa"/>
          </w:tcPr>
          <w:p w14:paraId="0D7F2A7C" w14:textId="77777777" w:rsidR="00F7041A" w:rsidRDefault="0066792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628DA0B3" w14:textId="77777777" w:rsidR="00F7041A" w:rsidRDefault="00F7041A">
            <w:pPr>
              <w:spacing w:after="0"/>
              <w:rPr>
                <w:rFonts w:eastAsia="SimSun"/>
                <w:bCs/>
                <w:sz w:val="16"/>
                <w:szCs w:val="16"/>
                <w:lang w:val="en-US" w:eastAsia="zh-CN"/>
              </w:rPr>
            </w:pPr>
          </w:p>
        </w:tc>
        <w:tc>
          <w:tcPr>
            <w:tcW w:w="1099" w:type="dxa"/>
            <w:tcBorders>
              <w:left w:val="single" w:sz="4" w:space="0" w:color="auto"/>
              <w:right w:val="single" w:sz="4" w:space="0" w:color="auto"/>
            </w:tcBorders>
          </w:tcPr>
          <w:p w14:paraId="6E5AE212"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114" w:type="dxa"/>
            <w:tcBorders>
              <w:left w:val="single" w:sz="4" w:space="0" w:color="auto"/>
            </w:tcBorders>
          </w:tcPr>
          <w:p w14:paraId="2F9FADB9"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For P1-_4: The benefit is doubtable </w:t>
            </w:r>
          </w:p>
          <w:p w14:paraId="1BD85C50" w14:textId="77777777" w:rsidR="00F7041A" w:rsidRDefault="0066792E">
            <w:pPr>
              <w:spacing w:after="0"/>
              <w:rPr>
                <w:rFonts w:eastAsia="SimSun"/>
                <w:bCs/>
                <w:sz w:val="16"/>
                <w:szCs w:val="16"/>
                <w:lang w:val="en-US" w:eastAsia="zh-CN"/>
              </w:rPr>
            </w:pPr>
            <w:r>
              <w:rPr>
                <w:rFonts w:eastAsia="SimSun"/>
                <w:bCs/>
                <w:sz w:val="16"/>
                <w:szCs w:val="16"/>
                <w:lang w:val="en-US" w:eastAsia="zh-CN"/>
              </w:rPr>
              <w:t>For P5: Not RAN1 issue</w:t>
            </w:r>
          </w:p>
        </w:tc>
      </w:tr>
      <w:tr w:rsidR="00F7041A" w14:paraId="503600DD" w14:textId="77777777" w:rsidTr="00F7041A">
        <w:trPr>
          <w:trHeight w:val="260"/>
        </w:trPr>
        <w:tc>
          <w:tcPr>
            <w:tcW w:w="1101" w:type="dxa"/>
          </w:tcPr>
          <w:p w14:paraId="5DB76141"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5F1AED41" w14:textId="77777777" w:rsidR="00F7041A" w:rsidRDefault="00F7041A">
            <w:pPr>
              <w:spacing w:after="0"/>
              <w:rPr>
                <w:rFonts w:eastAsia="SimSun"/>
                <w:bCs/>
                <w:sz w:val="16"/>
                <w:szCs w:val="16"/>
                <w:lang w:val="en-US" w:eastAsia="zh-CN"/>
              </w:rPr>
            </w:pPr>
          </w:p>
        </w:tc>
        <w:tc>
          <w:tcPr>
            <w:tcW w:w="1099" w:type="dxa"/>
            <w:tcBorders>
              <w:left w:val="single" w:sz="4" w:space="0" w:color="auto"/>
              <w:right w:val="single" w:sz="4" w:space="0" w:color="auto"/>
            </w:tcBorders>
          </w:tcPr>
          <w:p w14:paraId="270CAD02" w14:textId="77777777" w:rsidR="00F7041A" w:rsidRDefault="00F7041A">
            <w:pPr>
              <w:spacing w:after="0"/>
              <w:rPr>
                <w:rFonts w:eastAsia="SimSun"/>
                <w:bCs/>
                <w:sz w:val="16"/>
                <w:szCs w:val="16"/>
                <w:lang w:val="en-US" w:eastAsia="zh-CN"/>
              </w:rPr>
            </w:pPr>
          </w:p>
        </w:tc>
        <w:tc>
          <w:tcPr>
            <w:tcW w:w="8114" w:type="dxa"/>
            <w:tcBorders>
              <w:left w:val="single" w:sz="4" w:space="0" w:color="auto"/>
            </w:tcBorders>
          </w:tcPr>
          <w:p w14:paraId="2C55E9C3"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 xml:space="preserve">P1: No. </w:t>
            </w:r>
          </w:p>
          <w:p w14:paraId="76F5B4FA"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up to LMF</w:t>
            </w:r>
            <w:r>
              <w:rPr>
                <w:rFonts w:eastAsia="SimSun"/>
                <w:bCs/>
                <w:sz w:val="16"/>
                <w:szCs w:val="16"/>
                <w:lang w:val="en-US" w:eastAsia="zh-CN"/>
              </w:rPr>
              <w:t>’</w:t>
            </w:r>
            <w:r>
              <w:rPr>
                <w:rFonts w:eastAsia="SimSun" w:hint="eastAsia"/>
                <w:bCs/>
                <w:sz w:val="16"/>
                <w:szCs w:val="16"/>
                <w:lang w:val="en-US" w:eastAsia="zh-CN"/>
              </w:rPr>
              <w:t>s implementation. No further indication is needed.</w:t>
            </w:r>
          </w:p>
          <w:p w14:paraId="4B2CE48A"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P2/P3/P4: No</w:t>
            </w:r>
          </w:p>
          <w:p w14:paraId="14485694"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 xml:space="preserve"> As we have already agreed in last meeting, it</w:t>
            </w:r>
            <w:r>
              <w:rPr>
                <w:rFonts w:eastAsia="SimSun"/>
                <w:bCs/>
                <w:sz w:val="16"/>
                <w:szCs w:val="16"/>
                <w:lang w:val="en-US" w:eastAsia="zh-CN"/>
              </w:rPr>
              <w:t>’</w:t>
            </w:r>
            <w:r>
              <w:rPr>
                <w:rFonts w:eastAsia="SimSun" w:hint="eastAsia"/>
                <w:bCs/>
                <w:sz w:val="16"/>
                <w:szCs w:val="16"/>
                <w:lang w:val="en-US" w:eastAsia="zh-CN"/>
              </w:rPr>
              <w:t>s up to RAN2 to further design the details.</w:t>
            </w:r>
          </w:p>
          <w:p w14:paraId="362E3A71"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P5:No</w:t>
            </w:r>
          </w:p>
          <w:p w14:paraId="2684D040"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up to RAN2/RAN3 to design the corresponding signalings.</w:t>
            </w:r>
          </w:p>
        </w:tc>
      </w:tr>
      <w:tr w:rsidR="00F7041A" w14:paraId="55B09307" w14:textId="77777777" w:rsidTr="00F7041A">
        <w:trPr>
          <w:trHeight w:val="260"/>
        </w:trPr>
        <w:tc>
          <w:tcPr>
            <w:tcW w:w="1101" w:type="dxa"/>
          </w:tcPr>
          <w:p w14:paraId="42CC016A"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MTK</w:t>
            </w:r>
          </w:p>
        </w:tc>
        <w:tc>
          <w:tcPr>
            <w:tcW w:w="567" w:type="dxa"/>
          </w:tcPr>
          <w:p w14:paraId="275F2543" w14:textId="77777777" w:rsidR="00F7041A" w:rsidRDefault="00F7041A">
            <w:pPr>
              <w:spacing w:after="0"/>
              <w:rPr>
                <w:rFonts w:eastAsia="SimSun"/>
                <w:bCs/>
                <w:sz w:val="16"/>
                <w:szCs w:val="16"/>
                <w:lang w:val="en-US" w:eastAsia="zh-CN"/>
              </w:rPr>
            </w:pPr>
          </w:p>
        </w:tc>
        <w:tc>
          <w:tcPr>
            <w:tcW w:w="1099" w:type="dxa"/>
          </w:tcPr>
          <w:p w14:paraId="08254872" w14:textId="77777777" w:rsidR="00F7041A" w:rsidRDefault="0066792E">
            <w:pPr>
              <w:spacing w:after="0"/>
              <w:rPr>
                <w:rFonts w:eastAsia="PMingLiU"/>
                <w:bCs/>
                <w:sz w:val="16"/>
                <w:szCs w:val="16"/>
                <w:lang w:val="en-US" w:eastAsia="zh-TW"/>
              </w:rPr>
            </w:pPr>
            <w:r>
              <w:rPr>
                <w:rFonts w:eastAsia="PMingLiU" w:hint="eastAsia"/>
                <w:bCs/>
                <w:sz w:val="16"/>
                <w:szCs w:val="16"/>
                <w:lang w:val="en-US" w:eastAsia="zh-TW"/>
              </w:rPr>
              <w:t>No</w:t>
            </w:r>
          </w:p>
        </w:tc>
        <w:tc>
          <w:tcPr>
            <w:tcW w:w="8114" w:type="dxa"/>
          </w:tcPr>
          <w:p w14:paraId="1958ED5F"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P1</w:t>
            </w:r>
            <w:r>
              <w:rPr>
                <w:rFonts w:eastAsia="SimSun"/>
                <w:bCs/>
                <w:sz w:val="16"/>
                <w:szCs w:val="16"/>
                <w:lang w:val="en-US" w:eastAsia="zh-CN"/>
              </w:rPr>
              <w:t>-P4: the benefit not clear</w:t>
            </w:r>
          </w:p>
          <w:p w14:paraId="03971295" w14:textId="77777777" w:rsidR="00F7041A" w:rsidRDefault="0066792E">
            <w:pPr>
              <w:spacing w:after="0"/>
              <w:rPr>
                <w:rFonts w:eastAsia="SimSun"/>
                <w:bCs/>
                <w:sz w:val="16"/>
                <w:szCs w:val="16"/>
                <w:lang w:val="en-US" w:eastAsia="zh-CN"/>
              </w:rPr>
            </w:pPr>
            <w:r>
              <w:rPr>
                <w:rFonts w:eastAsia="SimSun"/>
                <w:bCs/>
                <w:sz w:val="16"/>
                <w:szCs w:val="16"/>
                <w:lang w:val="en-US" w:eastAsia="zh-CN"/>
              </w:rPr>
              <w:t>P5: seems not RAN1 issue</w:t>
            </w:r>
          </w:p>
        </w:tc>
      </w:tr>
      <w:tr w:rsidR="00F7041A" w14:paraId="0EB18CE0" w14:textId="77777777" w:rsidTr="00F7041A">
        <w:trPr>
          <w:trHeight w:val="260"/>
        </w:trPr>
        <w:tc>
          <w:tcPr>
            <w:tcW w:w="1101" w:type="dxa"/>
          </w:tcPr>
          <w:p w14:paraId="72055685"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lastRenderedPageBreak/>
              <w:t>C</w:t>
            </w:r>
            <w:r>
              <w:rPr>
                <w:rFonts w:eastAsia="SimSun"/>
                <w:bCs/>
                <w:sz w:val="16"/>
                <w:szCs w:val="16"/>
                <w:lang w:val="en-US" w:eastAsia="zh-CN"/>
              </w:rPr>
              <w:t>MCC</w:t>
            </w:r>
          </w:p>
        </w:tc>
        <w:tc>
          <w:tcPr>
            <w:tcW w:w="567" w:type="dxa"/>
          </w:tcPr>
          <w:p w14:paraId="51D52A7F" w14:textId="77777777" w:rsidR="00F7041A" w:rsidRDefault="00F7041A">
            <w:pPr>
              <w:spacing w:after="0"/>
              <w:rPr>
                <w:rFonts w:eastAsia="SimSun"/>
                <w:bCs/>
                <w:sz w:val="16"/>
                <w:szCs w:val="16"/>
                <w:lang w:val="en-US" w:eastAsia="zh-CN"/>
              </w:rPr>
            </w:pPr>
          </w:p>
        </w:tc>
        <w:tc>
          <w:tcPr>
            <w:tcW w:w="1099" w:type="dxa"/>
          </w:tcPr>
          <w:p w14:paraId="79CC1F7A"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114" w:type="dxa"/>
          </w:tcPr>
          <w:p w14:paraId="26E08741" w14:textId="77777777" w:rsidR="00F7041A" w:rsidRDefault="00F7041A">
            <w:pPr>
              <w:spacing w:after="0"/>
              <w:rPr>
                <w:rFonts w:eastAsia="SimSun"/>
                <w:bCs/>
                <w:sz w:val="16"/>
                <w:szCs w:val="16"/>
                <w:lang w:val="en-US" w:eastAsia="zh-CN"/>
              </w:rPr>
            </w:pPr>
          </w:p>
        </w:tc>
      </w:tr>
      <w:tr w:rsidR="00F7041A" w14:paraId="2AA5499B" w14:textId="77777777" w:rsidTr="00F7041A">
        <w:trPr>
          <w:trHeight w:val="260"/>
        </w:trPr>
        <w:tc>
          <w:tcPr>
            <w:tcW w:w="1101" w:type="dxa"/>
          </w:tcPr>
          <w:p w14:paraId="4C76330F" w14:textId="77777777" w:rsidR="00F7041A" w:rsidRDefault="0066792E">
            <w:pPr>
              <w:spacing w:after="0"/>
              <w:rPr>
                <w:rFonts w:eastAsia="SimSun"/>
                <w:bCs/>
                <w:sz w:val="16"/>
                <w:szCs w:val="16"/>
                <w:lang w:val="en-US" w:eastAsia="zh-CN"/>
              </w:rPr>
            </w:pPr>
            <w:r>
              <w:rPr>
                <w:rFonts w:eastAsia="SimSun"/>
                <w:bCs/>
                <w:sz w:val="16"/>
                <w:szCs w:val="16"/>
                <w:lang w:val="en-US" w:eastAsia="zh-CN"/>
              </w:rPr>
              <w:t>InterDigital</w:t>
            </w:r>
          </w:p>
        </w:tc>
        <w:tc>
          <w:tcPr>
            <w:tcW w:w="567" w:type="dxa"/>
          </w:tcPr>
          <w:p w14:paraId="6D919D70"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1099" w:type="dxa"/>
          </w:tcPr>
          <w:p w14:paraId="0651CD79" w14:textId="77777777" w:rsidR="00F7041A" w:rsidRDefault="00F7041A">
            <w:pPr>
              <w:spacing w:after="0"/>
              <w:rPr>
                <w:rFonts w:eastAsia="SimSun"/>
                <w:bCs/>
                <w:sz w:val="16"/>
                <w:szCs w:val="16"/>
                <w:lang w:val="en-US" w:eastAsia="zh-CN"/>
              </w:rPr>
            </w:pPr>
          </w:p>
        </w:tc>
        <w:tc>
          <w:tcPr>
            <w:tcW w:w="8114" w:type="dxa"/>
          </w:tcPr>
          <w:p w14:paraId="0B445122" w14:textId="77777777" w:rsidR="00F7041A" w:rsidRDefault="0066792E">
            <w:pPr>
              <w:spacing w:after="0"/>
              <w:rPr>
                <w:rFonts w:eastAsia="SimSun"/>
                <w:bCs/>
                <w:sz w:val="16"/>
                <w:szCs w:val="16"/>
                <w:lang w:val="en-US" w:eastAsia="zh-CN"/>
              </w:rPr>
            </w:pPr>
            <w:r>
              <w:rPr>
                <w:rFonts w:eastAsia="SimSun"/>
                <w:bCs/>
                <w:sz w:val="16"/>
                <w:szCs w:val="16"/>
                <w:lang w:val="en-US" w:eastAsia="zh-CN"/>
              </w:rPr>
              <w:t>P1 : We support to discuss this issue to reduce signaling overhead and redudancy</w:t>
            </w:r>
          </w:p>
          <w:p w14:paraId="56E94557" w14:textId="77777777" w:rsidR="00F7041A" w:rsidRDefault="0066792E">
            <w:pPr>
              <w:spacing w:after="0"/>
              <w:rPr>
                <w:rFonts w:eastAsia="SimSun"/>
                <w:bCs/>
                <w:sz w:val="16"/>
                <w:szCs w:val="16"/>
                <w:lang w:val="en-US" w:eastAsia="zh-CN"/>
              </w:rPr>
            </w:pPr>
            <w:r>
              <w:rPr>
                <w:rFonts w:eastAsia="SimSun"/>
                <w:bCs/>
                <w:sz w:val="16"/>
                <w:szCs w:val="16"/>
                <w:lang w:val="en-US" w:eastAsia="zh-CN"/>
              </w:rPr>
              <w:t>P2 : @ Huawei, the “change” here refers to a difference in Tx TEG association compared to the assocatgion reported in the last occasion.We don’t see a need to report TEG association at evey occasion if there is no change. To reduce redundancy in reporting, the proposal is made.</w:t>
            </w:r>
          </w:p>
          <w:p w14:paraId="4E15F917" w14:textId="77777777" w:rsidR="00F7041A" w:rsidRDefault="0066792E">
            <w:pPr>
              <w:spacing w:after="0"/>
              <w:rPr>
                <w:rFonts w:eastAsia="SimSun"/>
                <w:bCs/>
                <w:sz w:val="16"/>
                <w:szCs w:val="16"/>
                <w:lang w:val="en-US" w:eastAsia="zh-CN"/>
              </w:rPr>
            </w:pPr>
            <w:r>
              <w:rPr>
                <w:rFonts w:eastAsia="SimSun"/>
                <w:bCs/>
                <w:sz w:val="16"/>
                <w:szCs w:val="16"/>
                <w:lang w:val="en-US" w:eastAsia="zh-CN"/>
              </w:rPr>
              <w:t>P3, P4 : These are corelated proposals. These describe validty for Tx TEG asocation. Simlar to the motivation discussed for P2, the goal here is to reduce redundancy in reporting.</w:t>
            </w:r>
          </w:p>
          <w:p w14:paraId="3C01C311"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P5: Is the aim to provide more assisatnce information?  </w:t>
            </w:r>
          </w:p>
        </w:tc>
      </w:tr>
      <w:tr w:rsidR="00F7041A" w14:paraId="3F9BE5D1" w14:textId="77777777" w:rsidTr="00F7041A">
        <w:trPr>
          <w:trHeight w:val="260"/>
        </w:trPr>
        <w:tc>
          <w:tcPr>
            <w:tcW w:w="1101" w:type="dxa"/>
          </w:tcPr>
          <w:p w14:paraId="22057E66"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HiSilicon2</w:t>
            </w:r>
          </w:p>
        </w:tc>
        <w:tc>
          <w:tcPr>
            <w:tcW w:w="567" w:type="dxa"/>
          </w:tcPr>
          <w:p w14:paraId="47CEE6A5" w14:textId="77777777" w:rsidR="00F7041A" w:rsidRDefault="00F7041A">
            <w:pPr>
              <w:spacing w:after="0"/>
              <w:rPr>
                <w:rFonts w:eastAsia="SimSun"/>
                <w:bCs/>
                <w:sz w:val="16"/>
                <w:szCs w:val="16"/>
                <w:lang w:val="en-US" w:eastAsia="zh-CN"/>
              </w:rPr>
            </w:pPr>
          </w:p>
        </w:tc>
        <w:tc>
          <w:tcPr>
            <w:tcW w:w="1099" w:type="dxa"/>
          </w:tcPr>
          <w:p w14:paraId="67732EBE" w14:textId="77777777" w:rsidR="00F7041A" w:rsidRDefault="00F7041A">
            <w:pPr>
              <w:spacing w:after="0"/>
              <w:rPr>
                <w:rFonts w:eastAsia="SimSun"/>
                <w:bCs/>
                <w:sz w:val="16"/>
                <w:szCs w:val="16"/>
                <w:lang w:val="en-US" w:eastAsia="zh-CN"/>
              </w:rPr>
            </w:pPr>
          </w:p>
        </w:tc>
        <w:tc>
          <w:tcPr>
            <w:tcW w:w="8114" w:type="dxa"/>
          </w:tcPr>
          <w:p w14:paraId="48D510F4"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to IDC: we would like to understand whether this case corresponds to a TEG association change.</w:t>
            </w:r>
          </w:p>
          <w:p w14:paraId="30F849FE" w14:textId="77777777" w:rsidR="00F7041A" w:rsidRDefault="00F7041A">
            <w:pPr>
              <w:spacing w:after="0"/>
              <w:rPr>
                <w:rFonts w:eastAsia="SimSun"/>
                <w:bCs/>
                <w:sz w:val="16"/>
                <w:szCs w:val="16"/>
                <w:lang w:val="en-US" w:eastAsia="zh-CN"/>
              </w:rPr>
            </w:pPr>
          </w:p>
          <w:p w14:paraId="403B5796" w14:textId="77777777" w:rsidR="00F7041A" w:rsidRDefault="0066792E">
            <w:pPr>
              <w:spacing w:after="0"/>
              <w:rPr>
                <w:rFonts w:eastAsia="SimSun"/>
                <w:bCs/>
                <w:sz w:val="16"/>
                <w:szCs w:val="16"/>
                <w:lang w:val="en-US" w:eastAsia="zh-CN"/>
              </w:rPr>
            </w:pPr>
            <w:r>
              <w:rPr>
                <w:rFonts w:eastAsia="SimSun"/>
                <w:bCs/>
                <w:noProof/>
                <w:sz w:val="16"/>
                <w:szCs w:val="16"/>
                <w:lang w:val="en-US" w:eastAsia="zh-CN"/>
              </w:rPr>
              <w:drawing>
                <wp:inline distT="0" distB="0" distL="0" distR="0" wp14:anchorId="495E77ED" wp14:editId="482BA214">
                  <wp:extent cx="4388485" cy="18910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392884" cy="1892793"/>
                          </a:xfrm>
                          <a:prstGeom prst="rect">
                            <a:avLst/>
                          </a:prstGeom>
                          <a:noFill/>
                          <a:ln>
                            <a:noFill/>
                          </a:ln>
                        </pic:spPr>
                      </pic:pic>
                    </a:graphicData>
                  </a:graphic>
                </wp:inline>
              </w:drawing>
            </w:r>
          </w:p>
        </w:tc>
      </w:tr>
      <w:tr w:rsidR="00F7041A" w14:paraId="4ED89D66" w14:textId="77777777" w:rsidTr="00F7041A">
        <w:trPr>
          <w:trHeight w:val="260"/>
        </w:trPr>
        <w:tc>
          <w:tcPr>
            <w:tcW w:w="1101" w:type="dxa"/>
          </w:tcPr>
          <w:p w14:paraId="5ACC51F9" w14:textId="77777777" w:rsidR="00F7041A" w:rsidRDefault="0066792E">
            <w:pPr>
              <w:spacing w:after="0"/>
              <w:rPr>
                <w:rFonts w:eastAsia="SimSun"/>
                <w:bCs/>
                <w:sz w:val="16"/>
                <w:szCs w:val="16"/>
                <w:lang w:val="en-US" w:eastAsia="zh-CN"/>
              </w:rPr>
            </w:pPr>
            <w:r>
              <w:rPr>
                <w:rFonts w:eastAsia="SimSun"/>
                <w:sz w:val="16"/>
                <w:szCs w:val="16"/>
                <w:lang w:val="en-US" w:eastAsia="zh-CN"/>
              </w:rPr>
              <w:t>Ericsson</w:t>
            </w:r>
          </w:p>
        </w:tc>
        <w:tc>
          <w:tcPr>
            <w:tcW w:w="567" w:type="dxa"/>
          </w:tcPr>
          <w:p w14:paraId="6B71AF7F" w14:textId="77777777" w:rsidR="00F7041A" w:rsidRDefault="00F7041A">
            <w:pPr>
              <w:spacing w:after="0"/>
              <w:rPr>
                <w:rFonts w:eastAsia="SimSun"/>
                <w:bCs/>
                <w:sz w:val="16"/>
                <w:szCs w:val="16"/>
                <w:lang w:val="en-US" w:eastAsia="zh-CN"/>
              </w:rPr>
            </w:pPr>
          </w:p>
        </w:tc>
        <w:tc>
          <w:tcPr>
            <w:tcW w:w="1099" w:type="dxa"/>
          </w:tcPr>
          <w:p w14:paraId="03668683"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P1, P3, P4, P5 </w:t>
            </w:r>
          </w:p>
          <w:p w14:paraId="0F430E4F" w14:textId="77777777" w:rsidR="00F7041A" w:rsidRDefault="00F7041A">
            <w:pPr>
              <w:spacing w:after="0"/>
              <w:rPr>
                <w:rFonts w:eastAsia="SimSun"/>
                <w:bCs/>
                <w:sz w:val="16"/>
                <w:szCs w:val="16"/>
                <w:lang w:val="en-US" w:eastAsia="zh-CN"/>
              </w:rPr>
            </w:pPr>
          </w:p>
          <w:p w14:paraId="1A88A174" w14:textId="77777777" w:rsidR="00F7041A" w:rsidRDefault="0066792E">
            <w:pPr>
              <w:spacing w:after="0"/>
              <w:rPr>
                <w:rFonts w:eastAsia="SimSun"/>
                <w:bCs/>
                <w:sz w:val="16"/>
                <w:szCs w:val="16"/>
                <w:lang w:val="en-US" w:eastAsia="zh-CN"/>
              </w:rPr>
            </w:pPr>
            <w:r>
              <w:rPr>
                <w:rFonts w:eastAsia="SimSun"/>
                <w:bCs/>
                <w:sz w:val="16"/>
                <w:szCs w:val="16"/>
                <w:lang w:val="en-US" w:eastAsia="zh-CN"/>
              </w:rPr>
              <w:t>P2, P5 can be discussed in RAN2 and/or RAN3</w:t>
            </w:r>
          </w:p>
        </w:tc>
        <w:tc>
          <w:tcPr>
            <w:tcW w:w="8114" w:type="dxa"/>
          </w:tcPr>
          <w:p w14:paraId="06A68DD3" w14:textId="77777777" w:rsidR="00F7041A" w:rsidRDefault="0066792E">
            <w:pPr>
              <w:spacing w:after="0"/>
              <w:rPr>
                <w:rFonts w:eastAsia="SimSun"/>
                <w:bCs/>
                <w:sz w:val="16"/>
                <w:szCs w:val="16"/>
                <w:lang w:val="en-US" w:eastAsia="zh-CN"/>
              </w:rPr>
            </w:pPr>
            <w:r>
              <w:rPr>
                <w:rFonts w:eastAsia="SimSun"/>
                <w:bCs/>
                <w:sz w:val="16"/>
                <w:szCs w:val="16"/>
                <w:lang w:val="en-US" w:eastAsia="zh-CN"/>
              </w:rPr>
              <w:t>P1:  The problem is not very clear to us.  It seems these proposals are some optimizations for TEG reporting overhead reduction.  We don’t see them as high priority.</w:t>
            </w:r>
          </w:p>
          <w:p w14:paraId="3E9B9159" w14:textId="77777777" w:rsidR="00F7041A" w:rsidRDefault="00F7041A">
            <w:pPr>
              <w:spacing w:after="0"/>
              <w:rPr>
                <w:rFonts w:eastAsia="SimSun"/>
                <w:bCs/>
                <w:sz w:val="16"/>
                <w:szCs w:val="16"/>
                <w:lang w:val="en-US" w:eastAsia="zh-CN"/>
              </w:rPr>
            </w:pPr>
          </w:p>
          <w:p w14:paraId="7123D7EC" w14:textId="77777777" w:rsidR="00F7041A" w:rsidRDefault="0066792E">
            <w:pPr>
              <w:spacing w:after="0"/>
              <w:rPr>
                <w:rFonts w:eastAsia="SimSun"/>
                <w:bCs/>
                <w:sz w:val="16"/>
                <w:szCs w:val="16"/>
                <w:lang w:val="en-US" w:eastAsia="zh-CN"/>
              </w:rPr>
            </w:pPr>
            <w:r>
              <w:rPr>
                <w:rFonts w:eastAsia="SimSun"/>
                <w:bCs/>
                <w:sz w:val="16"/>
                <w:szCs w:val="16"/>
                <w:lang w:val="en-US" w:eastAsia="zh-CN"/>
              </w:rPr>
              <w:t>P2:  This can be discussed directly in RAN2 if it is beneficial.  RAN1 does not need to discuss it.</w:t>
            </w:r>
          </w:p>
          <w:p w14:paraId="071F7BB6" w14:textId="77777777" w:rsidR="00F7041A" w:rsidRDefault="00F7041A">
            <w:pPr>
              <w:spacing w:after="0"/>
              <w:rPr>
                <w:rFonts w:eastAsia="SimSun"/>
                <w:bCs/>
                <w:sz w:val="16"/>
                <w:szCs w:val="16"/>
                <w:lang w:val="en-US" w:eastAsia="zh-CN"/>
              </w:rPr>
            </w:pPr>
          </w:p>
          <w:p w14:paraId="5DD9BC13"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P3: Low priority.  </w:t>
            </w:r>
          </w:p>
          <w:p w14:paraId="0510FF45" w14:textId="77777777" w:rsidR="00F7041A" w:rsidRDefault="00F7041A">
            <w:pPr>
              <w:spacing w:after="0"/>
              <w:rPr>
                <w:rFonts w:eastAsia="SimSun"/>
                <w:bCs/>
                <w:sz w:val="16"/>
                <w:szCs w:val="16"/>
                <w:lang w:val="en-US" w:eastAsia="zh-CN"/>
              </w:rPr>
            </w:pPr>
          </w:p>
          <w:p w14:paraId="781DAFC9" w14:textId="77777777" w:rsidR="00F7041A" w:rsidRDefault="0066792E">
            <w:pPr>
              <w:spacing w:after="0"/>
              <w:rPr>
                <w:rFonts w:eastAsia="SimSun"/>
                <w:bCs/>
                <w:sz w:val="16"/>
                <w:szCs w:val="16"/>
                <w:lang w:val="en-US" w:eastAsia="zh-CN"/>
              </w:rPr>
            </w:pPr>
            <w:r>
              <w:rPr>
                <w:rFonts w:eastAsia="SimSun"/>
                <w:bCs/>
                <w:sz w:val="16"/>
                <w:szCs w:val="16"/>
                <w:lang w:val="en-US" w:eastAsia="zh-CN"/>
              </w:rPr>
              <w:t>P4:  The need for this is not clear to us.  So, Low priority.</w:t>
            </w:r>
          </w:p>
          <w:p w14:paraId="25EDBB4A" w14:textId="77777777" w:rsidR="00F7041A" w:rsidRDefault="00F7041A">
            <w:pPr>
              <w:spacing w:after="0"/>
              <w:rPr>
                <w:rFonts w:eastAsia="SimSun"/>
                <w:bCs/>
                <w:sz w:val="16"/>
                <w:szCs w:val="16"/>
                <w:lang w:val="en-US" w:eastAsia="zh-CN"/>
              </w:rPr>
            </w:pPr>
          </w:p>
          <w:p w14:paraId="2C36D6BB" w14:textId="77777777" w:rsidR="00F7041A" w:rsidRDefault="0066792E">
            <w:pPr>
              <w:spacing w:after="0"/>
              <w:rPr>
                <w:rFonts w:eastAsia="SimSun"/>
                <w:bCs/>
                <w:sz w:val="16"/>
                <w:szCs w:val="16"/>
                <w:lang w:val="en-US" w:eastAsia="zh-CN"/>
              </w:rPr>
            </w:pPr>
            <w:r>
              <w:rPr>
                <w:rFonts w:eastAsia="SimSun"/>
                <w:bCs/>
                <w:sz w:val="16"/>
                <w:szCs w:val="16"/>
                <w:lang w:val="en-US" w:eastAsia="zh-CN"/>
              </w:rPr>
              <w:t>P5:  No need to discuss in RAN1.</w:t>
            </w:r>
          </w:p>
        </w:tc>
      </w:tr>
      <w:tr w:rsidR="00F7041A" w14:paraId="08581EC8" w14:textId="77777777" w:rsidTr="00F7041A">
        <w:trPr>
          <w:trHeight w:val="260"/>
        </w:trPr>
        <w:tc>
          <w:tcPr>
            <w:tcW w:w="1101" w:type="dxa"/>
          </w:tcPr>
          <w:p w14:paraId="671B273F" w14:textId="77777777" w:rsidR="00F7041A" w:rsidRDefault="0066792E">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Pr>
          <w:p w14:paraId="17BD89E2" w14:textId="77777777" w:rsidR="00F7041A" w:rsidRDefault="00F7041A">
            <w:pPr>
              <w:spacing w:after="0"/>
              <w:rPr>
                <w:rFonts w:eastAsia="SimSun"/>
                <w:bCs/>
                <w:sz w:val="16"/>
                <w:szCs w:val="16"/>
                <w:lang w:val="en-US" w:eastAsia="zh-CN"/>
              </w:rPr>
            </w:pPr>
          </w:p>
        </w:tc>
        <w:tc>
          <w:tcPr>
            <w:tcW w:w="1099" w:type="dxa"/>
          </w:tcPr>
          <w:p w14:paraId="5D5F6F74" w14:textId="77777777" w:rsidR="00F7041A" w:rsidRDefault="00F7041A">
            <w:pPr>
              <w:spacing w:after="0"/>
              <w:rPr>
                <w:rFonts w:eastAsia="SimSun"/>
                <w:bCs/>
                <w:sz w:val="16"/>
                <w:szCs w:val="16"/>
                <w:lang w:val="en-US" w:eastAsia="zh-CN"/>
              </w:rPr>
            </w:pPr>
          </w:p>
        </w:tc>
        <w:tc>
          <w:tcPr>
            <w:tcW w:w="8114" w:type="dxa"/>
          </w:tcPr>
          <w:p w14:paraId="31439281" w14:textId="77777777" w:rsidR="00F7041A" w:rsidRDefault="0066792E">
            <w:pPr>
              <w:spacing w:after="0"/>
              <w:rPr>
                <w:rFonts w:eastAsia="SimSun"/>
                <w:bCs/>
                <w:sz w:val="16"/>
                <w:szCs w:val="16"/>
                <w:lang w:val="en-US" w:eastAsia="zh-CN"/>
              </w:rPr>
            </w:pPr>
            <w:r>
              <w:rPr>
                <w:rFonts w:eastAsia="Malgun Gothic"/>
                <w:bCs/>
                <w:sz w:val="16"/>
                <w:szCs w:val="16"/>
                <w:lang w:val="en-US" w:eastAsia="ko-KR"/>
              </w:rPr>
              <w:t>Regardign the issue (P1~4): according to LS from RAN4 (R1-2200902) that it is up to UE implementation, we think that P1~P4 are not necessary to be discussed. In case of R5, we would follow majority views.</w:t>
            </w:r>
          </w:p>
        </w:tc>
      </w:tr>
      <w:tr w:rsidR="00F7041A" w14:paraId="44CE3604" w14:textId="77777777" w:rsidTr="00F7041A">
        <w:trPr>
          <w:trHeight w:val="260"/>
        </w:trPr>
        <w:tc>
          <w:tcPr>
            <w:tcW w:w="1101" w:type="dxa"/>
          </w:tcPr>
          <w:p w14:paraId="37A18FCF" w14:textId="77777777" w:rsidR="00F7041A" w:rsidRDefault="0066792E">
            <w:pPr>
              <w:spacing w:after="0"/>
              <w:rPr>
                <w:rFonts w:eastAsia="SimSun"/>
                <w:bCs/>
                <w:sz w:val="16"/>
                <w:szCs w:val="16"/>
                <w:lang w:val="en-US" w:eastAsia="zh-CN"/>
              </w:rPr>
            </w:pPr>
            <w:r>
              <w:rPr>
                <w:rFonts w:eastAsia="SimSun"/>
                <w:bCs/>
                <w:sz w:val="16"/>
                <w:szCs w:val="16"/>
                <w:lang w:val="en-US" w:eastAsia="zh-CN"/>
              </w:rPr>
              <w:t>Intel</w:t>
            </w:r>
          </w:p>
        </w:tc>
        <w:tc>
          <w:tcPr>
            <w:tcW w:w="567" w:type="dxa"/>
          </w:tcPr>
          <w:p w14:paraId="4C16D808" w14:textId="77777777" w:rsidR="00F7041A" w:rsidRDefault="00F7041A">
            <w:pPr>
              <w:spacing w:after="0"/>
              <w:rPr>
                <w:rFonts w:eastAsia="SimSun"/>
                <w:bCs/>
                <w:sz w:val="16"/>
                <w:szCs w:val="16"/>
                <w:lang w:val="en-US" w:eastAsia="zh-CN"/>
              </w:rPr>
            </w:pPr>
          </w:p>
        </w:tc>
        <w:tc>
          <w:tcPr>
            <w:tcW w:w="1099" w:type="dxa"/>
          </w:tcPr>
          <w:p w14:paraId="236A90F6"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114" w:type="dxa"/>
          </w:tcPr>
          <w:p w14:paraId="4A47EFFA" w14:textId="77777777" w:rsidR="00F7041A" w:rsidRDefault="0066792E">
            <w:pPr>
              <w:spacing w:after="0"/>
              <w:rPr>
                <w:rFonts w:eastAsia="SimSun"/>
                <w:bCs/>
                <w:sz w:val="16"/>
                <w:szCs w:val="16"/>
                <w:lang w:val="en-US" w:eastAsia="zh-CN"/>
              </w:rPr>
            </w:pPr>
            <w:r>
              <w:rPr>
                <w:rFonts w:eastAsia="SimSun"/>
                <w:bCs/>
                <w:sz w:val="16"/>
                <w:szCs w:val="16"/>
                <w:lang w:val="en-US" w:eastAsia="zh-CN"/>
              </w:rPr>
              <w:t>Low priority for discussion, current agreements are sufficient for operation</w:t>
            </w:r>
          </w:p>
        </w:tc>
      </w:tr>
      <w:tr w:rsidR="00F7041A" w14:paraId="284EB56F" w14:textId="77777777" w:rsidTr="00F7041A">
        <w:trPr>
          <w:trHeight w:val="260"/>
        </w:trPr>
        <w:tc>
          <w:tcPr>
            <w:tcW w:w="1101" w:type="dxa"/>
          </w:tcPr>
          <w:p w14:paraId="35FB1C62" w14:textId="77777777" w:rsidR="00F7041A" w:rsidRDefault="0066792E">
            <w:pPr>
              <w:spacing w:after="0"/>
              <w:rPr>
                <w:rFonts w:eastAsia="SimSun"/>
                <w:bCs/>
                <w:sz w:val="16"/>
                <w:szCs w:val="16"/>
                <w:lang w:val="en-US" w:eastAsia="zh-CN"/>
              </w:rPr>
            </w:pPr>
            <w:r>
              <w:rPr>
                <w:rFonts w:eastAsia="SimSun"/>
                <w:bCs/>
                <w:sz w:val="16"/>
                <w:szCs w:val="16"/>
                <w:lang w:val="en-US" w:eastAsia="zh-CN"/>
              </w:rPr>
              <w:t>Nokia/NSB</w:t>
            </w:r>
          </w:p>
        </w:tc>
        <w:tc>
          <w:tcPr>
            <w:tcW w:w="567" w:type="dxa"/>
          </w:tcPr>
          <w:p w14:paraId="7D7CA8C6" w14:textId="77777777" w:rsidR="00F7041A" w:rsidRDefault="00F7041A">
            <w:pPr>
              <w:spacing w:after="0"/>
              <w:rPr>
                <w:rFonts w:eastAsia="SimSun"/>
                <w:bCs/>
                <w:sz w:val="16"/>
                <w:szCs w:val="16"/>
                <w:lang w:val="en-US" w:eastAsia="zh-CN"/>
              </w:rPr>
            </w:pPr>
          </w:p>
        </w:tc>
        <w:tc>
          <w:tcPr>
            <w:tcW w:w="1099" w:type="dxa"/>
          </w:tcPr>
          <w:p w14:paraId="3263B794" w14:textId="77777777" w:rsidR="00F7041A" w:rsidRDefault="00F7041A">
            <w:pPr>
              <w:spacing w:after="0"/>
              <w:rPr>
                <w:rFonts w:eastAsia="SimSun"/>
                <w:bCs/>
                <w:sz w:val="16"/>
                <w:szCs w:val="16"/>
                <w:lang w:val="en-US" w:eastAsia="zh-CN"/>
              </w:rPr>
            </w:pPr>
          </w:p>
        </w:tc>
        <w:tc>
          <w:tcPr>
            <w:tcW w:w="8114" w:type="dxa"/>
          </w:tcPr>
          <w:p w14:paraId="36868826"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P1: The issue is that the gNB does not know if the UE is measuring or reporting Rx-Tx measurements. So the gNB may be asking the UE to report something that it is already reporting directly to the LMF. This is unnecessary overhead so we support the proposal. </w:t>
            </w:r>
          </w:p>
          <w:p w14:paraId="6221FC69" w14:textId="77777777" w:rsidR="00F7041A" w:rsidRDefault="00F7041A">
            <w:pPr>
              <w:spacing w:after="0"/>
              <w:rPr>
                <w:rFonts w:eastAsia="SimSun"/>
                <w:bCs/>
                <w:sz w:val="16"/>
                <w:szCs w:val="16"/>
                <w:lang w:val="en-US" w:eastAsia="zh-CN"/>
              </w:rPr>
            </w:pPr>
          </w:p>
          <w:p w14:paraId="4CDD237B"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P2-P3: agree with Huawei, this is not needed. </w:t>
            </w:r>
          </w:p>
          <w:p w14:paraId="5AA70FA2" w14:textId="77777777" w:rsidR="00F7041A" w:rsidRDefault="00F7041A">
            <w:pPr>
              <w:spacing w:after="0"/>
              <w:rPr>
                <w:rFonts w:eastAsia="SimSun"/>
                <w:bCs/>
                <w:sz w:val="16"/>
                <w:szCs w:val="16"/>
                <w:lang w:val="en-US" w:eastAsia="zh-CN"/>
              </w:rPr>
            </w:pPr>
          </w:p>
          <w:p w14:paraId="560F8D8C"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P4: We are open to discuss this proposal but it may depend on RAN4 discussion of TEG margins in our understanding. </w:t>
            </w:r>
          </w:p>
          <w:p w14:paraId="2DB60994" w14:textId="77777777" w:rsidR="00F7041A" w:rsidRDefault="00F7041A">
            <w:pPr>
              <w:spacing w:after="0"/>
              <w:rPr>
                <w:rFonts w:eastAsia="SimSun"/>
                <w:bCs/>
                <w:sz w:val="16"/>
                <w:szCs w:val="16"/>
                <w:lang w:val="en-US" w:eastAsia="zh-CN"/>
              </w:rPr>
            </w:pPr>
          </w:p>
          <w:p w14:paraId="3B9A44D0"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P5: Unclear. Seems not needed. </w:t>
            </w:r>
          </w:p>
        </w:tc>
      </w:tr>
    </w:tbl>
    <w:p w14:paraId="6E931CF1" w14:textId="77777777" w:rsidR="00F7041A" w:rsidRDefault="00F7041A">
      <w:pPr>
        <w:spacing w:after="0"/>
      </w:pPr>
    </w:p>
    <w:p w14:paraId="1CCA3D8B" w14:textId="77777777" w:rsidR="00F7041A" w:rsidRDefault="00F7041A">
      <w:pPr>
        <w:tabs>
          <w:tab w:val="left" w:pos="1800"/>
        </w:tabs>
        <w:spacing w:line="240" w:lineRule="auto"/>
        <w:jc w:val="left"/>
      </w:pPr>
    </w:p>
    <w:p w14:paraId="15A7B7DE"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5E45863B" w14:textId="77777777" w:rsidR="00F7041A" w:rsidRDefault="0066792E">
      <w:pPr>
        <w:tabs>
          <w:tab w:val="left" w:pos="1800"/>
        </w:tabs>
        <w:spacing w:line="240" w:lineRule="auto"/>
        <w:jc w:val="left"/>
      </w:pPr>
      <w:r>
        <w:t>Based on the feedback, none of the proposals in Question 2.2 has a majority support for a further discussion, and thus it seems unlikely we can reach a consensus on any of the proposals in this meeting. Thus, FL would suggest closing the discussion of these proposals in this meeting.</w:t>
      </w:r>
    </w:p>
    <w:tbl>
      <w:tblPr>
        <w:tblStyle w:val="TableElegant"/>
        <w:tblW w:w="9747" w:type="dxa"/>
        <w:tblLayout w:type="fixed"/>
        <w:tblLook w:val="04A0" w:firstRow="1" w:lastRow="0" w:firstColumn="1" w:lastColumn="0" w:noHBand="0" w:noVBand="1"/>
      </w:tblPr>
      <w:tblGrid>
        <w:gridCol w:w="1101"/>
        <w:gridCol w:w="8646"/>
      </w:tblGrid>
      <w:tr w:rsidR="00F7041A" w14:paraId="1BDD5EEF"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C3B6352" w14:textId="77777777" w:rsidR="00F7041A" w:rsidRDefault="0066792E">
            <w:pPr>
              <w:spacing w:after="0"/>
              <w:rPr>
                <w:b/>
                <w:sz w:val="16"/>
                <w:szCs w:val="16"/>
              </w:rPr>
            </w:pPr>
            <w:r>
              <w:rPr>
                <w:b/>
                <w:sz w:val="16"/>
                <w:szCs w:val="16"/>
              </w:rPr>
              <w:t>Company</w:t>
            </w:r>
          </w:p>
        </w:tc>
        <w:tc>
          <w:tcPr>
            <w:tcW w:w="8646" w:type="dxa"/>
            <w:tcBorders>
              <w:left w:val="single" w:sz="4" w:space="0" w:color="auto"/>
              <w:bottom w:val="single" w:sz="4" w:space="0" w:color="auto"/>
            </w:tcBorders>
          </w:tcPr>
          <w:p w14:paraId="7D5E0B1D" w14:textId="77777777" w:rsidR="00F7041A" w:rsidRDefault="0066792E">
            <w:pPr>
              <w:spacing w:after="0"/>
              <w:rPr>
                <w:b/>
                <w:sz w:val="16"/>
                <w:szCs w:val="16"/>
              </w:rPr>
            </w:pPr>
            <w:r>
              <w:rPr>
                <w:b/>
                <w:sz w:val="16"/>
                <w:szCs w:val="16"/>
              </w:rPr>
              <w:t>comments</w:t>
            </w:r>
          </w:p>
        </w:tc>
      </w:tr>
      <w:tr w:rsidR="00F7041A" w14:paraId="25B717A6" w14:textId="77777777" w:rsidTr="00F7041A">
        <w:trPr>
          <w:trHeight w:val="260"/>
        </w:trPr>
        <w:tc>
          <w:tcPr>
            <w:tcW w:w="1101" w:type="dxa"/>
          </w:tcPr>
          <w:p w14:paraId="168FB2FF"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1D28EA5" w14:textId="77777777" w:rsidR="00F7041A" w:rsidRDefault="00F7041A">
            <w:pPr>
              <w:spacing w:after="0"/>
              <w:rPr>
                <w:rFonts w:eastAsia="SimSun"/>
                <w:bCs/>
                <w:sz w:val="16"/>
                <w:szCs w:val="16"/>
                <w:lang w:val="en-US" w:eastAsia="zh-CN"/>
              </w:rPr>
            </w:pPr>
          </w:p>
        </w:tc>
      </w:tr>
      <w:tr w:rsidR="00F7041A" w14:paraId="5D197B83" w14:textId="77777777" w:rsidTr="00F7041A">
        <w:trPr>
          <w:trHeight w:val="260"/>
        </w:trPr>
        <w:tc>
          <w:tcPr>
            <w:tcW w:w="1101" w:type="dxa"/>
          </w:tcPr>
          <w:p w14:paraId="7C130E9F"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224E95E" w14:textId="77777777" w:rsidR="00F7041A" w:rsidRDefault="00F7041A">
            <w:pPr>
              <w:spacing w:after="0"/>
              <w:rPr>
                <w:rFonts w:eastAsia="SimSun"/>
                <w:bCs/>
                <w:sz w:val="16"/>
                <w:szCs w:val="16"/>
                <w:lang w:val="en-US" w:eastAsia="zh-CN"/>
              </w:rPr>
            </w:pPr>
          </w:p>
        </w:tc>
      </w:tr>
      <w:tr w:rsidR="00F7041A" w14:paraId="6EB1BFE5" w14:textId="77777777" w:rsidTr="00F7041A">
        <w:trPr>
          <w:trHeight w:val="260"/>
        </w:trPr>
        <w:tc>
          <w:tcPr>
            <w:tcW w:w="1101" w:type="dxa"/>
          </w:tcPr>
          <w:p w14:paraId="35A42B8E"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7627C4B1" w14:textId="77777777" w:rsidR="00F7041A" w:rsidRDefault="00F7041A">
            <w:pPr>
              <w:spacing w:after="0"/>
              <w:rPr>
                <w:rFonts w:eastAsia="SimSun"/>
                <w:bCs/>
                <w:sz w:val="16"/>
                <w:szCs w:val="16"/>
                <w:lang w:val="en-US" w:eastAsia="zh-CN"/>
              </w:rPr>
            </w:pPr>
          </w:p>
        </w:tc>
      </w:tr>
      <w:tr w:rsidR="00F7041A" w14:paraId="796D807A" w14:textId="77777777" w:rsidTr="00F7041A">
        <w:trPr>
          <w:trHeight w:val="260"/>
        </w:trPr>
        <w:tc>
          <w:tcPr>
            <w:tcW w:w="1101" w:type="dxa"/>
          </w:tcPr>
          <w:p w14:paraId="341BAF4D"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520E13C" w14:textId="77777777" w:rsidR="00F7041A" w:rsidRDefault="00F7041A">
            <w:pPr>
              <w:spacing w:after="0"/>
              <w:rPr>
                <w:rFonts w:eastAsia="SimSun"/>
                <w:bCs/>
                <w:sz w:val="16"/>
                <w:szCs w:val="16"/>
                <w:lang w:val="en-US" w:eastAsia="zh-CN"/>
              </w:rPr>
            </w:pPr>
          </w:p>
        </w:tc>
      </w:tr>
    </w:tbl>
    <w:p w14:paraId="78E6C5AC" w14:textId="77777777" w:rsidR="00F7041A" w:rsidRDefault="00F7041A">
      <w:pPr>
        <w:tabs>
          <w:tab w:val="left" w:pos="1800"/>
        </w:tabs>
        <w:spacing w:line="240" w:lineRule="auto"/>
        <w:jc w:val="left"/>
      </w:pPr>
    </w:p>
    <w:p w14:paraId="483A5357" w14:textId="77777777" w:rsidR="00F7041A" w:rsidRDefault="00F7041A">
      <w:pPr>
        <w:tabs>
          <w:tab w:val="left" w:pos="1800"/>
        </w:tabs>
        <w:spacing w:line="240" w:lineRule="auto"/>
        <w:jc w:val="left"/>
      </w:pPr>
    </w:p>
    <w:p w14:paraId="009C1430" w14:textId="77777777" w:rsidR="00F7041A" w:rsidRDefault="00F7041A">
      <w:pPr>
        <w:tabs>
          <w:tab w:val="left" w:pos="1800"/>
        </w:tabs>
        <w:spacing w:line="240" w:lineRule="auto"/>
        <w:jc w:val="left"/>
      </w:pPr>
    </w:p>
    <w:p w14:paraId="7EBF3845" w14:textId="77777777" w:rsidR="00F7041A" w:rsidRDefault="0066792E">
      <w:pPr>
        <w:pStyle w:val="Heading3"/>
      </w:pPr>
      <w:r>
        <w:lastRenderedPageBreak/>
        <w:t>(Closed) Proposal 2.2</w:t>
      </w:r>
    </w:p>
    <w:p w14:paraId="08DEB02C" w14:textId="77777777" w:rsidR="00F7041A" w:rsidRDefault="0066792E">
      <w:pPr>
        <w:pStyle w:val="3GPPAgreements"/>
        <w:numPr>
          <w:ilvl w:val="0"/>
          <w:numId w:val="33"/>
        </w:numPr>
        <w:rPr>
          <w:i/>
        </w:rPr>
      </w:pPr>
      <w:r>
        <w:rPr>
          <w:i/>
        </w:rPr>
        <w:t>For M-RTT, subject to UE capability, support the LMF to request a UE to report the UE Tx TEG association for the SRS resources for positioning together with the associated timestamp(s) within a configured time window:</w:t>
      </w:r>
    </w:p>
    <w:p w14:paraId="621945CC" w14:textId="77777777" w:rsidR="00F7041A" w:rsidRDefault="0066792E">
      <w:pPr>
        <w:pStyle w:val="3GPPAgreements"/>
        <w:numPr>
          <w:ilvl w:val="1"/>
          <w:numId w:val="33"/>
        </w:numPr>
        <w:rPr>
          <w:i/>
        </w:rPr>
      </w:pPr>
      <w:r>
        <w:rPr>
          <w:i/>
        </w:rPr>
        <w:t>The starting time of the time window can be earlier than the time when the UE reports the  UE Tx TEG association</w:t>
      </w:r>
    </w:p>
    <w:p w14:paraId="7E979DB0" w14:textId="77777777" w:rsidR="00F7041A" w:rsidRDefault="0066792E">
      <w:pPr>
        <w:pStyle w:val="3GPPAgreements"/>
        <w:numPr>
          <w:ilvl w:val="1"/>
          <w:numId w:val="33"/>
        </w:numPr>
        <w:rPr>
          <w:i/>
        </w:rPr>
      </w:pPr>
      <w:r>
        <w:rPr>
          <w:i/>
        </w:rPr>
        <w:t>The end time of the time window can be later than the time when the UE reports the  UE Tx TEG association</w:t>
      </w:r>
    </w:p>
    <w:p w14:paraId="19896F70" w14:textId="77777777" w:rsidR="00F7041A" w:rsidRDefault="0066792E">
      <w:pPr>
        <w:pStyle w:val="3GPPAgreements"/>
        <w:numPr>
          <w:ilvl w:val="1"/>
          <w:numId w:val="33"/>
        </w:numPr>
        <w:rPr>
          <w:i/>
        </w:rPr>
      </w:pPr>
      <w:r>
        <w:rPr>
          <w:i/>
        </w:rPr>
        <w:t>It is up to UE’s capability and implementation on whether and how to provide the UE Tx TEG association according to the request from the LMF.</w:t>
      </w:r>
    </w:p>
    <w:p w14:paraId="4884D0F6" w14:textId="77777777" w:rsidR="00F7041A" w:rsidRDefault="0066792E">
      <w:pPr>
        <w:pStyle w:val="3GPPAgreements"/>
        <w:numPr>
          <w:ilvl w:val="1"/>
          <w:numId w:val="33"/>
        </w:numPr>
        <w:rPr>
          <w:i/>
        </w:rPr>
      </w:pPr>
      <w:r>
        <w:rPr>
          <w:i/>
        </w:rPr>
        <w:t>It is up to RAN2 to define the starting and the end time</w:t>
      </w:r>
    </w:p>
    <w:p w14:paraId="2A514CD4" w14:textId="77777777" w:rsidR="00F7041A" w:rsidRDefault="0066792E">
      <w:pPr>
        <w:pStyle w:val="3GPPAgreements"/>
        <w:numPr>
          <w:ilvl w:val="1"/>
          <w:numId w:val="33"/>
        </w:numPr>
        <w:rPr>
          <w:i/>
        </w:rPr>
      </w:pPr>
      <w:r>
        <w:rPr>
          <w:i/>
        </w:rPr>
        <w:t>Send an LS to RAN2 to continue the signaling design</w:t>
      </w:r>
    </w:p>
    <w:p w14:paraId="0BFD243B" w14:textId="77777777" w:rsidR="00F7041A" w:rsidRDefault="00F7041A">
      <w:pPr>
        <w:pStyle w:val="3GPPAgreements"/>
        <w:numPr>
          <w:ilvl w:val="0"/>
          <w:numId w:val="0"/>
        </w:numPr>
        <w:rPr>
          <w:i/>
        </w:rPr>
      </w:pPr>
    </w:p>
    <w:p w14:paraId="09639C4A" w14:textId="77777777" w:rsidR="00F7041A" w:rsidRDefault="0066792E">
      <w:pPr>
        <w:pStyle w:val="Subtitle"/>
        <w:rPr>
          <w:rFonts w:ascii="Times New Roman" w:hAnsi="Times New Roman" w:cs="Times New Roman"/>
        </w:rPr>
      </w:pPr>
      <w:r>
        <w:rPr>
          <w:rFonts w:ascii="Times New Roman" w:hAnsi="Times New Roman" w:cs="Times New Roman"/>
        </w:rPr>
        <w:t>Comments</w:t>
      </w:r>
    </w:p>
    <w:p w14:paraId="4D6F86D8" w14:textId="77777777" w:rsidR="00F7041A" w:rsidRDefault="0066792E">
      <w:pPr>
        <w:pStyle w:val="3GPPAgreements"/>
        <w:numPr>
          <w:ilvl w:val="0"/>
          <w:numId w:val="0"/>
        </w:numPr>
        <w:ind w:left="284" w:hanging="284"/>
        <w:rPr>
          <w:i/>
          <w:color w:val="000000" w:themeColor="text1"/>
        </w:rPr>
      </w:pPr>
      <w:r>
        <w:rPr>
          <w:i/>
          <w:color w:val="000000" w:themeColor="text1"/>
        </w:rPr>
        <w:t>Companies are invited to provide their views on whether the issue covered by the above proposal should be discussed in this meeting, and if yes, please provide the additional comments (e.g., the priority, whether you support the proposal).</w:t>
      </w:r>
    </w:p>
    <w:tbl>
      <w:tblPr>
        <w:tblStyle w:val="TableElegant"/>
        <w:tblW w:w="10881" w:type="dxa"/>
        <w:tblLayout w:type="fixed"/>
        <w:tblLook w:val="04A0" w:firstRow="1" w:lastRow="0" w:firstColumn="1" w:lastColumn="0" w:noHBand="0" w:noVBand="1"/>
      </w:tblPr>
      <w:tblGrid>
        <w:gridCol w:w="1101"/>
        <w:gridCol w:w="850"/>
        <w:gridCol w:w="8930"/>
      </w:tblGrid>
      <w:tr w:rsidR="00F7041A" w14:paraId="7CAC08FC"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A94DCA4" w14:textId="77777777" w:rsidR="00F7041A" w:rsidRDefault="0066792E">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4BE1670E" w14:textId="77777777" w:rsidR="00F7041A" w:rsidRDefault="0066792E">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213B5802" w14:textId="77777777" w:rsidR="00F7041A" w:rsidRDefault="0066792E">
            <w:pPr>
              <w:spacing w:after="0"/>
              <w:rPr>
                <w:b/>
                <w:sz w:val="16"/>
                <w:szCs w:val="16"/>
              </w:rPr>
            </w:pPr>
            <w:r>
              <w:rPr>
                <w:b/>
                <w:sz w:val="16"/>
                <w:szCs w:val="16"/>
              </w:rPr>
              <w:t xml:space="preserve">Additional comments </w:t>
            </w:r>
          </w:p>
        </w:tc>
      </w:tr>
      <w:tr w:rsidR="00F7041A" w14:paraId="43630375" w14:textId="77777777" w:rsidTr="00F7041A">
        <w:trPr>
          <w:trHeight w:val="260"/>
        </w:trPr>
        <w:tc>
          <w:tcPr>
            <w:tcW w:w="1101" w:type="dxa"/>
          </w:tcPr>
          <w:p w14:paraId="6EE19797"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50" w:type="dxa"/>
            <w:tcBorders>
              <w:top w:val="single" w:sz="4" w:space="0" w:color="auto"/>
              <w:right w:val="single" w:sz="4" w:space="0" w:color="auto"/>
            </w:tcBorders>
          </w:tcPr>
          <w:p w14:paraId="5F81795C"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tcBorders>
          </w:tcPr>
          <w:p w14:paraId="0519A1DB" w14:textId="77777777" w:rsidR="00F7041A" w:rsidRDefault="0066792E">
            <w:pPr>
              <w:spacing w:after="0"/>
              <w:rPr>
                <w:rFonts w:eastAsia="SimSun"/>
                <w:bCs/>
                <w:sz w:val="16"/>
                <w:szCs w:val="16"/>
                <w:lang w:val="en-US" w:eastAsia="zh-CN"/>
              </w:rPr>
            </w:pPr>
            <w:r>
              <w:rPr>
                <w:rFonts w:eastAsia="SimSun"/>
                <w:bCs/>
                <w:sz w:val="16"/>
                <w:szCs w:val="16"/>
                <w:lang w:val="en-US" w:eastAsia="zh-CN"/>
              </w:rPr>
              <w:t>We are OK to discuss the MTW, and MTW can be applied to Tx TEG association reporting.</w:t>
            </w:r>
          </w:p>
        </w:tc>
      </w:tr>
      <w:tr w:rsidR="00F7041A" w14:paraId="158A930F" w14:textId="77777777" w:rsidTr="00F7041A">
        <w:trPr>
          <w:trHeight w:val="260"/>
        </w:trPr>
        <w:tc>
          <w:tcPr>
            <w:tcW w:w="1101" w:type="dxa"/>
          </w:tcPr>
          <w:p w14:paraId="4888827C"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3802A6DD"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58C841A1"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Support the configured time window</w:t>
            </w:r>
            <w:r>
              <w:rPr>
                <w:rFonts w:eastAsia="SimSun"/>
                <w:bCs/>
                <w:sz w:val="16"/>
                <w:szCs w:val="16"/>
                <w:lang w:val="en-US" w:eastAsia="zh-CN"/>
              </w:rPr>
              <w:t xml:space="preserve"> </w:t>
            </w:r>
            <w:r>
              <w:rPr>
                <w:rFonts w:eastAsia="SimSun" w:hint="eastAsia"/>
                <w:bCs/>
                <w:sz w:val="16"/>
                <w:szCs w:val="16"/>
                <w:lang w:val="en-US" w:eastAsia="zh-CN"/>
              </w:rPr>
              <w:t xml:space="preserve">for </w:t>
            </w:r>
            <w:r>
              <w:rPr>
                <w:rFonts w:eastAsia="SimSun"/>
                <w:bCs/>
                <w:sz w:val="16"/>
                <w:szCs w:val="16"/>
                <w:lang w:val="en-US" w:eastAsia="zh-CN"/>
              </w:rPr>
              <w:t>UE to report the UE Tx TEG association</w:t>
            </w:r>
            <w:r>
              <w:rPr>
                <w:rFonts w:eastAsia="SimSun" w:hint="eastAsia"/>
                <w:bCs/>
                <w:sz w:val="16"/>
                <w:szCs w:val="16"/>
                <w:lang w:val="en-US" w:eastAsia="zh-CN"/>
              </w:rPr>
              <w:t>.</w:t>
            </w:r>
          </w:p>
        </w:tc>
      </w:tr>
      <w:tr w:rsidR="00F7041A" w14:paraId="2196AF18" w14:textId="77777777" w:rsidTr="00F7041A">
        <w:trPr>
          <w:trHeight w:val="260"/>
        </w:trPr>
        <w:tc>
          <w:tcPr>
            <w:tcW w:w="1101" w:type="dxa"/>
          </w:tcPr>
          <w:p w14:paraId="00386A90" w14:textId="77777777" w:rsidR="00F7041A" w:rsidRDefault="0066792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0F5CCE10"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left w:val="single" w:sz="4" w:space="0" w:color="auto"/>
            </w:tcBorders>
          </w:tcPr>
          <w:p w14:paraId="7659F4AE" w14:textId="77777777" w:rsidR="00F7041A" w:rsidRDefault="0066792E">
            <w:pPr>
              <w:spacing w:after="0"/>
              <w:rPr>
                <w:rFonts w:eastAsia="SimSun"/>
                <w:bCs/>
                <w:sz w:val="16"/>
                <w:szCs w:val="16"/>
                <w:lang w:val="en-US" w:eastAsia="zh-CN"/>
              </w:rPr>
            </w:pPr>
            <w:r>
              <w:rPr>
                <w:rFonts w:eastAsia="SimSun"/>
                <w:bCs/>
                <w:sz w:val="16"/>
                <w:szCs w:val="16"/>
                <w:lang w:val="en-US" w:eastAsia="zh-CN"/>
              </w:rPr>
              <w:t>The motivation of using a window for SRS-TEG report needs to be clarified.</w:t>
            </w:r>
          </w:p>
          <w:p w14:paraId="740CC09C" w14:textId="77777777" w:rsidR="00F7041A" w:rsidRDefault="0066792E">
            <w:pPr>
              <w:spacing w:after="0"/>
              <w:rPr>
                <w:rFonts w:eastAsia="SimSun"/>
                <w:bCs/>
                <w:sz w:val="16"/>
                <w:szCs w:val="16"/>
                <w:lang w:val="en-US" w:eastAsia="zh-CN"/>
              </w:rPr>
            </w:pPr>
            <w:r>
              <w:rPr>
                <w:rFonts w:eastAsia="SimSun"/>
                <w:bCs/>
                <w:sz w:val="16"/>
                <w:szCs w:val="16"/>
                <w:lang w:val="en-US" w:eastAsia="zh-CN"/>
              </w:rPr>
              <w:t>We prefer to discuss SRS-TEG report in aspect 2.4</w:t>
            </w:r>
          </w:p>
          <w:p w14:paraId="28460766" w14:textId="77777777" w:rsidR="00F7041A" w:rsidRDefault="00F7041A">
            <w:pPr>
              <w:spacing w:after="0"/>
              <w:rPr>
                <w:rFonts w:eastAsia="SimSun"/>
                <w:bCs/>
                <w:sz w:val="16"/>
                <w:szCs w:val="16"/>
                <w:lang w:val="en-US" w:eastAsia="zh-CN"/>
              </w:rPr>
            </w:pPr>
          </w:p>
        </w:tc>
      </w:tr>
      <w:tr w:rsidR="00F7041A" w14:paraId="3D7CDF8F" w14:textId="77777777" w:rsidTr="00F7041A">
        <w:trPr>
          <w:trHeight w:val="260"/>
        </w:trPr>
        <w:tc>
          <w:tcPr>
            <w:tcW w:w="1101" w:type="dxa"/>
          </w:tcPr>
          <w:p w14:paraId="2CC7F9CC" w14:textId="77777777" w:rsidR="00F7041A" w:rsidRDefault="0066792E">
            <w:pPr>
              <w:spacing w:after="0"/>
              <w:rPr>
                <w:rFonts w:eastAsia="SimSun"/>
                <w:sz w:val="16"/>
                <w:szCs w:val="16"/>
                <w:lang w:val="en-US" w:eastAsia="zh-CN"/>
              </w:rPr>
            </w:pPr>
            <w:r>
              <w:rPr>
                <w:rFonts w:eastAsia="SimSun"/>
                <w:sz w:val="16"/>
                <w:szCs w:val="16"/>
                <w:lang w:val="en-US" w:eastAsia="zh-CN"/>
              </w:rPr>
              <w:t>Fraunhofer</w:t>
            </w:r>
          </w:p>
        </w:tc>
        <w:tc>
          <w:tcPr>
            <w:tcW w:w="850" w:type="dxa"/>
            <w:tcBorders>
              <w:right w:val="single" w:sz="4" w:space="0" w:color="auto"/>
            </w:tcBorders>
          </w:tcPr>
          <w:p w14:paraId="0EC6C4EE" w14:textId="77777777" w:rsidR="00F7041A" w:rsidRDefault="00F7041A">
            <w:pPr>
              <w:spacing w:after="0"/>
              <w:rPr>
                <w:rFonts w:eastAsia="SimSun"/>
                <w:bCs/>
                <w:sz w:val="16"/>
                <w:szCs w:val="16"/>
                <w:lang w:val="en-US" w:eastAsia="zh-CN"/>
              </w:rPr>
            </w:pPr>
          </w:p>
        </w:tc>
        <w:tc>
          <w:tcPr>
            <w:tcW w:w="8930" w:type="dxa"/>
            <w:tcBorders>
              <w:left w:val="single" w:sz="4" w:space="0" w:color="auto"/>
            </w:tcBorders>
          </w:tcPr>
          <w:p w14:paraId="7A7D8C50" w14:textId="77777777" w:rsidR="00F7041A" w:rsidRDefault="0066792E">
            <w:pPr>
              <w:spacing w:after="0"/>
              <w:rPr>
                <w:rFonts w:eastAsia="SimSun"/>
                <w:bCs/>
                <w:sz w:val="16"/>
                <w:szCs w:val="16"/>
                <w:lang w:val="en-US" w:eastAsia="zh-CN"/>
              </w:rPr>
            </w:pPr>
            <w:r>
              <w:rPr>
                <w:rFonts w:eastAsia="SimSun"/>
                <w:bCs/>
                <w:sz w:val="16"/>
                <w:szCs w:val="16"/>
                <w:lang w:val="en-US" w:eastAsia="zh-CN"/>
              </w:rPr>
              <w:t>Agree with vivo on the time window cofigutation. Support associating a UE Tx TEG with the associated timestamp,</w:t>
            </w:r>
          </w:p>
        </w:tc>
      </w:tr>
      <w:tr w:rsidR="00F7041A" w14:paraId="6944C627" w14:textId="77777777" w:rsidTr="00F7041A">
        <w:trPr>
          <w:trHeight w:val="260"/>
        </w:trPr>
        <w:tc>
          <w:tcPr>
            <w:tcW w:w="1101" w:type="dxa"/>
          </w:tcPr>
          <w:p w14:paraId="7A994C95" w14:textId="77777777" w:rsidR="00F7041A" w:rsidRDefault="0066792E">
            <w:pPr>
              <w:spacing w:after="0"/>
              <w:rPr>
                <w:rFonts w:eastAsia="SimSun"/>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661BF5F3"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930" w:type="dxa"/>
            <w:tcBorders>
              <w:left w:val="single" w:sz="4" w:space="0" w:color="auto"/>
            </w:tcBorders>
          </w:tcPr>
          <w:p w14:paraId="59B75500"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Periodic reporting has indicated windows implicitly. </w:t>
            </w:r>
          </w:p>
        </w:tc>
      </w:tr>
      <w:tr w:rsidR="00F7041A" w14:paraId="6D453A70" w14:textId="77777777" w:rsidTr="00F7041A">
        <w:trPr>
          <w:trHeight w:val="260"/>
        </w:trPr>
        <w:tc>
          <w:tcPr>
            <w:tcW w:w="1101" w:type="dxa"/>
          </w:tcPr>
          <w:p w14:paraId="0E72A841"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5FAD702C" w14:textId="77777777" w:rsidR="00F7041A" w:rsidRDefault="00F7041A">
            <w:pPr>
              <w:spacing w:after="0"/>
              <w:rPr>
                <w:rFonts w:eastAsia="SimSun"/>
                <w:bCs/>
                <w:sz w:val="16"/>
                <w:szCs w:val="16"/>
                <w:lang w:val="en-US" w:eastAsia="zh-CN"/>
              </w:rPr>
            </w:pPr>
          </w:p>
        </w:tc>
        <w:tc>
          <w:tcPr>
            <w:tcW w:w="8930" w:type="dxa"/>
            <w:tcBorders>
              <w:left w:val="single" w:sz="4" w:space="0" w:color="auto"/>
            </w:tcBorders>
          </w:tcPr>
          <w:p w14:paraId="1BB5286B"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Open to further discuss. But we don</w:t>
            </w:r>
            <w:r>
              <w:rPr>
                <w:rFonts w:eastAsia="SimSun"/>
                <w:bCs/>
                <w:sz w:val="16"/>
                <w:szCs w:val="16"/>
                <w:lang w:val="en-US" w:eastAsia="zh-CN"/>
              </w:rPr>
              <w:t>’</w:t>
            </w:r>
            <w:r>
              <w:rPr>
                <w:rFonts w:eastAsia="SimSun" w:hint="eastAsia"/>
                <w:bCs/>
                <w:sz w:val="16"/>
                <w:szCs w:val="16"/>
                <w:lang w:val="en-US" w:eastAsia="zh-CN"/>
              </w:rPr>
              <w:t>t see the need to define staring time and end time.</w:t>
            </w:r>
          </w:p>
          <w:p w14:paraId="0FDC61F2"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From our point of view,the mechanism for M-RTT could be similar to the following agreement for UL-TDOA.. For M-RTT, we think the association information should be provided together with measurement report. There is no need to configure another report for the association information.</w:t>
            </w:r>
          </w:p>
          <w:p w14:paraId="14A648EC" w14:textId="77777777" w:rsidR="00F7041A" w:rsidRDefault="0066792E">
            <w:pPr>
              <w:rPr>
                <w:rFonts w:eastAsia="SimSun"/>
                <w:b/>
                <w:szCs w:val="22"/>
                <w:lang w:val="en-US" w:eastAsia="zh-CN"/>
              </w:rPr>
            </w:pPr>
            <w:r>
              <w:rPr>
                <w:b/>
                <w:highlight w:val="green"/>
              </w:rPr>
              <w:t>Agreement</w:t>
            </w:r>
          </w:p>
          <w:p w14:paraId="4A484E90" w14:textId="77777777" w:rsidR="00F7041A" w:rsidRDefault="0066792E">
            <w:pPr>
              <w:numPr>
                <w:ilvl w:val="0"/>
                <w:numId w:val="34"/>
              </w:numPr>
              <w:spacing w:line="220" w:lineRule="exact"/>
              <w:contextualSpacing/>
              <w:rPr>
                <w:iCs/>
                <w:szCs w:val="16"/>
              </w:rPr>
            </w:pPr>
            <w:r>
              <w:rPr>
                <w:iCs/>
                <w:szCs w:val="16"/>
              </w:rPr>
              <w:t>For UL-TDOA, supporting the following for the serving gNB to request a UE to report the Tx TEG association information between UE Tx TEG IDs and SRS resources for positioning, subject to UE capability of supporting UE Tx TEG:</w:t>
            </w:r>
          </w:p>
          <w:p w14:paraId="52FAD96E" w14:textId="77777777" w:rsidR="00F7041A" w:rsidRDefault="0066792E">
            <w:pPr>
              <w:numPr>
                <w:ilvl w:val="1"/>
                <w:numId w:val="34"/>
              </w:numPr>
              <w:spacing w:line="220" w:lineRule="exact"/>
              <w:contextualSpacing/>
              <w:rPr>
                <w:iCs/>
                <w:szCs w:val="16"/>
              </w:rPr>
            </w:pPr>
            <w:r>
              <w:rPr>
                <w:iCs/>
                <w:szCs w:val="16"/>
              </w:rPr>
              <w:t xml:space="preserve">Based on a configured periodicity, a UE may report the UE Tx TEG association for the SRS resources for positioning that have already been transmitted during the configured period </w:t>
            </w:r>
          </w:p>
          <w:p w14:paraId="7C74391C" w14:textId="77777777" w:rsidR="00F7041A" w:rsidRDefault="0066792E">
            <w:pPr>
              <w:numPr>
                <w:ilvl w:val="2"/>
                <w:numId w:val="34"/>
              </w:numPr>
              <w:spacing w:line="220" w:lineRule="exact"/>
              <w:contextualSpacing/>
              <w:rPr>
                <w:iCs/>
                <w:color w:val="000000"/>
                <w:szCs w:val="16"/>
              </w:rPr>
            </w:pPr>
            <w:r>
              <w:rPr>
                <w:iCs/>
                <w:color w:val="000000"/>
                <w:szCs w:val="16"/>
              </w:rPr>
              <w:t>It is up to RAN2 to decide how to indicate the change of the Tx TEG association during the configured period (e.g., using the timestamps)</w:t>
            </w:r>
          </w:p>
          <w:p w14:paraId="11BFD372" w14:textId="77777777" w:rsidR="00F7041A" w:rsidRDefault="0066792E">
            <w:pPr>
              <w:numPr>
                <w:ilvl w:val="2"/>
                <w:numId w:val="34"/>
              </w:numPr>
              <w:spacing w:line="220" w:lineRule="exact"/>
              <w:contextualSpacing/>
              <w:rPr>
                <w:iCs/>
                <w:color w:val="000000"/>
                <w:szCs w:val="16"/>
              </w:rPr>
            </w:pPr>
            <w:r>
              <w:rPr>
                <w:iCs/>
                <w:color w:val="000000"/>
                <w:szCs w:val="16"/>
              </w:rPr>
              <w:t>It is up to RAN4 to decide when the Tx TEG association is changed</w:t>
            </w:r>
          </w:p>
          <w:p w14:paraId="071F8207" w14:textId="77777777" w:rsidR="00F7041A" w:rsidRDefault="0066792E">
            <w:pPr>
              <w:numPr>
                <w:ilvl w:val="1"/>
                <w:numId w:val="34"/>
              </w:numPr>
              <w:spacing w:line="220" w:lineRule="exact"/>
              <w:contextualSpacing/>
              <w:rPr>
                <w:iCs/>
                <w:szCs w:val="16"/>
              </w:rPr>
            </w:pPr>
            <w:r>
              <w:rPr>
                <w:iCs/>
                <w:szCs w:val="16"/>
              </w:rPr>
              <w:t>The values of the configurable periodicities are up to RAN2</w:t>
            </w:r>
          </w:p>
          <w:p w14:paraId="5ECBF034" w14:textId="77777777" w:rsidR="00F7041A" w:rsidRDefault="0066792E">
            <w:pPr>
              <w:numPr>
                <w:ilvl w:val="1"/>
                <w:numId w:val="34"/>
              </w:numPr>
              <w:spacing w:line="220" w:lineRule="exact"/>
              <w:contextualSpacing/>
              <w:rPr>
                <w:iCs/>
                <w:szCs w:val="16"/>
              </w:rPr>
            </w:pPr>
            <w:r>
              <w:rPr>
                <w:iCs/>
                <w:szCs w:val="16"/>
              </w:rPr>
              <w:t xml:space="preserve">Note: Tx TEG association information reporting by single request/response mode is assumed already supported with the previous agreement. </w:t>
            </w:r>
          </w:p>
          <w:p w14:paraId="50CAD46E" w14:textId="77777777" w:rsidR="00F7041A" w:rsidRDefault="0066792E">
            <w:pPr>
              <w:numPr>
                <w:ilvl w:val="0"/>
                <w:numId w:val="34"/>
              </w:numPr>
              <w:spacing w:line="220" w:lineRule="exact"/>
              <w:contextualSpacing/>
              <w:rPr>
                <w:iCs/>
                <w:color w:val="000000"/>
                <w:szCs w:val="16"/>
              </w:rPr>
            </w:pPr>
            <w:r>
              <w:rPr>
                <w:iCs/>
                <w:color w:val="000000"/>
                <w:szCs w:val="16"/>
              </w:rPr>
              <w:t>Send an LS to RAN2/RAN4 (cc: RAN3)</w:t>
            </w:r>
          </w:p>
          <w:p w14:paraId="10445C20" w14:textId="77777777" w:rsidR="00F7041A" w:rsidRDefault="0066792E">
            <w:pPr>
              <w:numPr>
                <w:ilvl w:val="1"/>
                <w:numId w:val="34"/>
              </w:numPr>
              <w:spacing w:line="220" w:lineRule="exact"/>
              <w:contextualSpacing/>
              <w:rPr>
                <w:iCs/>
                <w:color w:val="000000"/>
                <w:szCs w:val="16"/>
              </w:rPr>
            </w:pPr>
            <w:r>
              <w:rPr>
                <w:iCs/>
                <w:color w:val="000000"/>
                <w:szCs w:val="16"/>
              </w:rPr>
              <w:t>to RAN2, including the following RAN1’s agreement related to the reporting of the UE Tx TEG, for RAN2 to work on the signaling</w:t>
            </w:r>
          </w:p>
          <w:p w14:paraId="298EFB23" w14:textId="77777777" w:rsidR="00F7041A" w:rsidRDefault="0066792E">
            <w:pPr>
              <w:spacing w:after="0"/>
              <w:rPr>
                <w:rFonts w:eastAsia="SimSun"/>
                <w:bCs/>
                <w:sz w:val="16"/>
                <w:szCs w:val="16"/>
                <w:lang w:val="en-US" w:eastAsia="zh-CN"/>
              </w:rPr>
            </w:pPr>
            <w:r>
              <w:rPr>
                <w:iCs/>
                <w:color w:val="000000"/>
                <w:szCs w:val="16"/>
              </w:rPr>
              <w:t>to RAN4 for checking the agreement and work on how to decide when the Tx TEG association is changed</w:t>
            </w:r>
          </w:p>
        </w:tc>
      </w:tr>
      <w:tr w:rsidR="00F7041A" w14:paraId="24C10BF2" w14:textId="77777777" w:rsidTr="00F7041A">
        <w:trPr>
          <w:trHeight w:val="260"/>
        </w:trPr>
        <w:tc>
          <w:tcPr>
            <w:tcW w:w="1101" w:type="dxa"/>
          </w:tcPr>
          <w:p w14:paraId="13DFDAE5"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MTK</w:t>
            </w:r>
          </w:p>
        </w:tc>
        <w:tc>
          <w:tcPr>
            <w:tcW w:w="850" w:type="dxa"/>
          </w:tcPr>
          <w:p w14:paraId="0DDD2E94"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Pr>
          <w:p w14:paraId="79509DC2" w14:textId="77777777" w:rsidR="00F7041A" w:rsidRDefault="0066792E">
            <w:pPr>
              <w:spacing w:after="0"/>
              <w:rPr>
                <w:rFonts w:eastAsia="SimSun"/>
                <w:bCs/>
                <w:sz w:val="16"/>
                <w:szCs w:val="16"/>
                <w:lang w:val="en-US" w:eastAsia="zh-CN"/>
              </w:rPr>
            </w:pPr>
            <w:r>
              <w:rPr>
                <w:rFonts w:eastAsia="SimSun"/>
                <w:bCs/>
                <w:sz w:val="16"/>
                <w:szCs w:val="16"/>
                <w:lang w:val="en-US" w:eastAsia="zh-CN"/>
              </w:rPr>
              <w:t>Don't</w:t>
            </w:r>
            <w:r>
              <w:rPr>
                <w:rFonts w:eastAsia="SimSun" w:hint="eastAsia"/>
                <w:bCs/>
                <w:sz w:val="16"/>
                <w:szCs w:val="16"/>
                <w:lang w:val="en-US" w:eastAsia="zh-CN"/>
              </w:rPr>
              <w:t xml:space="preserve"> </w:t>
            </w:r>
            <w:r>
              <w:rPr>
                <w:rFonts w:eastAsia="SimSun"/>
                <w:bCs/>
                <w:sz w:val="16"/>
                <w:szCs w:val="16"/>
                <w:lang w:val="en-US" w:eastAsia="zh-CN"/>
              </w:rPr>
              <w:t>support.. same view as vivo for the motivation of having a window</w:t>
            </w:r>
          </w:p>
        </w:tc>
      </w:tr>
      <w:tr w:rsidR="00F7041A" w14:paraId="043A8E78" w14:textId="77777777" w:rsidTr="00F7041A">
        <w:trPr>
          <w:trHeight w:val="260"/>
        </w:trPr>
        <w:tc>
          <w:tcPr>
            <w:tcW w:w="1101" w:type="dxa"/>
          </w:tcPr>
          <w:p w14:paraId="1CF40F1E"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850" w:type="dxa"/>
          </w:tcPr>
          <w:p w14:paraId="59F4C152" w14:textId="77777777" w:rsidR="00F7041A" w:rsidRDefault="00F7041A">
            <w:pPr>
              <w:spacing w:after="0"/>
              <w:rPr>
                <w:rFonts w:eastAsia="SimSun"/>
                <w:bCs/>
                <w:sz w:val="16"/>
                <w:szCs w:val="16"/>
                <w:lang w:val="en-US" w:eastAsia="zh-CN"/>
              </w:rPr>
            </w:pPr>
          </w:p>
        </w:tc>
        <w:tc>
          <w:tcPr>
            <w:tcW w:w="8930" w:type="dxa"/>
          </w:tcPr>
          <w:p w14:paraId="1DA95550" w14:textId="77777777" w:rsidR="00F7041A" w:rsidRDefault="0066792E">
            <w:pPr>
              <w:spacing w:after="0"/>
              <w:rPr>
                <w:rFonts w:eastAsia="SimSun"/>
                <w:bCs/>
                <w:sz w:val="16"/>
                <w:szCs w:val="16"/>
                <w:lang w:val="en-US" w:eastAsia="zh-CN"/>
              </w:rPr>
            </w:pPr>
            <w:r>
              <w:rPr>
                <w:rFonts w:eastAsia="SimSun"/>
                <w:bCs/>
                <w:sz w:val="16"/>
                <w:szCs w:val="16"/>
                <w:lang w:val="en-US" w:eastAsia="zh-CN"/>
              </w:rPr>
              <w:t>Confused about the motivation to introduce a time window to report the association information for multi-RTT? What is the relationship between the time window here with the measurement time window?</w:t>
            </w:r>
          </w:p>
        </w:tc>
      </w:tr>
      <w:tr w:rsidR="00F7041A" w14:paraId="7B31283B" w14:textId="77777777" w:rsidTr="00F7041A">
        <w:trPr>
          <w:trHeight w:val="260"/>
        </w:trPr>
        <w:tc>
          <w:tcPr>
            <w:tcW w:w="1101" w:type="dxa"/>
          </w:tcPr>
          <w:p w14:paraId="5578521B" w14:textId="77777777" w:rsidR="00F7041A" w:rsidRDefault="0066792E">
            <w:pPr>
              <w:spacing w:after="0"/>
              <w:rPr>
                <w:rFonts w:eastAsia="SimSun"/>
                <w:bCs/>
                <w:sz w:val="16"/>
                <w:szCs w:val="16"/>
                <w:lang w:val="en-US" w:eastAsia="zh-CN"/>
              </w:rPr>
            </w:pPr>
            <w:r>
              <w:rPr>
                <w:rFonts w:eastAsia="SimSun"/>
                <w:bCs/>
                <w:sz w:val="16"/>
                <w:szCs w:val="16"/>
                <w:lang w:val="en-US" w:eastAsia="zh-CN"/>
              </w:rPr>
              <w:t>InterDigital</w:t>
            </w:r>
          </w:p>
        </w:tc>
        <w:tc>
          <w:tcPr>
            <w:tcW w:w="850" w:type="dxa"/>
          </w:tcPr>
          <w:p w14:paraId="03F2BEB6"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930" w:type="dxa"/>
          </w:tcPr>
          <w:p w14:paraId="128B0AFC"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We prefer to discuss MTW. </w:t>
            </w:r>
          </w:p>
        </w:tc>
      </w:tr>
      <w:tr w:rsidR="00F7041A" w14:paraId="580C5864" w14:textId="77777777" w:rsidTr="00F7041A">
        <w:trPr>
          <w:trHeight w:val="260"/>
        </w:trPr>
        <w:tc>
          <w:tcPr>
            <w:tcW w:w="1101" w:type="dxa"/>
          </w:tcPr>
          <w:p w14:paraId="27E1529A" w14:textId="77777777" w:rsidR="00F7041A" w:rsidRDefault="0066792E">
            <w:pPr>
              <w:spacing w:after="0"/>
              <w:rPr>
                <w:rFonts w:eastAsia="SimSun"/>
                <w:bCs/>
                <w:sz w:val="16"/>
                <w:szCs w:val="16"/>
                <w:lang w:val="en-US" w:eastAsia="zh-CN"/>
              </w:rPr>
            </w:pPr>
            <w:r>
              <w:rPr>
                <w:rFonts w:eastAsia="SimSun"/>
                <w:sz w:val="16"/>
                <w:szCs w:val="16"/>
                <w:lang w:val="en-US" w:eastAsia="zh-CN"/>
              </w:rPr>
              <w:t>Ericsson</w:t>
            </w:r>
          </w:p>
        </w:tc>
        <w:tc>
          <w:tcPr>
            <w:tcW w:w="850" w:type="dxa"/>
          </w:tcPr>
          <w:p w14:paraId="0A2A9878" w14:textId="77777777" w:rsidR="00F7041A" w:rsidRDefault="00F7041A">
            <w:pPr>
              <w:spacing w:after="0"/>
              <w:rPr>
                <w:rFonts w:eastAsia="SimSun"/>
                <w:bCs/>
                <w:sz w:val="16"/>
                <w:szCs w:val="16"/>
                <w:lang w:val="en-US" w:eastAsia="zh-CN"/>
              </w:rPr>
            </w:pPr>
          </w:p>
        </w:tc>
        <w:tc>
          <w:tcPr>
            <w:tcW w:w="8930" w:type="dxa"/>
          </w:tcPr>
          <w:p w14:paraId="1F27E1C0" w14:textId="77777777" w:rsidR="00F7041A" w:rsidRDefault="0066792E">
            <w:pPr>
              <w:spacing w:after="0"/>
              <w:rPr>
                <w:rFonts w:eastAsia="SimSun"/>
                <w:bCs/>
                <w:sz w:val="16"/>
                <w:szCs w:val="16"/>
                <w:lang w:val="en-US" w:eastAsia="zh-CN"/>
              </w:rPr>
            </w:pPr>
            <w:r>
              <w:rPr>
                <w:rFonts w:eastAsia="SimSun"/>
                <w:bCs/>
                <w:sz w:val="16"/>
                <w:szCs w:val="16"/>
                <w:lang w:val="en-US" w:eastAsia="zh-CN"/>
              </w:rPr>
              <w:t>Open to discuss and conclude this issue in RAN1 this meeting.</w:t>
            </w:r>
          </w:p>
        </w:tc>
      </w:tr>
      <w:tr w:rsidR="00F7041A" w14:paraId="0EE06A30" w14:textId="77777777" w:rsidTr="00F7041A">
        <w:trPr>
          <w:trHeight w:val="260"/>
        </w:trPr>
        <w:tc>
          <w:tcPr>
            <w:tcW w:w="1101" w:type="dxa"/>
          </w:tcPr>
          <w:p w14:paraId="6CA7E5C4" w14:textId="77777777" w:rsidR="00F7041A" w:rsidRDefault="0066792E">
            <w:pPr>
              <w:spacing w:after="0"/>
              <w:rPr>
                <w:rFonts w:eastAsia="SimSun"/>
                <w:sz w:val="16"/>
                <w:szCs w:val="16"/>
                <w:lang w:val="en-US" w:eastAsia="zh-CN"/>
              </w:rPr>
            </w:pPr>
            <w:r>
              <w:rPr>
                <w:rFonts w:eastAsia="Malgun Gothic" w:hint="eastAsia"/>
                <w:bCs/>
                <w:sz w:val="16"/>
                <w:szCs w:val="16"/>
                <w:lang w:val="en-US" w:eastAsia="ko-KR"/>
              </w:rPr>
              <w:t>LGE</w:t>
            </w:r>
          </w:p>
        </w:tc>
        <w:tc>
          <w:tcPr>
            <w:tcW w:w="850" w:type="dxa"/>
          </w:tcPr>
          <w:p w14:paraId="0026908F" w14:textId="77777777" w:rsidR="00F7041A" w:rsidRDefault="0066792E">
            <w:pPr>
              <w:spacing w:after="0"/>
              <w:rPr>
                <w:rFonts w:eastAsia="SimSun"/>
                <w:bCs/>
                <w:sz w:val="16"/>
                <w:szCs w:val="16"/>
                <w:lang w:val="en-US" w:eastAsia="zh-CN"/>
              </w:rPr>
            </w:pPr>
            <w:r>
              <w:rPr>
                <w:rFonts w:eastAsia="Malgun Gothic" w:hint="eastAsia"/>
                <w:bCs/>
                <w:sz w:val="16"/>
                <w:szCs w:val="16"/>
                <w:lang w:val="en-US" w:eastAsia="ko-KR"/>
              </w:rPr>
              <w:t xml:space="preserve">No </w:t>
            </w:r>
          </w:p>
        </w:tc>
        <w:tc>
          <w:tcPr>
            <w:tcW w:w="8930" w:type="dxa"/>
          </w:tcPr>
          <w:p w14:paraId="62847745" w14:textId="77777777" w:rsidR="00F7041A" w:rsidRDefault="0066792E">
            <w:pPr>
              <w:spacing w:after="0"/>
              <w:rPr>
                <w:rFonts w:eastAsia="SimSun"/>
                <w:bCs/>
                <w:sz w:val="16"/>
                <w:szCs w:val="16"/>
                <w:lang w:val="en-US" w:eastAsia="zh-CN"/>
              </w:rPr>
            </w:pPr>
            <w:r>
              <w:rPr>
                <w:rFonts w:eastAsia="Malgun Gothic"/>
                <w:bCs/>
                <w:sz w:val="16"/>
                <w:szCs w:val="16"/>
                <w:lang w:val="en-US" w:eastAsia="ko-KR"/>
              </w:rPr>
              <w:t>We  are also confused about the proposal. If does the proposal imply the MTW?, we prefer to discuss the proposal after some clarifications are discussed.</w:t>
            </w:r>
          </w:p>
        </w:tc>
      </w:tr>
      <w:tr w:rsidR="00F7041A" w14:paraId="22BF8C8D" w14:textId="77777777" w:rsidTr="00F7041A">
        <w:trPr>
          <w:trHeight w:val="260"/>
        </w:trPr>
        <w:tc>
          <w:tcPr>
            <w:tcW w:w="1101" w:type="dxa"/>
          </w:tcPr>
          <w:p w14:paraId="52566650" w14:textId="77777777" w:rsidR="00F7041A" w:rsidRDefault="0066792E">
            <w:pPr>
              <w:spacing w:after="0"/>
              <w:rPr>
                <w:rFonts w:eastAsia="SimSun"/>
                <w:bCs/>
                <w:sz w:val="16"/>
                <w:szCs w:val="16"/>
                <w:lang w:val="en-US" w:eastAsia="zh-CN"/>
              </w:rPr>
            </w:pPr>
            <w:r>
              <w:rPr>
                <w:rFonts w:eastAsia="SimSun"/>
                <w:bCs/>
                <w:sz w:val="16"/>
                <w:szCs w:val="16"/>
                <w:lang w:val="en-US" w:eastAsia="zh-CN"/>
              </w:rPr>
              <w:t>Intel</w:t>
            </w:r>
          </w:p>
        </w:tc>
        <w:tc>
          <w:tcPr>
            <w:tcW w:w="850" w:type="dxa"/>
          </w:tcPr>
          <w:p w14:paraId="579FF1B7"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930" w:type="dxa"/>
          </w:tcPr>
          <w:p w14:paraId="2E08CD7A" w14:textId="77777777" w:rsidR="00F7041A" w:rsidRDefault="0066792E">
            <w:pPr>
              <w:spacing w:after="0"/>
              <w:rPr>
                <w:rFonts w:eastAsia="SimSun"/>
                <w:bCs/>
                <w:sz w:val="16"/>
                <w:szCs w:val="16"/>
                <w:lang w:val="en-US" w:eastAsia="zh-CN"/>
              </w:rPr>
            </w:pPr>
            <w:r>
              <w:rPr>
                <w:rFonts w:eastAsia="SimSun"/>
                <w:bCs/>
                <w:sz w:val="16"/>
                <w:szCs w:val="16"/>
                <w:lang w:val="en-US" w:eastAsia="zh-CN"/>
              </w:rPr>
              <w:t>Do not see the issue reflected in the proposal</w:t>
            </w:r>
          </w:p>
        </w:tc>
      </w:tr>
      <w:tr w:rsidR="00F7041A" w14:paraId="5B4B6D37" w14:textId="77777777" w:rsidTr="00F7041A">
        <w:trPr>
          <w:trHeight w:val="260"/>
        </w:trPr>
        <w:tc>
          <w:tcPr>
            <w:tcW w:w="1101" w:type="dxa"/>
          </w:tcPr>
          <w:p w14:paraId="297FBEC9" w14:textId="77777777" w:rsidR="00F7041A" w:rsidRDefault="0066792E">
            <w:pPr>
              <w:spacing w:after="0"/>
              <w:rPr>
                <w:rFonts w:eastAsia="SimSun"/>
                <w:bCs/>
                <w:sz w:val="16"/>
                <w:szCs w:val="16"/>
                <w:lang w:val="en-US" w:eastAsia="zh-CN"/>
              </w:rPr>
            </w:pPr>
            <w:r>
              <w:rPr>
                <w:rFonts w:eastAsia="SimSun"/>
                <w:bCs/>
                <w:sz w:val="16"/>
                <w:szCs w:val="16"/>
                <w:lang w:val="en-US" w:eastAsia="zh-CN"/>
              </w:rPr>
              <w:t>Nokia/NSB</w:t>
            </w:r>
          </w:p>
        </w:tc>
        <w:tc>
          <w:tcPr>
            <w:tcW w:w="850" w:type="dxa"/>
          </w:tcPr>
          <w:p w14:paraId="24C6FC63"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930" w:type="dxa"/>
          </w:tcPr>
          <w:p w14:paraId="00CD33DE" w14:textId="77777777" w:rsidR="00F7041A" w:rsidRDefault="00F7041A">
            <w:pPr>
              <w:spacing w:after="0"/>
              <w:rPr>
                <w:rFonts w:eastAsia="SimSun"/>
                <w:bCs/>
                <w:sz w:val="16"/>
                <w:szCs w:val="16"/>
                <w:lang w:val="en-US" w:eastAsia="zh-CN"/>
              </w:rPr>
            </w:pPr>
          </w:p>
        </w:tc>
      </w:tr>
      <w:tr w:rsidR="00F7041A" w14:paraId="2AC607E8" w14:textId="77777777" w:rsidTr="00F7041A">
        <w:trPr>
          <w:trHeight w:val="260"/>
        </w:trPr>
        <w:tc>
          <w:tcPr>
            <w:tcW w:w="1101" w:type="dxa"/>
          </w:tcPr>
          <w:p w14:paraId="77A9BF34" w14:textId="77777777" w:rsidR="00F7041A" w:rsidRDefault="0066792E">
            <w:pPr>
              <w:spacing w:after="0"/>
              <w:rPr>
                <w:rFonts w:eastAsia="SimSun"/>
                <w:bCs/>
                <w:sz w:val="16"/>
                <w:szCs w:val="16"/>
                <w:lang w:val="en-US" w:eastAsia="zh-CN"/>
              </w:rPr>
            </w:pPr>
            <w:r>
              <w:rPr>
                <w:sz w:val="16"/>
                <w:szCs w:val="16"/>
              </w:rPr>
              <w:t>Qualcomm</w:t>
            </w:r>
          </w:p>
        </w:tc>
        <w:tc>
          <w:tcPr>
            <w:tcW w:w="850" w:type="dxa"/>
          </w:tcPr>
          <w:p w14:paraId="46192C98" w14:textId="77777777" w:rsidR="00F7041A" w:rsidRDefault="00F7041A">
            <w:pPr>
              <w:spacing w:after="0"/>
              <w:rPr>
                <w:rFonts w:eastAsia="SimSun"/>
                <w:bCs/>
                <w:sz w:val="16"/>
                <w:szCs w:val="16"/>
                <w:lang w:val="en-US" w:eastAsia="zh-CN"/>
              </w:rPr>
            </w:pPr>
          </w:p>
        </w:tc>
        <w:tc>
          <w:tcPr>
            <w:tcW w:w="8930" w:type="dxa"/>
          </w:tcPr>
          <w:p w14:paraId="4ED0A30D" w14:textId="77777777" w:rsidR="00F7041A" w:rsidRDefault="0066792E">
            <w:pPr>
              <w:spacing w:after="0"/>
              <w:rPr>
                <w:sz w:val="16"/>
                <w:szCs w:val="16"/>
              </w:rPr>
            </w:pPr>
            <w:r>
              <w:rPr>
                <w:sz w:val="16"/>
                <w:szCs w:val="16"/>
              </w:rPr>
              <w:t xml:space="preserve">We don’t really see the need of periodic report of SRS-TEG association for M-RTT. </w:t>
            </w:r>
          </w:p>
          <w:p w14:paraId="350C0FC7" w14:textId="77777777" w:rsidR="00F7041A" w:rsidRDefault="0066792E">
            <w:pPr>
              <w:spacing w:after="0"/>
              <w:rPr>
                <w:sz w:val="16"/>
                <w:szCs w:val="16"/>
              </w:rPr>
            </w:pPr>
            <w:ins w:id="12" w:author="Ren Da (CATT)" w:date="2022-02-22T16:55:00Z">
              <w:r>
                <w:rPr>
                  <w:sz w:val="16"/>
                  <w:szCs w:val="16"/>
                </w:rPr>
                <w:t xml:space="preserve">FL: Proposal 2.2-2 is not about periodic report of SRS-TEG association for M-RTT. </w:t>
              </w:r>
            </w:ins>
            <w:ins w:id="13" w:author="Ren Da (CATT)" w:date="2022-02-22T16:56:00Z">
              <w:r>
                <w:rPr>
                  <w:sz w:val="16"/>
                  <w:szCs w:val="16"/>
                </w:rPr>
                <w:t xml:space="preserve">QC proposed the reporting of the UE Tx TEG association for the SRS resources for positioning that have already been transmitted, thus, it seems there is a need to define how the </w:t>
              </w:r>
            </w:ins>
            <w:ins w:id="14" w:author="Ren Da (CATT)" w:date="2022-02-22T16:57:00Z">
              <w:r>
                <w:rPr>
                  <w:sz w:val="16"/>
                  <w:szCs w:val="16"/>
                </w:rPr>
                <w:t>time window for the report</w:t>
              </w:r>
            </w:ins>
            <w:ins w:id="15" w:author="Ren Da (CATT)" w:date="2022-02-22T16:58:00Z">
              <w:r>
                <w:rPr>
                  <w:sz w:val="16"/>
                  <w:szCs w:val="16"/>
                </w:rPr>
                <w:t>.</w:t>
              </w:r>
            </w:ins>
          </w:p>
        </w:tc>
      </w:tr>
    </w:tbl>
    <w:p w14:paraId="0A2A151E" w14:textId="77777777" w:rsidR="00F7041A" w:rsidRDefault="00F7041A">
      <w:pPr>
        <w:pStyle w:val="Subtitle"/>
        <w:rPr>
          <w:rFonts w:ascii="Times New Roman" w:hAnsi="Times New Roman" w:cs="Times New Roman"/>
          <w:lang w:val="en-US"/>
        </w:rPr>
      </w:pPr>
    </w:p>
    <w:p w14:paraId="0B78DE78" w14:textId="77777777" w:rsidR="00F7041A" w:rsidRDefault="0066792E">
      <w:pPr>
        <w:pStyle w:val="Subtitle"/>
        <w:rPr>
          <w:rFonts w:ascii="Times New Roman" w:hAnsi="Times New Roman" w:cs="Times New Roman"/>
        </w:rPr>
      </w:pPr>
      <w:r>
        <w:rPr>
          <w:rFonts w:ascii="Times New Roman" w:hAnsi="Times New Roman" w:cs="Times New Roman"/>
        </w:rPr>
        <w:lastRenderedPageBreak/>
        <w:t>FL comments</w:t>
      </w:r>
    </w:p>
    <w:p w14:paraId="36FB4868" w14:textId="77777777" w:rsidR="00F7041A" w:rsidRDefault="0066792E">
      <w:pPr>
        <w:tabs>
          <w:tab w:val="left" w:pos="1800"/>
        </w:tabs>
        <w:spacing w:line="240" w:lineRule="auto"/>
        <w:jc w:val="left"/>
      </w:pPr>
      <w:r>
        <w:t>Based on the feedback, most companies do not support Proposal 2.2-2. Thus it seems unlikely we can reach a consensus on any of the proposals in this meeting. Thus, FL would suggest closing the discussion of the proposal in this meeting.</w:t>
      </w:r>
    </w:p>
    <w:tbl>
      <w:tblPr>
        <w:tblStyle w:val="TableElegant"/>
        <w:tblW w:w="9747" w:type="dxa"/>
        <w:tblLayout w:type="fixed"/>
        <w:tblLook w:val="04A0" w:firstRow="1" w:lastRow="0" w:firstColumn="1" w:lastColumn="0" w:noHBand="0" w:noVBand="1"/>
      </w:tblPr>
      <w:tblGrid>
        <w:gridCol w:w="1101"/>
        <w:gridCol w:w="8646"/>
      </w:tblGrid>
      <w:tr w:rsidR="00F7041A" w14:paraId="0C0102B0"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1159B11" w14:textId="77777777" w:rsidR="00F7041A" w:rsidRDefault="0066792E">
            <w:pPr>
              <w:spacing w:after="0"/>
              <w:rPr>
                <w:b/>
                <w:sz w:val="16"/>
                <w:szCs w:val="16"/>
              </w:rPr>
            </w:pPr>
            <w:r>
              <w:rPr>
                <w:b/>
                <w:sz w:val="16"/>
                <w:szCs w:val="16"/>
              </w:rPr>
              <w:t>Company</w:t>
            </w:r>
          </w:p>
        </w:tc>
        <w:tc>
          <w:tcPr>
            <w:tcW w:w="8646" w:type="dxa"/>
            <w:tcBorders>
              <w:left w:val="single" w:sz="4" w:space="0" w:color="auto"/>
              <w:bottom w:val="single" w:sz="4" w:space="0" w:color="auto"/>
            </w:tcBorders>
          </w:tcPr>
          <w:p w14:paraId="14EABA7D" w14:textId="77777777" w:rsidR="00F7041A" w:rsidRDefault="0066792E">
            <w:pPr>
              <w:spacing w:after="0"/>
              <w:rPr>
                <w:b/>
                <w:sz w:val="16"/>
                <w:szCs w:val="16"/>
              </w:rPr>
            </w:pPr>
            <w:r>
              <w:rPr>
                <w:b/>
                <w:sz w:val="16"/>
                <w:szCs w:val="16"/>
              </w:rPr>
              <w:t>A comments</w:t>
            </w:r>
          </w:p>
        </w:tc>
      </w:tr>
      <w:tr w:rsidR="00F7041A" w14:paraId="09241CE7" w14:textId="77777777" w:rsidTr="00F7041A">
        <w:trPr>
          <w:trHeight w:val="260"/>
        </w:trPr>
        <w:tc>
          <w:tcPr>
            <w:tcW w:w="1101" w:type="dxa"/>
          </w:tcPr>
          <w:p w14:paraId="1DD0D309"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F3CC37A" w14:textId="77777777" w:rsidR="00F7041A" w:rsidRDefault="00F7041A">
            <w:pPr>
              <w:spacing w:after="0"/>
              <w:rPr>
                <w:rFonts w:eastAsia="SimSun"/>
                <w:bCs/>
                <w:sz w:val="16"/>
                <w:szCs w:val="16"/>
                <w:lang w:val="en-US" w:eastAsia="zh-CN"/>
              </w:rPr>
            </w:pPr>
          </w:p>
        </w:tc>
      </w:tr>
      <w:tr w:rsidR="00F7041A" w14:paraId="0C859220" w14:textId="77777777" w:rsidTr="00F7041A">
        <w:trPr>
          <w:trHeight w:val="260"/>
        </w:trPr>
        <w:tc>
          <w:tcPr>
            <w:tcW w:w="1101" w:type="dxa"/>
          </w:tcPr>
          <w:p w14:paraId="49758DE1"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DD0C0E9" w14:textId="77777777" w:rsidR="00F7041A" w:rsidRDefault="00F7041A">
            <w:pPr>
              <w:spacing w:after="0"/>
              <w:rPr>
                <w:rFonts w:eastAsia="SimSun"/>
                <w:bCs/>
                <w:sz w:val="16"/>
                <w:szCs w:val="16"/>
                <w:lang w:val="en-US" w:eastAsia="zh-CN"/>
              </w:rPr>
            </w:pPr>
          </w:p>
        </w:tc>
      </w:tr>
      <w:tr w:rsidR="00F7041A" w14:paraId="3EBEB700" w14:textId="77777777" w:rsidTr="00F7041A">
        <w:trPr>
          <w:trHeight w:val="260"/>
        </w:trPr>
        <w:tc>
          <w:tcPr>
            <w:tcW w:w="1101" w:type="dxa"/>
          </w:tcPr>
          <w:p w14:paraId="7B43832E"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80C6655" w14:textId="77777777" w:rsidR="00F7041A" w:rsidRDefault="00F7041A">
            <w:pPr>
              <w:spacing w:after="0"/>
              <w:rPr>
                <w:rFonts w:eastAsia="SimSun"/>
                <w:bCs/>
                <w:sz w:val="16"/>
                <w:szCs w:val="16"/>
                <w:lang w:val="en-US" w:eastAsia="zh-CN"/>
              </w:rPr>
            </w:pPr>
          </w:p>
        </w:tc>
      </w:tr>
      <w:tr w:rsidR="00F7041A" w14:paraId="08FAA4AC" w14:textId="77777777" w:rsidTr="00F7041A">
        <w:trPr>
          <w:trHeight w:val="260"/>
        </w:trPr>
        <w:tc>
          <w:tcPr>
            <w:tcW w:w="1101" w:type="dxa"/>
          </w:tcPr>
          <w:p w14:paraId="357F58F6"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7184A6A9" w14:textId="77777777" w:rsidR="00F7041A" w:rsidRDefault="00F7041A">
            <w:pPr>
              <w:spacing w:after="0"/>
              <w:rPr>
                <w:rFonts w:eastAsia="SimSun"/>
                <w:bCs/>
                <w:sz w:val="16"/>
                <w:szCs w:val="16"/>
                <w:lang w:val="en-US" w:eastAsia="zh-CN"/>
              </w:rPr>
            </w:pPr>
          </w:p>
        </w:tc>
      </w:tr>
    </w:tbl>
    <w:p w14:paraId="128C16F4" w14:textId="77777777" w:rsidR="00F7041A" w:rsidRDefault="00F7041A">
      <w:pPr>
        <w:pStyle w:val="3GPPAgreements"/>
        <w:numPr>
          <w:ilvl w:val="0"/>
          <w:numId w:val="0"/>
        </w:numPr>
        <w:ind w:left="284" w:hanging="284"/>
        <w:rPr>
          <w:i/>
          <w:color w:val="000000" w:themeColor="text1"/>
        </w:rPr>
      </w:pPr>
    </w:p>
    <w:p w14:paraId="23595886" w14:textId="77777777" w:rsidR="00F7041A" w:rsidRDefault="00F7041A">
      <w:pPr>
        <w:rPr>
          <w:lang w:val="en-US"/>
        </w:rPr>
      </w:pPr>
    </w:p>
    <w:p w14:paraId="35A5C3E7" w14:textId="77777777" w:rsidR="00F7041A" w:rsidRDefault="00F7041A">
      <w:pPr>
        <w:tabs>
          <w:tab w:val="left" w:pos="1800"/>
        </w:tabs>
        <w:spacing w:line="240" w:lineRule="auto"/>
        <w:jc w:val="left"/>
      </w:pPr>
    </w:p>
    <w:p w14:paraId="335949BD" w14:textId="77777777" w:rsidR="00F7041A" w:rsidRDefault="0066792E">
      <w:pPr>
        <w:pStyle w:val="Heading2"/>
      </w:pPr>
      <w:r>
        <w:t>Reporting of UE Tx TEGs</w:t>
      </w:r>
    </w:p>
    <w:p w14:paraId="036EA2D1" w14:textId="77777777" w:rsidR="00F7041A" w:rsidRDefault="0066792E">
      <w:pPr>
        <w:pStyle w:val="Subtitle"/>
        <w:rPr>
          <w:lang w:eastAsia="en-US"/>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7041A" w14:paraId="5421741E" w14:textId="77777777">
        <w:tc>
          <w:tcPr>
            <w:tcW w:w="11016" w:type="dxa"/>
          </w:tcPr>
          <w:p w14:paraId="4668E685" w14:textId="77777777" w:rsidR="00F7041A" w:rsidRDefault="0066792E">
            <w:pPr>
              <w:rPr>
                <w:iCs/>
              </w:rPr>
            </w:pPr>
            <w:r>
              <w:rPr>
                <w:iCs/>
                <w:highlight w:val="green"/>
              </w:rPr>
              <w:t>Agreement:</w:t>
            </w:r>
          </w:p>
          <w:p w14:paraId="416057CE" w14:textId="77777777" w:rsidR="00F7041A" w:rsidRDefault="0066792E">
            <w:pPr>
              <w:rPr>
                <w:iCs/>
              </w:rPr>
            </w:pPr>
            <w:r>
              <w:rPr>
                <w:iCs/>
              </w:rPr>
              <w:t>Make the following modification of the previous agreement:</w:t>
            </w:r>
          </w:p>
          <w:p w14:paraId="28154B5C" w14:textId="77777777" w:rsidR="00F7041A" w:rsidRDefault="0066792E">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u w:val="single"/>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u w:val="single"/>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53F8D3E0" w14:textId="77777777" w:rsidR="00F7041A" w:rsidRDefault="0066792E">
            <w:pPr>
              <w:numPr>
                <w:ilvl w:val="0"/>
                <w:numId w:val="35"/>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RxTx TEG ID </w:t>
            </w:r>
            <w:r>
              <w:rPr>
                <w:rFonts w:eastAsia="SimSun"/>
                <w:iCs/>
                <w:strike/>
                <w:color w:val="FF0000"/>
                <w:lang w:eastAsia="zh-CN"/>
              </w:rPr>
              <w:t>is supported</w:t>
            </w:r>
            <w:r>
              <w:rPr>
                <w:iCs/>
                <w:strike/>
                <w:color w:val="FF0000"/>
                <w:lang w:eastAsia="zh-CN"/>
              </w:rPr>
              <w:t xml:space="preserve"> by the UE</w:t>
            </w:r>
          </w:p>
          <w:p w14:paraId="0BE50ED9" w14:textId="77777777" w:rsidR="00F7041A" w:rsidRDefault="0066792E">
            <w:pPr>
              <w:numPr>
                <w:ilvl w:val="1"/>
                <w:numId w:val="35"/>
              </w:numPr>
              <w:spacing w:after="240" w:line="240" w:lineRule="auto"/>
              <w:contextualSpacing/>
              <w:jc w:val="left"/>
              <w:rPr>
                <w:iCs/>
                <w:lang w:eastAsia="zh-CN"/>
              </w:rPr>
            </w:pPr>
            <w:r>
              <w:rPr>
                <w:iCs/>
                <w:lang w:eastAsia="zh-CN"/>
              </w:rPr>
              <w:t xml:space="preserve">FFS: Further details on how the </w:t>
            </w:r>
            <w:r>
              <w:rPr>
                <w:rFonts w:eastAsia="SimSun"/>
                <w:iCs/>
                <w:color w:val="FF0000"/>
                <w:u w:val="single"/>
                <w:lang w:eastAsia="zh-CN"/>
              </w:rPr>
              <w:t>UE</w:t>
            </w:r>
            <w:r>
              <w:rPr>
                <w:rFonts w:eastAsia="SimSun"/>
                <w:iCs/>
                <w:lang w:eastAsia="zh-CN"/>
              </w:rPr>
              <w:t xml:space="preserve"> </w:t>
            </w:r>
            <w:r>
              <w:rPr>
                <w:iCs/>
                <w:lang w:eastAsia="zh-CN"/>
              </w:rPr>
              <w:t xml:space="preserve">RxTx TEG IDs are related/associated to </w:t>
            </w:r>
            <w:r>
              <w:rPr>
                <w:rFonts w:eastAsia="SimSun"/>
                <w:iCs/>
                <w:color w:val="FF0000"/>
                <w:u w:val="single"/>
                <w:lang w:eastAsia="zh-CN"/>
              </w:rPr>
              <w:t>UE</w:t>
            </w:r>
            <w:r>
              <w:rPr>
                <w:rFonts w:eastAsia="SimSun"/>
                <w:iCs/>
                <w:lang w:eastAsia="zh-CN"/>
              </w:rPr>
              <w:t xml:space="preserve"> </w:t>
            </w:r>
            <w:r>
              <w:rPr>
                <w:iCs/>
                <w:lang w:eastAsia="zh-CN"/>
              </w:rPr>
              <w:t xml:space="preserve">Tx TEG IDs and/or </w:t>
            </w:r>
            <w:r>
              <w:rPr>
                <w:rFonts w:eastAsia="SimSun"/>
                <w:iCs/>
                <w:color w:val="FF0000"/>
                <w:u w:val="single"/>
                <w:lang w:eastAsia="zh-CN"/>
              </w:rPr>
              <w:t>UE</w:t>
            </w:r>
            <w:r>
              <w:rPr>
                <w:rFonts w:eastAsia="SimSun"/>
                <w:iCs/>
                <w:lang w:eastAsia="zh-CN"/>
              </w:rPr>
              <w:t xml:space="preserve"> </w:t>
            </w:r>
            <w:r>
              <w:rPr>
                <w:iCs/>
                <w:lang w:eastAsia="zh-CN"/>
              </w:rPr>
              <w:t xml:space="preserve">Rx TEG IDs and to the </w:t>
            </w:r>
            <w:r>
              <w:rPr>
                <w:rFonts w:eastAsia="SimSun"/>
                <w:iCs/>
                <w:color w:val="FF0000"/>
                <w:u w:val="single"/>
                <w:lang w:eastAsia="zh-CN"/>
              </w:rPr>
              <w:t>UE</w:t>
            </w:r>
            <w:r>
              <w:rPr>
                <w:rFonts w:eastAsia="SimSun"/>
                <w:iCs/>
                <w:lang w:eastAsia="zh-CN"/>
              </w:rPr>
              <w:t xml:space="preserve"> </w:t>
            </w:r>
            <w:r>
              <w:rPr>
                <w:iCs/>
                <w:lang w:eastAsia="zh-CN"/>
              </w:rPr>
              <w:t xml:space="preserve">Rx-Tx measurements. </w:t>
            </w:r>
          </w:p>
          <w:p w14:paraId="6D773F78" w14:textId="77777777" w:rsidR="00F7041A" w:rsidRDefault="0066792E">
            <w:pPr>
              <w:numPr>
                <w:ilvl w:val="0"/>
                <w:numId w:val="35"/>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UE RxTx TEG ID is not supported by the UE; reporting of</w:t>
            </w:r>
            <w:r>
              <w:rPr>
                <w:rFonts w:eastAsia="SimSun"/>
                <w:iCs/>
                <w:lang w:eastAsia="zh-CN"/>
              </w:rPr>
              <w:t xml:space="preserve"> </w:t>
            </w:r>
            <w:r>
              <w:rPr>
                <w:rFonts w:eastAsia="SimSun"/>
                <w:iCs/>
                <w:color w:val="FF0000"/>
                <w:u w:val="single"/>
                <w:lang w:eastAsia="zh-CN"/>
              </w:rPr>
              <w:t>UE</w:t>
            </w:r>
            <w:r>
              <w:rPr>
                <w:rFonts w:eastAsia="SimSun"/>
                <w:iCs/>
                <w:lang w:eastAsia="zh-CN"/>
              </w:rPr>
              <w:t xml:space="preserve"> Rx TEG ID and </w:t>
            </w:r>
            <w:r>
              <w:rPr>
                <w:rFonts w:eastAsia="SimSun"/>
                <w:iCs/>
                <w:color w:val="FF0000"/>
                <w:u w:val="single"/>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12CAD7FB" w14:textId="77777777" w:rsidR="00F7041A" w:rsidRDefault="0066792E">
            <w:pPr>
              <w:numPr>
                <w:ilvl w:val="0"/>
                <w:numId w:val="35"/>
              </w:numPr>
              <w:spacing w:after="240" w:line="240" w:lineRule="auto"/>
              <w:contextualSpacing/>
              <w:jc w:val="left"/>
              <w:rPr>
                <w:iCs/>
                <w:lang w:eastAsia="zh-CN"/>
              </w:rPr>
            </w:pPr>
            <w:r>
              <w:rPr>
                <w:iCs/>
                <w:lang w:eastAsia="zh-CN"/>
              </w:rPr>
              <w:t xml:space="preserve">In either option, a </w:t>
            </w:r>
            <w:r>
              <w:rPr>
                <w:rFonts w:eastAsia="SimSun"/>
                <w:iCs/>
                <w:color w:val="FF0000"/>
                <w:u w:val="single"/>
                <w:lang w:eastAsia="zh-CN"/>
              </w:rPr>
              <w:t>UE</w:t>
            </w:r>
            <w:r>
              <w:rPr>
                <w:rFonts w:eastAsia="SimSun"/>
                <w:iCs/>
                <w:lang w:eastAsia="zh-CN"/>
              </w:rPr>
              <w:t xml:space="preserve"> Tx TEG ID is </w:t>
            </w:r>
            <w:r>
              <w:rPr>
                <w:iCs/>
                <w:lang w:eastAsia="zh-CN"/>
              </w:rPr>
              <w:t>associated with (downselection needed)</w:t>
            </w:r>
          </w:p>
          <w:p w14:paraId="0ACC758E" w14:textId="77777777" w:rsidR="00F7041A" w:rsidRDefault="0066792E">
            <w:pPr>
              <w:numPr>
                <w:ilvl w:val="1"/>
                <w:numId w:val="35"/>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u w:val="single"/>
                <w:lang w:eastAsia="zh-CN"/>
              </w:rPr>
              <w:t>UE</w:t>
            </w:r>
            <w:r>
              <w:rPr>
                <w:rFonts w:eastAsia="SimSun"/>
                <w:iCs/>
                <w:lang w:eastAsia="zh-CN"/>
              </w:rPr>
              <w:t xml:space="preserve"> </w:t>
            </w:r>
            <w:r>
              <w:rPr>
                <w:iCs/>
                <w:lang w:eastAsia="zh-CN"/>
              </w:rPr>
              <w:t>Rx-Tx measurement</w:t>
            </w:r>
          </w:p>
          <w:p w14:paraId="60C672FE" w14:textId="77777777" w:rsidR="00F7041A" w:rsidRDefault="0066792E">
            <w:pPr>
              <w:numPr>
                <w:ilvl w:val="1"/>
                <w:numId w:val="35"/>
              </w:numPr>
              <w:spacing w:after="240" w:line="240" w:lineRule="auto"/>
              <w:contextualSpacing/>
              <w:jc w:val="left"/>
              <w:rPr>
                <w:iCs/>
                <w:lang w:eastAsia="zh-CN"/>
              </w:rPr>
            </w:pPr>
            <w:r>
              <w:rPr>
                <w:iCs/>
                <w:lang w:eastAsia="zh-CN"/>
              </w:rPr>
              <w:t xml:space="preserve">Alt. 2: the Tx timing of the </w:t>
            </w:r>
            <w:r>
              <w:rPr>
                <w:rFonts w:eastAsia="SimSun"/>
                <w:iCs/>
                <w:color w:val="FF0000"/>
                <w:u w:val="single"/>
                <w:lang w:eastAsia="zh-CN"/>
              </w:rPr>
              <w:t>UE</w:t>
            </w:r>
            <w:r>
              <w:rPr>
                <w:rFonts w:eastAsia="SimSun"/>
                <w:iCs/>
                <w:lang w:eastAsia="zh-CN"/>
              </w:rPr>
              <w:t xml:space="preserve"> </w:t>
            </w:r>
            <w:r>
              <w:rPr>
                <w:iCs/>
                <w:lang w:eastAsia="zh-CN"/>
              </w:rPr>
              <w:t>Rx-Tx measurement</w:t>
            </w:r>
          </w:p>
          <w:p w14:paraId="38367322" w14:textId="77777777" w:rsidR="00F7041A" w:rsidRDefault="0066792E">
            <w:pPr>
              <w:numPr>
                <w:ilvl w:val="1"/>
                <w:numId w:val="35"/>
              </w:numPr>
              <w:spacing w:after="240" w:line="240" w:lineRule="auto"/>
              <w:contextualSpacing/>
              <w:jc w:val="left"/>
              <w:rPr>
                <w:iCs/>
                <w:lang w:eastAsia="zh-CN"/>
              </w:rPr>
            </w:pPr>
            <w:r>
              <w:rPr>
                <w:iCs/>
                <w:lang w:eastAsia="zh-CN"/>
              </w:rPr>
              <w:t>Alt. 3: one or more UL SRS resources for positioning</w:t>
            </w:r>
          </w:p>
          <w:p w14:paraId="1BEBB8AB" w14:textId="77777777" w:rsidR="00F7041A" w:rsidRDefault="0066792E">
            <w:pPr>
              <w:numPr>
                <w:ilvl w:val="0"/>
                <w:numId w:val="35"/>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An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3D183F61" w14:textId="77777777" w:rsidR="00F7041A" w:rsidRDefault="0066792E">
            <w:pPr>
              <w:numPr>
                <w:ilvl w:val="0"/>
                <w:numId w:val="35"/>
              </w:numPr>
              <w:spacing w:after="0" w:line="240" w:lineRule="auto"/>
              <w:contextualSpacing/>
              <w:jc w:val="left"/>
              <w:rPr>
                <w:rFonts w:eastAsia="Times New Roman"/>
                <w:iCs/>
                <w:sz w:val="18"/>
                <w:szCs w:val="18"/>
                <w:lang w:eastAsia="zh-CN"/>
              </w:rPr>
            </w:pPr>
            <w:r>
              <w:rPr>
                <w:rFonts w:eastAsia="SimSun"/>
                <w:iCs/>
                <w:lang w:eastAsia="zh-CN"/>
              </w:rPr>
              <w:t xml:space="preserve">FFS: How to resolve potential mismatch between UE and gNB Rx-Tx time difference measurements (e.g. UE provides the UE Rx-Tx measurements associated with a Tx TEG with SRS1, while gNB provides the gNB Rx-Tx measurements with a Rx TEG associated with SRS2). </w:t>
            </w:r>
          </w:p>
          <w:p w14:paraId="66443C1C" w14:textId="77777777" w:rsidR="00F7041A" w:rsidRDefault="0066792E">
            <w:pPr>
              <w:numPr>
                <w:ilvl w:val="0"/>
                <w:numId w:val="35"/>
              </w:numPr>
              <w:spacing w:after="0" w:line="240" w:lineRule="auto"/>
              <w:contextualSpacing/>
              <w:jc w:val="left"/>
              <w:rPr>
                <w:rFonts w:eastAsia="Times New Roman"/>
                <w:iCs/>
                <w:sz w:val="18"/>
                <w:szCs w:val="18"/>
                <w:lang w:eastAsia="zh-CN"/>
              </w:rPr>
            </w:pPr>
            <w:r>
              <w:rPr>
                <w:rFonts w:eastAsia="SimSun"/>
                <w:iCs/>
                <w:lang w:eastAsia="zh-CN"/>
              </w:rPr>
              <w:t>FFS: The potential impact and modification on the definition of Rx-Tx time difference measurements</w:t>
            </w:r>
          </w:p>
          <w:p w14:paraId="62C2F023" w14:textId="77777777" w:rsidR="00F7041A" w:rsidRDefault="00F7041A">
            <w:pPr>
              <w:rPr>
                <w:lang w:eastAsia="en-US"/>
              </w:rPr>
            </w:pPr>
          </w:p>
          <w:p w14:paraId="6B83531E" w14:textId="77777777" w:rsidR="00F7041A" w:rsidRDefault="0066792E">
            <w:pPr>
              <w:rPr>
                <w:iCs/>
              </w:rPr>
            </w:pPr>
            <w:r>
              <w:rPr>
                <w:iCs/>
                <w:highlight w:val="green"/>
              </w:rPr>
              <w:t>Agreement:</w:t>
            </w:r>
          </w:p>
          <w:p w14:paraId="28188F06" w14:textId="77777777" w:rsidR="00F7041A" w:rsidRDefault="0066792E">
            <w:pPr>
              <w:numPr>
                <w:ilvl w:val="0"/>
                <w:numId w:val="35"/>
              </w:numPr>
              <w:spacing w:after="0" w:line="240" w:lineRule="auto"/>
              <w:jc w:val="left"/>
              <w:rPr>
                <w:rFonts w:eastAsia="SimSun"/>
                <w:iCs/>
                <w:color w:val="000000"/>
                <w:lang w:eastAsia="zh-CN"/>
              </w:rPr>
            </w:pPr>
            <w:r>
              <w:rPr>
                <w:iCs/>
                <w:color w:val="000000"/>
                <w:lang w:eastAsia="zh-CN"/>
              </w:rPr>
              <w:t xml:space="preserve">If a </w:t>
            </w:r>
            <w:r>
              <w:rPr>
                <w:rFonts w:eastAsia="SimSun"/>
                <w:iCs/>
                <w:color w:val="000000"/>
                <w:lang w:eastAsia="zh-CN"/>
              </w:rPr>
              <w:t xml:space="preserve">Tx TEG ID is reported with a UE Rx-Tx time difference measurement, the UE should also report the association of the Tx TEG ID to </w:t>
            </w:r>
            <w:r>
              <w:rPr>
                <w:iCs/>
                <w:color w:val="000000"/>
                <w:lang w:eastAsia="zh-CN"/>
              </w:rPr>
              <w:t xml:space="preserve">the </w:t>
            </w:r>
            <w:r>
              <w:rPr>
                <w:iCs/>
                <w:lang w:eastAsia="zh-CN"/>
              </w:rPr>
              <w:t>UL SRS resource(s)</w:t>
            </w:r>
          </w:p>
          <w:p w14:paraId="5133AD06" w14:textId="77777777" w:rsidR="00F7041A" w:rsidRDefault="0066792E">
            <w:pPr>
              <w:numPr>
                <w:ilvl w:val="1"/>
                <w:numId w:val="35"/>
              </w:numPr>
              <w:spacing w:after="0" w:line="240" w:lineRule="auto"/>
              <w:jc w:val="left"/>
              <w:rPr>
                <w:rFonts w:eastAsia="SimSun"/>
                <w:iCs/>
                <w:lang w:eastAsia="zh-CN"/>
              </w:rPr>
            </w:pPr>
            <w:r>
              <w:rPr>
                <w:rFonts w:eastAsia="SimSun"/>
                <w:iCs/>
                <w:lang w:eastAsia="zh-CN"/>
              </w:rPr>
              <w:t xml:space="preserve">FFS: how the association of the Tx TEG ID to </w:t>
            </w:r>
            <w:r>
              <w:rPr>
                <w:iCs/>
                <w:lang w:eastAsia="zh-CN"/>
              </w:rPr>
              <w:t>the UL SRS resource(s) is determined by UE.</w:t>
            </w:r>
          </w:p>
          <w:p w14:paraId="4681A2D6" w14:textId="77777777" w:rsidR="00F7041A" w:rsidRDefault="0066792E">
            <w:pPr>
              <w:numPr>
                <w:ilvl w:val="1"/>
                <w:numId w:val="35"/>
              </w:numPr>
              <w:spacing w:after="0" w:line="240" w:lineRule="auto"/>
              <w:jc w:val="left"/>
              <w:rPr>
                <w:rFonts w:eastAsia="SimSun"/>
                <w:iCs/>
                <w:lang w:eastAsia="zh-CN"/>
              </w:rPr>
            </w:pPr>
            <w:r>
              <w:rPr>
                <w:rFonts w:eastAsia="SimSun"/>
                <w:iCs/>
                <w:lang w:eastAsia="zh-CN"/>
              </w:rPr>
              <w:t>FFS: details of the signalling</w:t>
            </w:r>
          </w:p>
          <w:p w14:paraId="7650B58B" w14:textId="77777777" w:rsidR="00F7041A" w:rsidRDefault="00F7041A">
            <w:pPr>
              <w:rPr>
                <w:iCs/>
              </w:rPr>
            </w:pPr>
          </w:p>
          <w:p w14:paraId="1151927B" w14:textId="77777777" w:rsidR="00F7041A" w:rsidRDefault="0066792E">
            <w:pPr>
              <w:rPr>
                <w:iCs/>
              </w:rPr>
            </w:pPr>
            <w:r>
              <w:rPr>
                <w:iCs/>
                <w:highlight w:val="green"/>
              </w:rPr>
              <w:t>Agreement:</w:t>
            </w:r>
          </w:p>
          <w:p w14:paraId="016D2B44" w14:textId="77777777" w:rsidR="00F7041A" w:rsidRDefault="0066792E">
            <w:pPr>
              <w:rPr>
                <w:rFonts w:eastAsia="SimSun"/>
                <w:iCs/>
                <w:color w:val="000000"/>
                <w:lang w:eastAsia="zh-CN"/>
              </w:rPr>
            </w:pPr>
            <w:r>
              <w:rPr>
                <w:iCs/>
                <w:color w:val="000000"/>
                <w:lang w:eastAsia="zh-CN"/>
              </w:rPr>
              <w:t>If a Rx</w:t>
            </w:r>
            <w:r>
              <w:rPr>
                <w:rFonts w:eastAsia="SimSun"/>
                <w:iCs/>
                <w:color w:val="000000"/>
                <w:lang w:eastAsia="zh-CN"/>
              </w:rPr>
              <w:t xml:space="preserve">Tx TEG ID is reported with a UE Rx-Tx time difference measurement, the UE may optionally also report a Tx TEG ID. </w:t>
            </w:r>
          </w:p>
        </w:tc>
      </w:tr>
    </w:tbl>
    <w:p w14:paraId="22708761" w14:textId="77777777" w:rsidR="00F7041A" w:rsidRDefault="00F7041A">
      <w:pPr>
        <w:rPr>
          <w:lang w:eastAsia="en-US"/>
        </w:rPr>
      </w:pPr>
    </w:p>
    <w:p w14:paraId="5206696E" w14:textId="77777777" w:rsidR="00F7041A" w:rsidRDefault="0066792E">
      <w:pPr>
        <w:pStyle w:val="Subtitle"/>
        <w:rPr>
          <w:rFonts w:ascii="Times New Roman" w:hAnsi="Times New Roman" w:cs="Times New Roman"/>
        </w:rPr>
      </w:pPr>
      <w:r>
        <w:rPr>
          <w:rFonts w:ascii="Times New Roman" w:hAnsi="Times New Roman" w:cs="Times New Roman"/>
        </w:rPr>
        <w:t>Submitted Proposal</w:t>
      </w:r>
    </w:p>
    <w:p w14:paraId="5B078EF4" w14:textId="77777777" w:rsidR="00F7041A" w:rsidRDefault="0066792E">
      <w:pPr>
        <w:numPr>
          <w:ilvl w:val="0"/>
          <w:numId w:val="33"/>
        </w:numPr>
        <w:spacing w:after="0"/>
        <w:rPr>
          <w:rFonts w:eastAsia="SimSun"/>
          <w:bCs/>
          <w:i/>
          <w:iCs/>
          <w:lang w:val="en-US" w:eastAsia="zh-CN"/>
        </w:rPr>
      </w:pPr>
      <w:r>
        <w:rPr>
          <w:rFonts w:eastAsia="SimSun"/>
          <w:b/>
          <w:bCs/>
          <w:i/>
          <w:iCs/>
          <w:lang w:val="en-US" w:eastAsia="zh-CN"/>
        </w:rPr>
        <w:lastRenderedPageBreak/>
        <w:t>(vivo, R1-2201093[2]) Proposal 1:</w:t>
      </w:r>
      <w:r>
        <w:rPr>
          <w:rFonts w:eastAsia="SimSun"/>
          <w:bCs/>
          <w:i/>
          <w:iCs/>
          <w:lang w:val="en-US" w:eastAsia="zh-CN"/>
        </w:rPr>
        <w:t xml:space="preserve"> </w:t>
      </w:r>
      <w:r>
        <w:rPr>
          <w:rFonts w:eastAsia="SimSun"/>
          <w:i/>
          <w:lang w:eastAsia="zh-CN"/>
        </w:rPr>
        <w:t>For mitigating UE Rx/Tx timing errors for DL+UL positioning</w:t>
      </w:r>
      <w:r>
        <w:rPr>
          <w:rFonts w:eastAsiaTheme="minorEastAsia"/>
          <w:i/>
          <w:lang w:eastAsia="zh-CN"/>
        </w:rPr>
        <w:t>, up to the UE capability, the following should be supported</w:t>
      </w:r>
      <w:r>
        <w:rPr>
          <w:rFonts w:eastAsia="SimSun"/>
          <w:bCs/>
          <w:i/>
          <w:iCs/>
          <w:lang w:val="en-US" w:eastAsia="zh-CN"/>
        </w:rPr>
        <w:t xml:space="preserve">: </w:t>
      </w:r>
    </w:p>
    <w:p w14:paraId="4C04195B" w14:textId="77777777" w:rsidR="00F7041A" w:rsidRDefault="0066792E">
      <w:pPr>
        <w:numPr>
          <w:ilvl w:val="1"/>
          <w:numId w:val="33"/>
        </w:numPr>
        <w:spacing w:after="0"/>
        <w:rPr>
          <w:rFonts w:eastAsia="SimSun"/>
          <w:bCs/>
          <w:i/>
          <w:iCs/>
          <w:lang w:val="en-US" w:eastAsia="zh-CN"/>
        </w:rPr>
      </w:pPr>
      <w:r>
        <w:rPr>
          <w:rFonts w:eastAsia="SimSun"/>
          <w:bCs/>
          <w:i/>
          <w:iCs/>
          <w:lang w:val="en-US" w:eastAsia="zh-CN"/>
        </w:rPr>
        <w:t>The UE provides the association information of UE Tx TEG(s) with all UL Positioning SRS resources to LMF.</w:t>
      </w:r>
    </w:p>
    <w:p w14:paraId="544D956B" w14:textId="77777777" w:rsidR="00F7041A" w:rsidRDefault="0066792E">
      <w:pPr>
        <w:numPr>
          <w:ilvl w:val="1"/>
          <w:numId w:val="33"/>
        </w:numPr>
        <w:spacing w:after="0"/>
        <w:rPr>
          <w:rFonts w:eastAsia="SimSun"/>
          <w:bCs/>
          <w:i/>
          <w:iCs/>
          <w:lang w:val="en-US" w:eastAsia="zh-CN"/>
        </w:rPr>
      </w:pPr>
      <w:r>
        <w:rPr>
          <w:rFonts w:eastAsia="SimSun"/>
          <w:bCs/>
          <w:i/>
          <w:iCs/>
          <w:lang w:val="en-US" w:eastAsia="zh-CN"/>
        </w:rPr>
        <w:t>For a Rx-Tx time difference measurement for a PRS resource, the UE may report one or more pairs of {RxTx TEG, Tx TEG}, which are used to represent the mapping relationship with all Tx TEGs of all SRS resources.</w:t>
      </w:r>
    </w:p>
    <w:p w14:paraId="3F6A1026" w14:textId="77777777" w:rsidR="00F7041A" w:rsidRDefault="0066792E">
      <w:pPr>
        <w:numPr>
          <w:ilvl w:val="2"/>
          <w:numId w:val="33"/>
        </w:numPr>
        <w:spacing w:after="0"/>
        <w:rPr>
          <w:rFonts w:eastAsia="SimSun"/>
          <w:bCs/>
          <w:i/>
          <w:iCs/>
          <w:lang w:val="en-US" w:eastAsia="zh-CN"/>
        </w:rPr>
      </w:pPr>
      <w:r>
        <w:rPr>
          <w:rFonts w:eastAsia="SimSun"/>
          <w:bCs/>
          <w:i/>
          <w:iCs/>
          <w:lang w:val="en-US" w:eastAsia="zh-CN"/>
        </w:rPr>
        <w:t>wherein, the maximum number of Tx TEGs here is N, N={1,2,3,4,6,8}, subjective to UE capability.</w:t>
      </w:r>
    </w:p>
    <w:p w14:paraId="62FA5952" w14:textId="77777777" w:rsidR="00F7041A" w:rsidRDefault="0066792E">
      <w:pPr>
        <w:pStyle w:val="ListParagraph"/>
        <w:numPr>
          <w:ilvl w:val="0"/>
          <w:numId w:val="33"/>
        </w:numPr>
        <w:rPr>
          <w:rFonts w:eastAsia="SimSun"/>
          <w:i/>
          <w:lang w:eastAsia="zh-CN"/>
        </w:rPr>
      </w:pPr>
      <w:r>
        <w:rPr>
          <w:rFonts w:eastAsia="SimSun"/>
          <w:b/>
          <w:i/>
          <w:lang w:eastAsia="zh-CN"/>
        </w:rPr>
        <w:t xml:space="preserve">(Ericsson , R1-2202389[16]) Proposal 4: </w:t>
      </w:r>
      <w:r>
        <w:rPr>
          <w:rFonts w:eastAsia="SimSun"/>
          <w:i/>
          <w:lang w:eastAsia="zh-CN"/>
        </w:rPr>
        <w:t>The UE can be configured by the gNB with a list of SRS resource sets and SRS resources for which UE TX TEG association reporting should be performed. In case an SRS resource set is listed rather than an SRS resource then the UE should report the UE TX TEG association for all SRS resources in the SRS resource set.</w:t>
      </w:r>
    </w:p>
    <w:p w14:paraId="39417EA0" w14:textId="77777777" w:rsidR="00F7041A" w:rsidRDefault="00F7041A">
      <w:pPr>
        <w:spacing w:after="0"/>
        <w:rPr>
          <w:rFonts w:eastAsia="SimSun"/>
          <w:bCs/>
          <w:i/>
          <w:iCs/>
          <w:lang w:val="en-US" w:eastAsia="zh-CN"/>
        </w:rPr>
      </w:pPr>
    </w:p>
    <w:p w14:paraId="20A37FD1"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3B6B378A" w14:textId="77777777" w:rsidR="00F7041A" w:rsidRDefault="0066792E">
      <w:pPr>
        <w:rPr>
          <w:rFonts w:eastAsia="SimSun"/>
          <w:bCs/>
          <w:i/>
          <w:iCs/>
          <w:lang w:val="en-US" w:eastAsia="zh-CN"/>
        </w:rPr>
      </w:pPr>
      <w:r>
        <w:t xml:space="preserve">Based on the previous agreement, if a UE supports Option 1,  UE may (or may not) report TRP Tx TEG ID </w:t>
      </w:r>
      <w:r>
        <w:rPr>
          <w:rFonts w:eastAsia="SimSun"/>
          <w:iCs/>
          <w:color w:val="000000"/>
          <w:lang w:eastAsia="zh-CN"/>
        </w:rPr>
        <w:t xml:space="preserve">with a UE Rx-Tx time difference measurement. </w:t>
      </w:r>
      <w:r>
        <w:t xml:space="preserve">For a UE supporting Option 2, FL shares the similar view with vivo in that it is highly desirable for UE to report UE Tx TEG(s) of all UL Positioning SRS resources to LMF. However, further discussion is needed on whether the UE can be forced to report the mapping of </w:t>
      </w:r>
      <w:r>
        <w:rPr>
          <w:rFonts w:eastAsia="SimSun"/>
          <w:bCs/>
          <w:i/>
          <w:iCs/>
          <w:lang w:val="en-US" w:eastAsia="zh-CN"/>
        </w:rPr>
        <w:t xml:space="preserve">all SRS respurces to TEGs. </w:t>
      </w:r>
      <w:r>
        <w:rPr>
          <w:rFonts w:eastAsia="SimSun"/>
          <w:bCs/>
          <w:iCs/>
          <w:lang w:val="en-US" w:eastAsia="zh-CN"/>
        </w:rPr>
        <w:t xml:space="preserve">In UE feature, it says “lf the UE does not include TxTEG-ID  associated with a measurement, no assumption can be made on the [mitigation of] UE Tx timing errors for this SRS resource for positioning.” Thus, it is still up to UE implementation to decide how the UE to provide the </w:t>
      </w:r>
      <w:r>
        <w:t xml:space="preserve">mapping of </w:t>
      </w:r>
      <w:r>
        <w:rPr>
          <w:rFonts w:eastAsia="SimSun"/>
          <w:bCs/>
          <w:i/>
          <w:iCs/>
          <w:lang w:val="en-US" w:eastAsia="zh-CN"/>
        </w:rPr>
        <w:t>the SRS respurces to TEGs.</w:t>
      </w:r>
    </w:p>
    <w:p w14:paraId="1B3E6EF8" w14:textId="77777777" w:rsidR="00F7041A" w:rsidRDefault="00F7041A">
      <w:pPr>
        <w:rPr>
          <w:rFonts w:eastAsia="SimSun"/>
          <w:bCs/>
          <w:i/>
          <w:iCs/>
          <w:lang w:val="en-US" w:eastAsia="zh-CN"/>
        </w:rPr>
      </w:pPr>
    </w:p>
    <w:p w14:paraId="4533DEA9" w14:textId="77777777" w:rsidR="00F7041A" w:rsidRDefault="0066792E">
      <w:pPr>
        <w:pStyle w:val="Heading3"/>
      </w:pPr>
      <w:r>
        <w:t>(Closed) Question 2.3</w:t>
      </w:r>
    </w:p>
    <w:p w14:paraId="71F1C691" w14:textId="77777777" w:rsidR="00F7041A" w:rsidRDefault="0066792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635BAC53" w14:textId="77777777" w:rsidR="00F7041A" w:rsidRDefault="0066792E">
      <w:pPr>
        <w:pStyle w:val="3GPPAgreements"/>
        <w:numPr>
          <w:ilvl w:val="1"/>
          <w:numId w:val="33"/>
        </w:numPr>
        <w:rPr>
          <w:i/>
        </w:rPr>
      </w:pPr>
      <w:r>
        <w:rPr>
          <w:bCs/>
          <w:i/>
          <w:iCs/>
        </w:rPr>
        <w:t>(vivo, R1-2201093[2]) Proposal 1</w:t>
      </w:r>
    </w:p>
    <w:p w14:paraId="4EEECB89" w14:textId="77777777" w:rsidR="00F7041A" w:rsidRDefault="0066792E">
      <w:pPr>
        <w:pStyle w:val="3GPPAgreements"/>
        <w:numPr>
          <w:ilvl w:val="1"/>
          <w:numId w:val="33"/>
        </w:numPr>
        <w:rPr>
          <w:i/>
        </w:rPr>
      </w:pPr>
      <w:r>
        <w:rPr>
          <w:rFonts w:hint="eastAsia"/>
          <w:i/>
        </w:rPr>
        <w:t>(Ericsson , R1-2202389[16]) Proposal 4</w:t>
      </w:r>
    </w:p>
    <w:p w14:paraId="3A032960" w14:textId="77777777" w:rsidR="00F7041A" w:rsidRDefault="00F7041A">
      <w:pPr>
        <w:pStyle w:val="3GPPAgreements"/>
        <w:numPr>
          <w:ilvl w:val="0"/>
          <w:numId w:val="0"/>
        </w:numPr>
        <w:ind w:left="284"/>
        <w:rPr>
          <w:i/>
        </w:rPr>
      </w:pPr>
    </w:p>
    <w:p w14:paraId="26572337" w14:textId="77777777" w:rsidR="00F7041A" w:rsidRDefault="0066792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F7041A" w14:paraId="506E3371"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EEB890" w14:textId="77777777" w:rsidR="00F7041A" w:rsidRDefault="0066792E">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1C2B6660" w14:textId="77777777" w:rsidR="00F7041A" w:rsidRDefault="0066792E">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4803204E" w14:textId="77777777" w:rsidR="00F7041A" w:rsidRDefault="0066792E">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3AFB295A" w14:textId="77777777" w:rsidR="00F7041A" w:rsidRDefault="0066792E">
            <w:pPr>
              <w:spacing w:after="0"/>
              <w:rPr>
                <w:b/>
                <w:sz w:val="16"/>
                <w:szCs w:val="16"/>
              </w:rPr>
            </w:pPr>
            <w:r>
              <w:rPr>
                <w:b/>
                <w:sz w:val="16"/>
                <w:szCs w:val="16"/>
              </w:rPr>
              <w:t>Additional comments</w:t>
            </w:r>
          </w:p>
        </w:tc>
      </w:tr>
      <w:tr w:rsidR="00F7041A" w14:paraId="023D6307" w14:textId="77777777" w:rsidTr="00F7041A">
        <w:trPr>
          <w:trHeight w:val="260"/>
        </w:trPr>
        <w:tc>
          <w:tcPr>
            <w:tcW w:w="1101" w:type="dxa"/>
          </w:tcPr>
          <w:p w14:paraId="2EB85669"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14:paraId="70D7C43F"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20909761"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660C2CB1" w14:textId="77777777" w:rsidR="00F7041A" w:rsidRDefault="0066792E">
            <w:pPr>
              <w:spacing w:after="0"/>
              <w:rPr>
                <w:rFonts w:eastAsia="SimSun"/>
                <w:bCs/>
                <w:sz w:val="16"/>
                <w:szCs w:val="16"/>
                <w:lang w:val="en-US" w:eastAsia="zh-CN"/>
              </w:rPr>
            </w:pPr>
            <w:r>
              <w:rPr>
                <w:rFonts w:eastAsia="SimSun"/>
                <w:bCs/>
                <w:sz w:val="16"/>
                <w:szCs w:val="16"/>
                <w:lang w:val="en-US" w:eastAsia="zh-CN"/>
              </w:rPr>
              <w:t>We think that the baseline is that the TEG association with all the configured positioning SRS should be considered as requested by the network. Not clear why network would pick a few from all the configured positioning SRS.</w:t>
            </w:r>
          </w:p>
          <w:p w14:paraId="7C1B74F0" w14:textId="77777777" w:rsidR="00F7041A" w:rsidRDefault="00F7041A">
            <w:pPr>
              <w:spacing w:after="0"/>
              <w:rPr>
                <w:rFonts w:eastAsia="SimSun"/>
                <w:bCs/>
                <w:sz w:val="16"/>
                <w:szCs w:val="16"/>
                <w:lang w:val="en-US" w:eastAsia="zh-CN"/>
              </w:rPr>
            </w:pPr>
          </w:p>
          <w:p w14:paraId="446217F1" w14:textId="77777777" w:rsidR="00F7041A" w:rsidRDefault="0066792E">
            <w:pPr>
              <w:spacing w:after="0"/>
              <w:rPr>
                <w:rFonts w:eastAsia="SimSun"/>
                <w:bCs/>
                <w:sz w:val="16"/>
                <w:szCs w:val="16"/>
                <w:lang w:val="en-US" w:eastAsia="zh-CN"/>
              </w:rPr>
            </w:pPr>
            <w:r>
              <w:rPr>
                <w:rFonts w:eastAsia="SimSun"/>
                <w:bCs/>
                <w:sz w:val="16"/>
                <w:szCs w:val="16"/>
                <w:lang w:val="en-US" w:eastAsia="zh-CN"/>
              </w:rPr>
              <w:t>In addition, if UE is not able to determine the TEG association, UE may simply not include the TEG information for a particular positioning SRS.</w:t>
            </w:r>
          </w:p>
        </w:tc>
      </w:tr>
      <w:tr w:rsidR="00F7041A" w14:paraId="55F2ABEE" w14:textId="77777777" w:rsidTr="00F7041A">
        <w:trPr>
          <w:trHeight w:val="260"/>
        </w:trPr>
        <w:tc>
          <w:tcPr>
            <w:tcW w:w="1101" w:type="dxa"/>
          </w:tcPr>
          <w:p w14:paraId="080CBB4B"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6B79E51E"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3E579B90"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41F7AE9E"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 xml:space="preserve">Support to discuss the proposals and decide </w:t>
            </w:r>
            <w:r>
              <w:rPr>
                <w:rFonts w:eastAsia="SimSun"/>
                <w:bCs/>
                <w:sz w:val="16"/>
                <w:szCs w:val="16"/>
                <w:lang w:val="en-US" w:eastAsia="zh-CN"/>
              </w:rPr>
              <w:t>whether the UE can be forced to report the mapping of all SRS respurces to TEGs.</w:t>
            </w:r>
          </w:p>
        </w:tc>
      </w:tr>
      <w:tr w:rsidR="00F7041A" w14:paraId="21F9289B" w14:textId="77777777" w:rsidTr="00F7041A">
        <w:trPr>
          <w:trHeight w:val="260"/>
        </w:trPr>
        <w:tc>
          <w:tcPr>
            <w:tcW w:w="1101" w:type="dxa"/>
          </w:tcPr>
          <w:p w14:paraId="59BA9CB4" w14:textId="77777777" w:rsidR="00F7041A" w:rsidRDefault="0066792E">
            <w:pPr>
              <w:spacing w:after="0"/>
              <w:rPr>
                <w:rFonts w:eastAsia="SimSun"/>
                <w:b/>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567" w:type="dxa"/>
            <w:tcBorders>
              <w:right w:val="single" w:sz="4" w:space="0" w:color="auto"/>
            </w:tcBorders>
          </w:tcPr>
          <w:p w14:paraId="671A9E06"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w:t>
            </w:r>
          </w:p>
        </w:tc>
        <w:tc>
          <w:tcPr>
            <w:tcW w:w="567" w:type="dxa"/>
            <w:tcBorders>
              <w:left w:val="single" w:sz="4" w:space="0" w:color="auto"/>
              <w:right w:val="single" w:sz="4" w:space="0" w:color="auto"/>
            </w:tcBorders>
          </w:tcPr>
          <w:p w14:paraId="032D36F5"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78A20242" w14:textId="77777777" w:rsidR="00F7041A" w:rsidRDefault="0066792E">
            <w:pPr>
              <w:spacing w:after="0"/>
              <w:rPr>
                <w:rFonts w:eastAsiaTheme="minorEastAsia"/>
                <w:sz w:val="16"/>
                <w:lang w:eastAsia="zh-CN"/>
              </w:rPr>
            </w:pPr>
            <w:r>
              <w:rPr>
                <w:rFonts w:eastAsiaTheme="minorEastAsia"/>
                <w:sz w:val="16"/>
                <w:lang w:eastAsia="zh-CN"/>
              </w:rPr>
              <w:t>Proposal 1 is to address the potential mismatch problems between UE and gNB Rx-Tx time difference measurements. For example, the UE reports Rx-Tx time difference measurements associated with a RxTx TEG ID and a Tx TEG ID, but it cannot gurantee that the SRS resources associated with the Tx TEG can be measured by the target TRP (e.g. the target TRP measures the SRS resources associated with another Tx TEG). When the LMF combines the Rx-Tx time difference measurements of both UE and TRP sides, due to mismatch of Tx TEGs, the LMF cannot determine which RxTx TEG ID can be used in subsequent ‘differential RTT’ calculations. To address this problem, for a Rx-Tx time difference measurement for a PRS resource, the UE may report one or more pairs of {RxTx TEG, Tx TEG}, which are used to represent the mapping relationship with all Tx TEGs of all SRS resources.</w:t>
            </w:r>
          </w:p>
          <w:p w14:paraId="7A3D9317" w14:textId="77777777" w:rsidR="00F7041A" w:rsidRDefault="00F7041A">
            <w:pPr>
              <w:spacing w:after="0"/>
              <w:rPr>
                <w:rFonts w:eastAsiaTheme="minorEastAsia"/>
                <w:sz w:val="16"/>
                <w:lang w:eastAsia="zh-CN"/>
              </w:rPr>
            </w:pPr>
          </w:p>
          <w:p w14:paraId="2740C687"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or FL comment about “TxTEG-ID association” in the UE feature, whether we can add a condition, as follows, to address</w:t>
            </w:r>
          </w:p>
          <w:p w14:paraId="7B0CF58B" w14:textId="77777777" w:rsidR="00F7041A" w:rsidRDefault="00F7041A">
            <w:pPr>
              <w:spacing w:after="0"/>
              <w:rPr>
                <w:rFonts w:eastAsia="SimSun"/>
                <w:bCs/>
                <w:sz w:val="16"/>
                <w:szCs w:val="16"/>
                <w:lang w:val="en-US" w:eastAsia="zh-CN"/>
              </w:rPr>
            </w:pPr>
          </w:p>
          <w:p w14:paraId="3B34C0CB" w14:textId="77777777" w:rsidR="00F7041A" w:rsidRDefault="0066792E">
            <w:pPr>
              <w:numPr>
                <w:ilvl w:val="0"/>
                <w:numId w:val="33"/>
              </w:numPr>
              <w:spacing w:after="0"/>
              <w:rPr>
                <w:rFonts w:eastAsia="SimSun"/>
                <w:bCs/>
                <w:i/>
                <w:iCs/>
                <w:lang w:val="en-US" w:eastAsia="zh-CN"/>
              </w:rPr>
            </w:pPr>
            <w:r>
              <w:rPr>
                <w:rFonts w:eastAsia="SimSun"/>
                <w:i/>
                <w:lang w:eastAsia="zh-CN"/>
              </w:rPr>
              <w:t>For mitigating UE Rx/Tx timing errors for DL+UL positioning</w:t>
            </w:r>
            <w:r>
              <w:rPr>
                <w:rFonts w:eastAsiaTheme="minorEastAsia"/>
                <w:i/>
                <w:lang w:eastAsia="zh-CN"/>
              </w:rPr>
              <w:t>, up to the UE capability, the following should be supported</w:t>
            </w:r>
            <w:r>
              <w:rPr>
                <w:rFonts w:eastAsia="SimSun"/>
                <w:bCs/>
                <w:i/>
                <w:iCs/>
                <w:lang w:val="en-US" w:eastAsia="zh-CN"/>
              </w:rPr>
              <w:t xml:space="preserve">: </w:t>
            </w:r>
          </w:p>
          <w:p w14:paraId="71D509C7" w14:textId="77777777" w:rsidR="00F7041A" w:rsidRDefault="0066792E">
            <w:pPr>
              <w:numPr>
                <w:ilvl w:val="1"/>
                <w:numId w:val="33"/>
              </w:numPr>
              <w:spacing w:after="0"/>
              <w:rPr>
                <w:rFonts w:eastAsia="SimSun"/>
                <w:bCs/>
                <w:i/>
                <w:iCs/>
                <w:lang w:val="en-US" w:eastAsia="zh-CN"/>
              </w:rPr>
            </w:pPr>
            <w:r>
              <w:rPr>
                <w:rFonts w:eastAsia="SimSun"/>
                <w:bCs/>
                <w:i/>
                <w:iCs/>
                <w:lang w:val="en-US" w:eastAsia="zh-CN"/>
              </w:rPr>
              <w:t xml:space="preserve">The UE provides the association information of UE Tx TEG(s) with all UL Positioning SRS resources </w:t>
            </w:r>
            <w:r>
              <w:rPr>
                <w:rFonts w:eastAsia="SimSun"/>
                <w:bCs/>
                <w:i/>
                <w:iCs/>
                <w:highlight w:val="yellow"/>
                <w:lang w:val="en-US" w:eastAsia="zh-CN"/>
              </w:rPr>
              <w:t>which can associate with a TxTEG-ID</w:t>
            </w:r>
            <w:r>
              <w:rPr>
                <w:rFonts w:eastAsia="SimSun"/>
                <w:bCs/>
                <w:i/>
                <w:iCs/>
                <w:lang w:val="en-US" w:eastAsia="zh-CN"/>
              </w:rPr>
              <w:t xml:space="preserve"> to LMF.</w:t>
            </w:r>
          </w:p>
          <w:p w14:paraId="14E515ED" w14:textId="77777777" w:rsidR="00F7041A" w:rsidRDefault="0066792E">
            <w:pPr>
              <w:numPr>
                <w:ilvl w:val="1"/>
                <w:numId w:val="33"/>
              </w:numPr>
              <w:spacing w:after="0"/>
              <w:rPr>
                <w:rFonts w:eastAsia="SimSun"/>
                <w:bCs/>
                <w:i/>
                <w:iCs/>
                <w:lang w:val="en-US" w:eastAsia="zh-CN"/>
              </w:rPr>
            </w:pPr>
            <w:r>
              <w:rPr>
                <w:rFonts w:eastAsia="SimSun"/>
                <w:bCs/>
                <w:i/>
                <w:iCs/>
                <w:lang w:val="en-US" w:eastAsia="zh-CN"/>
              </w:rPr>
              <w:t>For a Rx-Tx time difference measurement for a PRS resource, the UE may report one or more pairs of {RxTx TEG, Tx TEG}, which are used to represent the mapping relationship with all Tx TEGs of all SRS resources</w:t>
            </w:r>
            <w:r>
              <w:rPr>
                <w:rFonts w:eastAsia="SimSun"/>
                <w:bCs/>
                <w:i/>
                <w:iCs/>
                <w:highlight w:val="yellow"/>
                <w:lang w:val="en-US" w:eastAsia="zh-CN"/>
              </w:rPr>
              <w:t xml:space="preserve"> which can associate with a TxTEG-ID</w:t>
            </w:r>
            <w:r>
              <w:rPr>
                <w:rFonts w:eastAsia="SimSun"/>
                <w:bCs/>
                <w:i/>
                <w:iCs/>
                <w:lang w:val="en-US" w:eastAsia="zh-CN"/>
              </w:rPr>
              <w:t>.</w:t>
            </w:r>
          </w:p>
          <w:p w14:paraId="3386D7AD" w14:textId="77777777" w:rsidR="00F7041A" w:rsidRDefault="0066792E">
            <w:pPr>
              <w:numPr>
                <w:ilvl w:val="2"/>
                <w:numId w:val="33"/>
              </w:numPr>
              <w:spacing w:after="0"/>
              <w:rPr>
                <w:rFonts w:eastAsia="SimSun"/>
                <w:bCs/>
                <w:i/>
                <w:iCs/>
                <w:lang w:val="en-US" w:eastAsia="zh-CN"/>
              </w:rPr>
            </w:pPr>
            <w:r>
              <w:rPr>
                <w:rFonts w:eastAsia="SimSun"/>
                <w:bCs/>
                <w:i/>
                <w:iCs/>
                <w:lang w:val="en-US" w:eastAsia="zh-CN"/>
              </w:rPr>
              <w:t>wherein, the maximum number of Tx TEGs here is N, N={1,2,3,4,6,8}, subjective to UE capability.</w:t>
            </w:r>
          </w:p>
          <w:p w14:paraId="570CD2A0" w14:textId="77777777" w:rsidR="00F7041A" w:rsidRDefault="00F7041A">
            <w:pPr>
              <w:spacing w:after="0"/>
              <w:rPr>
                <w:rFonts w:eastAsia="SimSun"/>
                <w:bCs/>
                <w:sz w:val="16"/>
                <w:szCs w:val="16"/>
                <w:lang w:val="en-US" w:eastAsia="zh-CN"/>
              </w:rPr>
            </w:pPr>
          </w:p>
        </w:tc>
      </w:tr>
      <w:tr w:rsidR="00F7041A" w14:paraId="37719E1E" w14:textId="77777777" w:rsidTr="00F7041A">
        <w:trPr>
          <w:trHeight w:val="260"/>
        </w:trPr>
        <w:tc>
          <w:tcPr>
            <w:tcW w:w="1101" w:type="dxa"/>
          </w:tcPr>
          <w:p w14:paraId="6E978C09" w14:textId="77777777" w:rsidR="00F7041A" w:rsidRDefault="0066792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46E42B48"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Yes for </w:t>
            </w:r>
            <w:r>
              <w:rPr>
                <w:rFonts w:eastAsia="SimSun"/>
                <w:bCs/>
                <w:sz w:val="16"/>
                <w:szCs w:val="16"/>
                <w:lang w:val="en-US" w:eastAsia="zh-CN"/>
              </w:rPr>
              <w:lastRenderedPageBreak/>
              <w:t>proposal 1</w:t>
            </w:r>
          </w:p>
        </w:tc>
        <w:tc>
          <w:tcPr>
            <w:tcW w:w="567" w:type="dxa"/>
            <w:tcBorders>
              <w:left w:val="single" w:sz="4" w:space="0" w:color="auto"/>
              <w:right w:val="single" w:sz="4" w:space="0" w:color="auto"/>
            </w:tcBorders>
          </w:tcPr>
          <w:p w14:paraId="3A5D464B" w14:textId="77777777" w:rsidR="00F7041A" w:rsidRDefault="0066792E">
            <w:pPr>
              <w:spacing w:after="0"/>
              <w:rPr>
                <w:rFonts w:eastAsia="SimSun"/>
                <w:bCs/>
                <w:sz w:val="16"/>
                <w:szCs w:val="16"/>
                <w:lang w:val="en-US" w:eastAsia="zh-CN"/>
              </w:rPr>
            </w:pPr>
            <w:r>
              <w:rPr>
                <w:rFonts w:eastAsia="SimSun"/>
                <w:bCs/>
                <w:sz w:val="16"/>
                <w:szCs w:val="16"/>
                <w:lang w:val="en-US" w:eastAsia="zh-CN"/>
              </w:rPr>
              <w:lastRenderedPageBreak/>
              <w:t xml:space="preserve">No for </w:t>
            </w:r>
            <w:r>
              <w:rPr>
                <w:rFonts w:eastAsia="SimSun"/>
                <w:bCs/>
                <w:sz w:val="16"/>
                <w:szCs w:val="16"/>
                <w:lang w:val="en-US" w:eastAsia="zh-CN"/>
              </w:rPr>
              <w:lastRenderedPageBreak/>
              <w:t>proposal 4</w:t>
            </w:r>
          </w:p>
        </w:tc>
        <w:tc>
          <w:tcPr>
            <w:tcW w:w="8646" w:type="dxa"/>
            <w:tcBorders>
              <w:left w:val="single" w:sz="4" w:space="0" w:color="auto"/>
            </w:tcBorders>
          </w:tcPr>
          <w:p w14:paraId="275E7C9F" w14:textId="77777777" w:rsidR="00F7041A" w:rsidRDefault="0066792E">
            <w:pPr>
              <w:spacing w:after="0"/>
              <w:rPr>
                <w:rFonts w:eastAsia="SimSun"/>
                <w:bCs/>
                <w:sz w:val="16"/>
                <w:szCs w:val="16"/>
                <w:lang w:val="en-US" w:eastAsia="zh-CN"/>
              </w:rPr>
            </w:pPr>
            <w:r>
              <w:rPr>
                <w:rFonts w:eastAsia="SimSun"/>
                <w:bCs/>
                <w:sz w:val="16"/>
                <w:szCs w:val="16"/>
                <w:lang w:val="en-US" w:eastAsia="zh-CN"/>
              </w:rPr>
              <w:lastRenderedPageBreak/>
              <w:t>For Proposal 1:  Another way to match the measurement results at UE and gNB is that gNB reports Rx-Tx timine difference measurement results based on different SRS resources.  But we are open to discuss it in this meeting  (Yes)</w:t>
            </w:r>
          </w:p>
          <w:p w14:paraId="6EDF9D46" w14:textId="77777777" w:rsidR="00F7041A" w:rsidRDefault="00F7041A">
            <w:pPr>
              <w:spacing w:after="0"/>
              <w:rPr>
                <w:rFonts w:eastAsia="SimSun"/>
                <w:bCs/>
                <w:sz w:val="16"/>
                <w:szCs w:val="16"/>
                <w:lang w:val="en-US" w:eastAsia="zh-CN"/>
              </w:rPr>
            </w:pPr>
          </w:p>
          <w:p w14:paraId="13A18B81" w14:textId="77777777" w:rsidR="00F7041A" w:rsidRDefault="0066792E">
            <w:pPr>
              <w:spacing w:after="0"/>
              <w:rPr>
                <w:rFonts w:eastAsia="SimSun"/>
                <w:bCs/>
                <w:sz w:val="16"/>
                <w:szCs w:val="16"/>
                <w:lang w:val="en-US" w:eastAsia="zh-CN"/>
              </w:rPr>
            </w:pPr>
            <w:r>
              <w:rPr>
                <w:rFonts w:eastAsia="SimSun"/>
                <w:bCs/>
                <w:sz w:val="16"/>
                <w:szCs w:val="16"/>
                <w:lang w:val="en-US" w:eastAsia="zh-CN"/>
              </w:rPr>
              <w:t>For Proposal 4:  The motivation to restricting TEG information reporting is not clear  (NO)</w:t>
            </w:r>
          </w:p>
        </w:tc>
      </w:tr>
      <w:tr w:rsidR="00F7041A" w14:paraId="20B71EB3" w14:textId="77777777" w:rsidTr="00F7041A">
        <w:trPr>
          <w:trHeight w:val="260"/>
        </w:trPr>
        <w:tc>
          <w:tcPr>
            <w:tcW w:w="1101" w:type="dxa"/>
          </w:tcPr>
          <w:p w14:paraId="1CCBBEF7"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lastRenderedPageBreak/>
              <w:t>ZTE</w:t>
            </w:r>
          </w:p>
        </w:tc>
        <w:tc>
          <w:tcPr>
            <w:tcW w:w="567" w:type="dxa"/>
            <w:tcBorders>
              <w:right w:val="single" w:sz="4" w:space="0" w:color="auto"/>
            </w:tcBorders>
          </w:tcPr>
          <w:p w14:paraId="4F69C9F2"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87515F1"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2ED78DE7"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OK to clarify the proposed issue.</w:t>
            </w:r>
          </w:p>
          <w:p w14:paraId="1E6B981C"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To our understanding, this should be discussed in RAN2 on how to report the SRS association information. At least for us, we think UE should provide the association information for positioning SRS. There is no need for additional indication on which positioning SRS should be reported with association information.</w:t>
            </w:r>
          </w:p>
        </w:tc>
      </w:tr>
      <w:tr w:rsidR="00F7041A" w14:paraId="6313F873" w14:textId="77777777" w:rsidTr="00F7041A">
        <w:trPr>
          <w:trHeight w:val="260"/>
        </w:trPr>
        <w:tc>
          <w:tcPr>
            <w:tcW w:w="1101" w:type="dxa"/>
          </w:tcPr>
          <w:p w14:paraId="2C21792B" w14:textId="77777777" w:rsidR="00F7041A" w:rsidRDefault="0066792E">
            <w:pPr>
              <w:spacing w:after="0"/>
              <w:rPr>
                <w:rFonts w:eastAsia="PMingLiU"/>
                <w:bCs/>
                <w:sz w:val="16"/>
                <w:szCs w:val="16"/>
                <w:lang w:val="en-US" w:eastAsia="zh-TW"/>
              </w:rPr>
            </w:pPr>
            <w:r>
              <w:rPr>
                <w:rFonts w:eastAsia="PMingLiU" w:hint="eastAsia"/>
                <w:bCs/>
                <w:sz w:val="16"/>
                <w:szCs w:val="16"/>
                <w:lang w:val="en-US" w:eastAsia="zh-TW"/>
              </w:rPr>
              <w:t>MTK</w:t>
            </w:r>
          </w:p>
        </w:tc>
        <w:tc>
          <w:tcPr>
            <w:tcW w:w="567" w:type="dxa"/>
            <w:tcBorders>
              <w:right w:val="single" w:sz="4" w:space="0" w:color="auto"/>
            </w:tcBorders>
          </w:tcPr>
          <w:p w14:paraId="1B322CAE"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EE8E2AE" w14:textId="77777777" w:rsidR="00F7041A" w:rsidRDefault="0066792E">
            <w:pPr>
              <w:spacing w:after="0"/>
              <w:rPr>
                <w:rFonts w:eastAsia="PMingLiU"/>
                <w:bCs/>
                <w:sz w:val="16"/>
                <w:szCs w:val="16"/>
                <w:lang w:val="en-US" w:eastAsia="zh-TW"/>
              </w:rPr>
            </w:pPr>
            <w:r>
              <w:rPr>
                <w:rFonts w:eastAsia="PMingLiU" w:hint="eastAsia"/>
                <w:bCs/>
                <w:sz w:val="16"/>
                <w:szCs w:val="16"/>
                <w:lang w:val="en-US" w:eastAsia="zh-TW"/>
              </w:rPr>
              <w:t>No</w:t>
            </w:r>
          </w:p>
        </w:tc>
        <w:tc>
          <w:tcPr>
            <w:tcW w:w="8646" w:type="dxa"/>
            <w:tcBorders>
              <w:left w:val="single" w:sz="4" w:space="0" w:color="auto"/>
            </w:tcBorders>
          </w:tcPr>
          <w:p w14:paraId="774D1462" w14:textId="77777777" w:rsidR="00F7041A" w:rsidRDefault="0066792E">
            <w:pPr>
              <w:spacing w:after="0"/>
              <w:rPr>
                <w:rFonts w:eastAsia="PMingLiU"/>
                <w:bCs/>
                <w:sz w:val="16"/>
                <w:szCs w:val="16"/>
                <w:lang w:val="en-US" w:eastAsia="zh-TW"/>
              </w:rPr>
            </w:pPr>
            <w:r>
              <w:rPr>
                <w:rFonts w:eastAsia="PMingLiU"/>
                <w:bCs/>
                <w:sz w:val="16"/>
                <w:szCs w:val="16"/>
                <w:lang w:val="en-US" w:eastAsia="zh-TW"/>
              </w:rPr>
              <w:t>Don't</w:t>
            </w:r>
            <w:r>
              <w:rPr>
                <w:rFonts w:eastAsia="PMingLiU" w:hint="eastAsia"/>
                <w:bCs/>
                <w:sz w:val="16"/>
                <w:szCs w:val="16"/>
                <w:lang w:val="en-US" w:eastAsia="zh-TW"/>
              </w:rPr>
              <w:t xml:space="preserve"> </w:t>
            </w:r>
            <w:r>
              <w:rPr>
                <w:rFonts w:eastAsia="PMingLiU"/>
                <w:bCs/>
                <w:sz w:val="16"/>
                <w:szCs w:val="16"/>
                <w:lang w:val="en-US" w:eastAsia="zh-TW"/>
              </w:rPr>
              <w:t>support. Similar view as Huawei</w:t>
            </w:r>
          </w:p>
        </w:tc>
      </w:tr>
      <w:tr w:rsidR="00F7041A" w14:paraId="514BDE27" w14:textId="77777777" w:rsidTr="00F7041A">
        <w:trPr>
          <w:trHeight w:val="260"/>
        </w:trPr>
        <w:tc>
          <w:tcPr>
            <w:tcW w:w="1101" w:type="dxa"/>
          </w:tcPr>
          <w:p w14:paraId="102F2F91"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7D4094B4"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3195C516"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59B6B508"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 xml:space="preserve">e are open to disucss this issue, to help the LMF find the proper match of Rx-tx time difference measurements at UE and TRP sides. </w:t>
            </w:r>
          </w:p>
        </w:tc>
      </w:tr>
      <w:tr w:rsidR="00F7041A" w14:paraId="11EEEF58" w14:textId="77777777" w:rsidTr="00F7041A">
        <w:trPr>
          <w:trHeight w:val="260"/>
        </w:trPr>
        <w:tc>
          <w:tcPr>
            <w:tcW w:w="1101" w:type="dxa"/>
          </w:tcPr>
          <w:p w14:paraId="66966DBC" w14:textId="77777777" w:rsidR="00F7041A" w:rsidRDefault="0066792E">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33FCB0E5"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001B14BE"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29F75E71" w14:textId="77777777" w:rsidR="00F7041A" w:rsidRDefault="0066792E">
            <w:pPr>
              <w:spacing w:after="0"/>
              <w:rPr>
                <w:rFonts w:eastAsia="SimSun"/>
                <w:bCs/>
                <w:sz w:val="16"/>
                <w:szCs w:val="16"/>
                <w:lang w:val="en-US" w:eastAsia="zh-CN"/>
              </w:rPr>
            </w:pPr>
            <w:r>
              <w:rPr>
                <w:rFonts w:eastAsia="SimSun"/>
                <w:bCs/>
                <w:sz w:val="16"/>
                <w:szCs w:val="16"/>
                <w:lang w:val="en-US" w:eastAsia="zh-CN"/>
              </w:rPr>
              <w:t>The mismatch problem highlighted by vivo is valid and the relevant proposal should be discussed in RAN1.  Also, we share CATT’s understanding.  So we support discussing these proposals.</w:t>
            </w:r>
          </w:p>
        </w:tc>
      </w:tr>
      <w:tr w:rsidR="00F7041A" w14:paraId="5CFDA65E" w14:textId="77777777" w:rsidTr="00F7041A">
        <w:trPr>
          <w:trHeight w:val="260"/>
        </w:trPr>
        <w:tc>
          <w:tcPr>
            <w:tcW w:w="1101" w:type="dxa"/>
          </w:tcPr>
          <w:p w14:paraId="1660C01D" w14:textId="77777777" w:rsidR="00F7041A" w:rsidRDefault="0066792E">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18B6D468"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8FF5247"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60445FC" w14:textId="77777777" w:rsidR="00F7041A" w:rsidRDefault="0066792E">
            <w:pPr>
              <w:spacing w:after="0"/>
              <w:rPr>
                <w:rFonts w:eastAsia="SimSun"/>
                <w:bCs/>
                <w:sz w:val="16"/>
                <w:szCs w:val="16"/>
                <w:lang w:val="en-US" w:eastAsia="zh-CN"/>
              </w:rPr>
            </w:pPr>
            <w:r>
              <w:rPr>
                <w:rFonts w:eastAsia="SimSun"/>
                <w:bCs/>
                <w:sz w:val="16"/>
                <w:szCs w:val="16"/>
                <w:lang w:val="en-US" w:eastAsia="zh-CN"/>
              </w:rPr>
              <w:t>Current agreements are sufficient</w:t>
            </w:r>
          </w:p>
        </w:tc>
      </w:tr>
      <w:tr w:rsidR="00F7041A" w14:paraId="27D323AB" w14:textId="77777777" w:rsidTr="00F7041A">
        <w:trPr>
          <w:trHeight w:val="260"/>
        </w:trPr>
        <w:tc>
          <w:tcPr>
            <w:tcW w:w="1101" w:type="dxa"/>
          </w:tcPr>
          <w:p w14:paraId="09E44B7A" w14:textId="77777777" w:rsidR="00F7041A" w:rsidRDefault="0066792E">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16304D4E"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61275D6"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1D3F7E0B"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Agree with Huawei that the UE by default will already report all the configured SRS resources when it reports the associations. </w:t>
            </w:r>
          </w:p>
        </w:tc>
      </w:tr>
    </w:tbl>
    <w:p w14:paraId="6A0C2F62" w14:textId="77777777" w:rsidR="00F7041A" w:rsidRDefault="00F7041A"/>
    <w:p w14:paraId="7082C1C1"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634FEC51" w14:textId="77777777" w:rsidR="00F7041A" w:rsidRDefault="0066792E">
      <w:r>
        <w:t>It seems the first proposal has slightly majority support (5 companies support, 4 companies do not support). Thus, FL would suggest a further discussion on the revision of the first proposal by the proponent. For the second proposal, there is no majority support (4 companies support, 5 companies do not). FL would suggest closing the discussion since there is no majority support for the discussion.</w:t>
      </w:r>
    </w:p>
    <w:p w14:paraId="0C29CC26" w14:textId="77777777" w:rsidR="00F7041A" w:rsidRDefault="0066792E">
      <w:pPr>
        <w:pStyle w:val="Heading3"/>
      </w:pPr>
      <w:r>
        <w:t>(Closed) Proposal 2.3</w:t>
      </w:r>
    </w:p>
    <w:p w14:paraId="3A8996C9" w14:textId="77777777" w:rsidR="00F7041A" w:rsidRDefault="0066792E">
      <w:pPr>
        <w:numPr>
          <w:ilvl w:val="0"/>
          <w:numId w:val="33"/>
        </w:numPr>
        <w:spacing w:after="0"/>
        <w:rPr>
          <w:rFonts w:eastAsia="SimSun"/>
          <w:bCs/>
          <w:i/>
          <w:iCs/>
          <w:lang w:val="en-US" w:eastAsia="zh-CN"/>
        </w:rPr>
      </w:pPr>
      <w:r>
        <w:rPr>
          <w:rFonts w:eastAsia="SimSun"/>
          <w:i/>
          <w:lang w:eastAsia="zh-CN"/>
        </w:rPr>
        <w:t>For mitigating UE Rx/Tx timing errors for DL+UL positioning</w:t>
      </w:r>
      <w:r>
        <w:rPr>
          <w:rFonts w:eastAsiaTheme="minorEastAsia"/>
          <w:i/>
          <w:lang w:eastAsia="zh-CN"/>
        </w:rPr>
        <w:t>, up to the UE capability, the following should be supported</w:t>
      </w:r>
      <w:r>
        <w:rPr>
          <w:rFonts w:eastAsia="SimSun"/>
          <w:bCs/>
          <w:i/>
          <w:iCs/>
          <w:lang w:val="en-US" w:eastAsia="zh-CN"/>
        </w:rPr>
        <w:t xml:space="preserve">: </w:t>
      </w:r>
    </w:p>
    <w:p w14:paraId="4B6A73B6" w14:textId="77777777" w:rsidR="00F7041A" w:rsidRDefault="0066792E">
      <w:pPr>
        <w:numPr>
          <w:ilvl w:val="1"/>
          <w:numId w:val="33"/>
        </w:numPr>
        <w:spacing w:after="0"/>
        <w:rPr>
          <w:rFonts w:eastAsia="SimSun"/>
          <w:bCs/>
          <w:i/>
          <w:iCs/>
          <w:lang w:val="en-US" w:eastAsia="zh-CN"/>
        </w:rPr>
      </w:pPr>
      <w:r>
        <w:rPr>
          <w:rFonts w:eastAsia="SimSun"/>
          <w:bCs/>
          <w:i/>
          <w:iCs/>
          <w:lang w:val="en-US" w:eastAsia="zh-CN"/>
        </w:rPr>
        <w:t>The UE provides the association information of UE Tx TEG(s) with all UL Positioning SRS resources which can associate with a TxTEG-ID to LMF.</w:t>
      </w:r>
    </w:p>
    <w:p w14:paraId="4DE5ED06" w14:textId="77777777" w:rsidR="00F7041A" w:rsidRDefault="0066792E">
      <w:pPr>
        <w:numPr>
          <w:ilvl w:val="1"/>
          <w:numId w:val="33"/>
        </w:numPr>
        <w:spacing w:after="0"/>
        <w:rPr>
          <w:rFonts w:eastAsia="SimSun"/>
          <w:bCs/>
          <w:i/>
          <w:iCs/>
          <w:lang w:val="en-US" w:eastAsia="zh-CN"/>
        </w:rPr>
      </w:pPr>
      <w:r>
        <w:rPr>
          <w:rFonts w:eastAsia="SimSun"/>
          <w:bCs/>
          <w:i/>
          <w:iCs/>
          <w:lang w:val="en-US" w:eastAsia="zh-CN"/>
        </w:rPr>
        <w:t>For a Rx-Tx time difference measurement for a PRS resource, the UE may report one or more pairs of {RxTx TEG, Tx TEG}, which are used to represent the mapping relationship with all Tx TEGs of all SRS resources which can associate with a TxTEG-ID.</w:t>
      </w:r>
    </w:p>
    <w:p w14:paraId="08C2EC34" w14:textId="77777777" w:rsidR="00F7041A" w:rsidRDefault="0066792E">
      <w:pPr>
        <w:numPr>
          <w:ilvl w:val="2"/>
          <w:numId w:val="33"/>
        </w:numPr>
        <w:spacing w:after="0"/>
        <w:rPr>
          <w:rFonts w:eastAsia="SimSun"/>
          <w:bCs/>
          <w:i/>
          <w:iCs/>
          <w:lang w:val="en-US" w:eastAsia="zh-CN"/>
        </w:rPr>
      </w:pPr>
      <w:r>
        <w:rPr>
          <w:rFonts w:eastAsia="SimSun"/>
          <w:bCs/>
          <w:i/>
          <w:iCs/>
          <w:lang w:val="en-US" w:eastAsia="zh-CN"/>
        </w:rPr>
        <w:t>wherein, the maximum number of Tx TEGs here is N, N={1,2,3,4,6,8}, subjective to UE capability.</w:t>
      </w:r>
    </w:p>
    <w:p w14:paraId="38EC4562" w14:textId="77777777" w:rsidR="00F7041A" w:rsidRDefault="00F7041A"/>
    <w:tbl>
      <w:tblPr>
        <w:tblStyle w:val="TableElegant"/>
        <w:tblW w:w="10881" w:type="dxa"/>
        <w:tblLayout w:type="fixed"/>
        <w:tblLook w:val="04A0" w:firstRow="1" w:lastRow="0" w:firstColumn="1" w:lastColumn="0" w:noHBand="0" w:noVBand="1"/>
      </w:tblPr>
      <w:tblGrid>
        <w:gridCol w:w="1101"/>
        <w:gridCol w:w="850"/>
        <w:gridCol w:w="8930"/>
      </w:tblGrid>
      <w:tr w:rsidR="00F7041A" w14:paraId="3DC772AF"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B2E86CF" w14:textId="77777777" w:rsidR="00F7041A" w:rsidRDefault="0066792E">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22F6949C" w14:textId="77777777" w:rsidR="00F7041A" w:rsidRDefault="0066792E">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68AFDD3E" w14:textId="77777777" w:rsidR="00F7041A" w:rsidRDefault="0066792E">
            <w:pPr>
              <w:spacing w:after="0"/>
              <w:rPr>
                <w:b/>
                <w:sz w:val="16"/>
                <w:szCs w:val="16"/>
              </w:rPr>
            </w:pPr>
            <w:r>
              <w:rPr>
                <w:b/>
                <w:sz w:val="16"/>
                <w:szCs w:val="16"/>
              </w:rPr>
              <w:t xml:space="preserve">Additional comments </w:t>
            </w:r>
          </w:p>
        </w:tc>
      </w:tr>
      <w:tr w:rsidR="00F7041A" w14:paraId="35E0BDD3" w14:textId="77777777" w:rsidTr="00F7041A">
        <w:trPr>
          <w:trHeight w:val="260"/>
        </w:trPr>
        <w:tc>
          <w:tcPr>
            <w:tcW w:w="1101" w:type="dxa"/>
          </w:tcPr>
          <w:p w14:paraId="27877147" w14:textId="77777777" w:rsidR="00F7041A" w:rsidRDefault="0066792E">
            <w:pPr>
              <w:spacing w:after="0"/>
              <w:rPr>
                <w:rFonts w:eastAsia="SimSun"/>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850" w:type="dxa"/>
            <w:tcBorders>
              <w:top w:val="single" w:sz="4" w:space="0" w:color="auto"/>
              <w:right w:val="single" w:sz="4" w:space="0" w:color="auto"/>
            </w:tcBorders>
          </w:tcPr>
          <w:p w14:paraId="12117222"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top w:val="single" w:sz="4" w:space="0" w:color="auto"/>
              <w:left w:val="single" w:sz="4" w:space="0" w:color="auto"/>
            </w:tcBorders>
          </w:tcPr>
          <w:p w14:paraId="425444D0" w14:textId="77777777" w:rsidR="00F7041A" w:rsidRDefault="00F7041A">
            <w:pPr>
              <w:spacing w:after="0"/>
              <w:rPr>
                <w:rFonts w:eastAsia="SimSun"/>
                <w:bCs/>
                <w:sz w:val="16"/>
                <w:szCs w:val="16"/>
                <w:lang w:val="en-US" w:eastAsia="zh-CN"/>
              </w:rPr>
            </w:pPr>
          </w:p>
        </w:tc>
      </w:tr>
      <w:tr w:rsidR="00F7041A" w14:paraId="49B41C6B" w14:textId="77777777" w:rsidTr="00F7041A">
        <w:trPr>
          <w:trHeight w:val="260"/>
        </w:trPr>
        <w:tc>
          <w:tcPr>
            <w:tcW w:w="1101" w:type="dxa"/>
          </w:tcPr>
          <w:p w14:paraId="09DF0E77"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50" w:type="dxa"/>
            <w:tcBorders>
              <w:top w:val="single" w:sz="4" w:space="0" w:color="auto"/>
              <w:bottom w:val="single" w:sz="4" w:space="0" w:color="auto"/>
              <w:right w:val="single" w:sz="4" w:space="0" w:color="auto"/>
            </w:tcBorders>
          </w:tcPr>
          <w:p w14:paraId="4D3A914B" w14:textId="77777777" w:rsidR="00F7041A" w:rsidRDefault="00F7041A">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5AE4CE93"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U</w:t>
            </w:r>
            <w:r>
              <w:rPr>
                <w:rFonts w:eastAsia="SimSun"/>
                <w:bCs/>
                <w:sz w:val="16"/>
                <w:szCs w:val="16"/>
                <w:lang w:val="en-US" w:eastAsia="zh-CN"/>
              </w:rPr>
              <w:t>nclear motivation.</w:t>
            </w:r>
          </w:p>
          <w:p w14:paraId="16D5BF90" w14:textId="77777777" w:rsidR="00F7041A" w:rsidRDefault="0066792E">
            <w:pPr>
              <w:spacing w:after="0"/>
              <w:rPr>
                <w:rFonts w:eastAsia="SimSun"/>
                <w:bCs/>
                <w:sz w:val="16"/>
                <w:szCs w:val="16"/>
                <w:lang w:val="en-US" w:eastAsia="zh-CN"/>
              </w:rPr>
            </w:pPr>
            <w:r>
              <w:rPr>
                <w:rFonts w:eastAsia="SimSun"/>
                <w:bCs/>
                <w:sz w:val="16"/>
                <w:szCs w:val="16"/>
                <w:lang w:val="en-US" w:eastAsia="zh-CN"/>
              </w:rPr>
              <w:t>For the first bullet, we assume it is already supported even without the bullet.</w:t>
            </w:r>
          </w:p>
          <w:p w14:paraId="2122A8D8" w14:textId="77777777" w:rsidR="00F7041A" w:rsidRDefault="0066792E">
            <w:pPr>
              <w:spacing w:after="0"/>
              <w:rPr>
                <w:rFonts w:eastAsia="SimSun"/>
                <w:bCs/>
                <w:sz w:val="16"/>
                <w:szCs w:val="16"/>
                <w:lang w:val="en-US" w:eastAsia="zh-CN"/>
              </w:rPr>
            </w:pPr>
            <w:r>
              <w:rPr>
                <w:rFonts w:eastAsia="SimSun"/>
                <w:bCs/>
                <w:sz w:val="16"/>
                <w:szCs w:val="16"/>
                <w:lang w:val="en-US" w:eastAsia="zh-CN"/>
              </w:rPr>
              <w:t>For the second bullet, why would a single measurement be associated with multiple pairs? The clause in the second half is already supported.</w:t>
            </w:r>
          </w:p>
        </w:tc>
      </w:tr>
      <w:tr w:rsidR="00F7041A" w14:paraId="7CB3D1CB" w14:textId="77777777" w:rsidTr="00F7041A">
        <w:trPr>
          <w:trHeight w:val="260"/>
        </w:trPr>
        <w:tc>
          <w:tcPr>
            <w:tcW w:w="1101" w:type="dxa"/>
          </w:tcPr>
          <w:p w14:paraId="1DB30652"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top w:val="single" w:sz="4" w:space="0" w:color="auto"/>
              <w:bottom w:val="single" w:sz="4" w:space="0" w:color="auto"/>
              <w:right w:val="single" w:sz="4" w:space="0" w:color="auto"/>
            </w:tcBorders>
          </w:tcPr>
          <w:p w14:paraId="78063C45" w14:textId="77777777" w:rsidR="00F7041A" w:rsidRDefault="00F7041A">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22432405"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For the first bullet, although we acknowledge that would be helpful for the mismatch. We also think this somehow could be RAN2 issue on how to design the signaling.</w:t>
            </w:r>
          </w:p>
          <w:p w14:paraId="04C99E86"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For the second bullet, to our understanding, we have already agreed that Tx TEG can be reported together with RxTx TEG. So the following work can up to RAN2. In addition, UE feature already defined the following item. Why do we need to define another value N?</w:t>
            </w:r>
          </w:p>
          <w:tbl>
            <w:tblPr>
              <w:tblStyle w:val="TableGrid"/>
              <w:tblW w:w="0" w:type="auto"/>
              <w:tblLayout w:type="fixed"/>
              <w:tblLook w:val="04A0" w:firstRow="1" w:lastRow="0" w:firstColumn="1" w:lastColumn="0" w:noHBand="0" w:noVBand="1"/>
            </w:tblPr>
            <w:tblGrid>
              <w:gridCol w:w="2904"/>
              <w:gridCol w:w="2905"/>
              <w:gridCol w:w="2905"/>
            </w:tblGrid>
            <w:tr w:rsidR="00F7041A" w14:paraId="3BEFBC51" w14:textId="77777777">
              <w:tc>
                <w:tcPr>
                  <w:tcW w:w="2904" w:type="dxa"/>
                </w:tcPr>
                <w:p w14:paraId="45D331D4" w14:textId="77777777" w:rsidR="00F7041A" w:rsidRDefault="0066792E">
                  <w:pPr>
                    <w:spacing w:after="0"/>
                    <w:rPr>
                      <w:rFonts w:eastAsia="SimSun"/>
                      <w:bCs/>
                      <w:sz w:val="16"/>
                      <w:szCs w:val="16"/>
                      <w:lang w:val="en-US" w:eastAsia="zh-CN"/>
                    </w:rPr>
                  </w:pPr>
                  <w:r>
                    <w:rPr>
                      <w:rFonts w:cs="Arial"/>
                      <w:color w:val="000000"/>
                      <w:szCs w:val="18"/>
                    </w:rPr>
                    <w:t>27-1-2a</w:t>
                  </w:r>
                </w:p>
              </w:tc>
              <w:tc>
                <w:tcPr>
                  <w:tcW w:w="2905" w:type="dxa"/>
                </w:tcPr>
                <w:p w14:paraId="522B5FDE" w14:textId="77777777" w:rsidR="00F7041A" w:rsidRDefault="0066792E">
                  <w:pPr>
                    <w:spacing w:after="0"/>
                    <w:rPr>
                      <w:rFonts w:eastAsia="SimSun"/>
                      <w:bCs/>
                      <w:sz w:val="16"/>
                      <w:szCs w:val="16"/>
                      <w:lang w:val="en-US" w:eastAsia="zh-CN"/>
                    </w:rPr>
                  </w:pPr>
                  <w:r>
                    <w:rPr>
                      <w:rFonts w:cs="Arial"/>
                      <w:color w:val="000000"/>
                      <w:szCs w:val="18"/>
                    </w:rPr>
                    <w:t>Support of UE-TxTEGs for Multi-RTT positioning</w:t>
                  </w:r>
                </w:p>
              </w:tc>
              <w:tc>
                <w:tcPr>
                  <w:tcW w:w="2905" w:type="dxa"/>
                </w:tcPr>
                <w:p w14:paraId="650996EC" w14:textId="77777777" w:rsidR="00F7041A" w:rsidRDefault="0066792E">
                  <w:pPr>
                    <w:autoSpaceDE w:val="0"/>
                    <w:autoSpaceDN w:val="0"/>
                    <w:adjustRightInd w:val="0"/>
                    <w:snapToGrid w:val="0"/>
                    <w:spacing w:afterLines="50" w:after="120"/>
                    <w:contextualSpacing/>
                    <w:rPr>
                      <w:rFonts w:eastAsia="SimSun"/>
                      <w:bCs/>
                      <w:sz w:val="16"/>
                      <w:szCs w:val="16"/>
                      <w:lang w:val="en-US" w:eastAsia="zh-CN"/>
                    </w:rPr>
                  </w:pPr>
                  <w:r>
                    <w:rPr>
                      <w:rFonts w:cs="Arial"/>
                      <w:color w:val="000000"/>
                      <w:sz w:val="18"/>
                      <w:szCs w:val="18"/>
                    </w:rPr>
                    <w:t>The maximum number of UE-TxTEG, which is supported and reported by UE for Multi-RTT positioning</w:t>
                  </w:r>
                </w:p>
              </w:tc>
            </w:tr>
          </w:tbl>
          <w:p w14:paraId="77184E6F" w14:textId="77777777" w:rsidR="00F7041A" w:rsidRDefault="00F7041A">
            <w:pPr>
              <w:spacing w:after="0"/>
              <w:rPr>
                <w:rFonts w:eastAsia="SimSun"/>
                <w:bCs/>
                <w:sz w:val="16"/>
                <w:szCs w:val="16"/>
                <w:lang w:val="en-US" w:eastAsia="zh-CN"/>
              </w:rPr>
            </w:pPr>
          </w:p>
          <w:p w14:paraId="7A85DE73" w14:textId="77777777" w:rsidR="00F7041A" w:rsidRDefault="00F7041A">
            <w:pPr>
              <w:spacing w:after="0"/>
              <w:rPr>
                <w:rFonts w:eastAsia="SimSun"/>
                <w:bCs/>
                <w:sz w:val="16"/>
                <w:szCs w:val="16"/>
                <w:lang w:val="en-US" w:eastAsia="zh-CN"/>
              </w:rPr>
            </w:pPr>
          </w:p>
        </w:tc>
      </w:tr>
      <w:tr w:rsidR="00F7041A" w14:paraId="655E7B0A" w14:textId="77777777" w:rsidTr="00F7041A">
        <w:trPr>
          <w:trHeight w:val="260"/>
        </w:trPr>
        <w:tc>
          <w:tcPr>
            <w:tcW w:w="1101" w:type="dxa"/>
          </w:tcPr>
          <w:p w14:paraId="198447DE" w14:textId="77777777" w:rsidR="00F7041A" w:rsidRDefault="0066792E">
            <w:pPr>
              <w:spacing w:after="0"/>
              <w:rPr>
                <w:rFonts w:eastAsia="Malgun Gothic"/>
                <w:bCs/>
                <w:sz w:val="16"/>
                <w:szCs w:val="16"/>
                <w:lang w:val="en-US" w:eastAsia="ko-KR"/>
              </w:rPr>
            </w:pPr>
            <w:r>
              <w:rPr>
                <w:rFonts w:eastAsia="Malgun Gothic" w:hint="eastAsia"/>
                <w:bCs/>
                <w:sz w:val="16"/>
                <w:szCs w:val="16"/>
                <w:lang w:val="en-US" w:eastAsia="ko-KR"/>
              </w:rPr>
              <w:t>L</w:t>
            </w:r>
            <w:r>
              <w:rPr>
                <w:rFonts w:eastAsia="Malgun Gothic"/>
                <w:bCs/>
                <w:sz w:val="16"/>
                <w:szCs w:val="16"/>
                <w:lang w:val="en-US" w:eastAsia="ko-KR"/>
              </w:rPr>
              <w:t>GE</w:t>
            </w:r>
          </w:p>
        </w:tc>
        <w:tc>
          <w:tcPr>
            <w:tcW w:w="850" w:type="dxa"/>
            <w:tcBorders>
              <w:top w:val="single" w:sz="4" w:space="0" w:color="auto"/>
              <w:bottom w:val="single" w:sz="4" w:space="0" w:color="auto"/>
              <w:right w:val="single" w:sz="4" w:space="0" w:color="auto"/>
            </w:tcBorders>
          </w:tcPr>
          <w:p w14:paraId="02C5D184" w14:textId="77777777" w:rsidR="00F7041A" w:rsidRDefault="00F7041A">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7A035B77" w14:textId="77777777" w:rsidR="00F7041A" w:rsidRDefault="0066792E">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have a similar view to Huawei about first sub-bullet, if our understanding is right, since UE normally expects to report all of Tx TEGs associated all configured SRS resources. In addition, we think it seems unnecessary (or restriction) for UE  even thogh UE does not expect to report all association information.</w:t>
            </w:r>
          </w:p>
          <w:p w14:paraId="6DD8CC02" w14:textId="77777777" w:rsidR="00F7041A" w:rsidRDefault="00F7041A">
            <w:pPr>
              <w:spacing w:after="0"/>
              <w:rPr>
                <w:rFonts w:eastAsia="Malgun Gothic"/>
                <w:bCs/>
                <w:sz w:val="16"/>
                <w:szCs w:val="16"/>
                <w:lang w:val="en-US" w:eastAsia="ko-KR"/>
              </w:rPr>
            </w:pPr>
          </w:p>
          <w:p w14:paraId="31174929" w14:textId="77777777" w:rsidR="00F7041A" w:rsidRDefault="0066792E">
            <w:pPr>
              <w:spacing w:after="0"/>
              <w:rPr>
                <w:rFonts w:eastAsia="Malgun Gothic"/>
                <w:bCs/>
                <w:sz w:val="16"/>
                <w:szCs w:val="16"/>
                <w:lang w:val="en-US" w:eastAsia="ko-KR"/>
              </w:rPr>
            </w:pPr>
            <w:r>
              <w:rPr>
                <w:rFonts w:eastAsia="Malgun Gothic"/>
                <w:bCs/>
                <w:sz w:val="16"/>
                <w:szCs w:val="16"/>
                <w:lang w:val="en-US" w:eastAsia="ko-KR"/>
              </w:rPr>
              <w:t xml:space="preserve">To clear understading, we have a question about second mainbullet. If UE reports all of association information about every pairs of {RxTx TEG, Tx TEG} before positioning measurement, why does UE need to report some of them again after positioning measruements? That is, we think there is no problem UE report TEG ID only when the association information is alrady reported. If our understanding is incorrect, could someone tell us the details.   </w:t>
            </w:r>
          </w:p>
        </w:tc>
      </w:tr>
      <w:tr w:rsidR="00F7041A" w14:paraId="045212CD" w14:textId="77777777" w:rsidTr="00F7041A">
        <w:trPr>
          <w:trHeight w:val="260"/>
        </w:trPr>
        <w:tc>
          <w:tcPr>
            <w:tcW w:w="1101" w:type="dxa"/>
          </w:tcPr>
          <w:p w14:paraId="74A323F8"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50" w:type="dxa"/>
            <w:tcBorders>
              <w:top w:val="single" w:sz="4" w:space="0" w:color="auto"/>
              <w:right w:val="single" w:sz="4" w:space="0" w:color="auto"/>
            </w:tcBorders>
          </w:tcPr>
          <w:p w14:paraId="31A7CC2B" w14:textId="77777777" w:rsidR="00F7041A" w:rsidRDefault="00F7041A">
            <w:pPr>
              <w:spacing w:after="0"/>
              <w:rPr>
                <w:rFonts w:eastAsia="SimSun"/>
                <w:bCs/>
                <w:sz w:val="16"/>
                <w:szCs w:val="16"/>
                <w:lang w:val="en-US" w:eastAsia="zh-CN"/>
              </w:rPr>
            </w:pPr>
          </w:p>
        </w:tc>
        <w:tc>
          <w:tcPr>
            <w:tcW w:w="8930" w:type="dxa"/>
            <w:tcBorders>
              <w:top w:val="single" w:sz="4" w:space="0" w:color="auto"/>
              <w:left w:val="single" w:sz="4" w:space="0" w:color="auto"/>
            </w:tcBorders>
          </w:tcPr>
          <w:p w14:paraId="0D5056D4"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 xml:space="preserve">For the first bullet, it seems that this case can be supported by current specs. </w:t>
            </w:r>
          </w:p>
          <w:p w14:paraId="5E1FC83F"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 xml:space="preserve">For the second bullet, we </w:t>
            </w:r>
            <w:r>
              <w:rPr>
                <w:rFonts w:eastAsiaTheme="minorEastAsia"/>
                <w:bCs/>
                <w:sz w:val="16"/>
                <w:szCs w:val="16"/>
                <w:lang w:val="en-US" w:eastAsia="zh-CN"/>
              </w:rPr>
              <w:t>can</w:t>
            </w:r>
            <w:r>
              <w:rPr>
                <w:rFonts w:eastAsiaTheme="minorEastAsia" w:hint="eastAsia"/>
                <w:bCs/>
                <w:sz w:val="16"/>
                <w:szCs w:val="16"/>
                <w:lang w:val="en-US" w:eastAsia="zh-CN"/>
              </w:rPr>
              <w:t xml:space="preserve"> understand that this proposal just want </w:t>
            </w:r>
            <w:r>
              <w:rPr>
                <w:rFonts w:eastAsiaTheme="minorEastAsia"/>
                <w:bCs/>
                <w:sz w:val="16"/>
                <w:szCs w:val="16"/>
                <w:lang w:val="en-US" w:eastAsia="zh-CN"/>
              </w:rPr>
              <w:t>the UE report one or more pairs of {RxTx TEG, Tx TEG}, which are used to represent the mapping relationship with all Tx TEGs of all SRS resources</w:t>
            </w:r>
            <w:r>
              <w:rPr>
                <w:rFonts w:eastAsiaTheme="minorEastAsia" w:hint="eastAsia"/>
                <w:bCs/>
                <w:sz w:val="16"/>
                <w:szCs w:val="16"/>
                <w:lang w:val="en-US" w:eastAsia="zh-CN"/>
              </w:rPr>
              <w:t xml:space="preserve">. But the wording of </w:t>
            </w:r>
            <w:r>
              <w:rPr>
                <w:rFonts w:eastAsiaTheme="minorEastAsia"/>
                <w:bCs/>
                <w:sz w:val="16"/>
                <w:szCs w:val="16"/>
                <w:lang w:val="en-US" w:eastAsia="zh-CN"/>
              </w:rPr>
              <w:t>“</w:t>
            </w:r>
            <w:r>
              <w:rPr>
                <w:rFonts w:eastAsiaTheme="minorEastAsia" w:hint="eastAsia"/>
                <w:bCs/>
                <w:sz w:val="16"/>
                <w:szCs w:val="16"/>
                <w:lang w:val="en-US" w:eastAsia="zh-CN"/>
              </w:rPr>
              <w:t xml:space="preserve">for </w:t>
            </w:r>
            <w:r>
              <w:rPr>
                <w:rFonts w:eastAsiaTheme="minorEastAsia"/>
                <w:bCs/>
                <w:sz w:val="16"/>
                <w:szCs w:val="16"/>
                <w:lang w:val="en-US" w:eastAsia="zh-CN"/>
              </w:rPr>
              <w:t>a Rx-Tx time difference measurement”</w:t>
            </w:r>
            <w:r>
              <w:rPr>
                <w:rFonts w:eastAsiaTheme="minorEastAsia" w:hint="eastAsia"/>
                <w:bCs/>
                <w:sz w:val="16"/>
                <w:szCs w:val="16"/>
                <w:lang w:val="en-US" w:eastAsia="zh-CN"/>
              </w:rPr>
              <w:t xml:space="preserve"> in the proposal maybe need to updated to </w:t>
            </w:r>
            <w:r>
              <w:rPr>
                <w:rFonts w:eastAsiaTheme="minorEastAsia"/>
                <w:bCs/>
                <w:sz w:val="16"/>
                <w:szCs w:val="16"/>
                <w:lang w:val="en-US" w:eastAsia="zh-CN"/>
              </w:rPr>
              <w:t>“</w:t>
            </w:r>
            <w:r>
              <w:rPr>
                <w:rFonts w:eastAsiaTheme="minorEastAsia" w:hint="eastAsia"/>
                <w:bCs/>
                <w:sz w:val="16"/>
                <w:szCs w:val="16"/>
                <w:lang w:val="en-US" w:eastAsia="zh-CN"/>
              </w:rPr>
              <w:t>for each</w:t>
            </w:r>
            <w:r>
              <w:rPr>
                <w:rFonts w:eastAsiaTheme="minorEastAsia"/>
                <w:bCs/>
                <w:sz w:val="16"/>
                <w:szCs w:val="16"/>
                <w:lang w:val="en-US" w:eastAsia="zh-CN"/>
              </w:rPr>
              <w:t xml:space="preserve"> Rx-Tx time difference measurement”</w:t>
            </w:r>
            <w:r>
              <w:rPr>
                <w:rFonts w:eastAsiaTheme="minorEastAsia" w:hint="eastAsia"/>
                <w:bCs/>
                <w:sz w:val="16"/>
                <w:szCs w:val="16"/>
                <w:lang w:val="en-US" w:eastAsia="zh-CN"/>
              </w:rPr>
              <w:t>.</w:t>
            </w:r>
          </w:p>
        </w:tc>
      </w:tr>
      <w:tr w:rsidR="00F7041A" w14:paraId="590C607A" w14:textId="77777777" w:rsidTr="00F7041A">
        <w:trPr>
          <w:trHeight w:val="260"/>
        </w:trPr>
        <w:tc>
          <w:tcPr>
            <w:tcW w:w="1101" w:type="dxa"/>
          </w:tcPr>
          <w:p w14:paraId="5BA7E3E4"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InterDigital</w:t>
            </w:r>
          </w:p>
        </w:tc>
        <w:tc>
          <w:tcPr>
            <w:tcW w:w="850" w:type="dxa"/>
          </w:tcPr>
          <w:p w14:paraId="52DE7C1E" w14:textId="77777777" w:rsidR="00F7041A" w:rsidRDefault="00F7041A">
            <w:pPr>
              <w:spacing w:after="0"/>
              <w:rPr>
                <w:rFonts w:eastAsia="SimSun"/>
                <w:bCs/>
                <w:sz w:val="16"/>
                <w:szCs w:val="16"/>
                <w:lang w:val="en-US" w:eastAsia="zh-CN"/>
              </w:rPr>
            </w:pPr>
          </w:p>
        </w:tc>
        <w:tc>
          <w:tcPr>
            <w:tcW w:w="8930" w:type="dxa"/>
          </w:tcPr>
          <w:p w14:paraId="3C4C6004"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For both bullets, the proposals seem to gurantee “fail-safe” operation. They can be supported as optional reporting.</w:t>
            </w:r>
          </w:p>
        </w:tc>
      </w:tr>
      <w:tr w:rsidR="00F7041A" w14:paraId="09EF35E8" w14:textId="77777777" w:rsidTr="00F7041A">
        <w:trPr>
          <w:trHeight w:val="260"/>
        </w:trPr>
        <w:tc>
          <w:tcPr>
            <w:tcW w:w="1101" w:type="dxa"/>
          </w:tcPr>
          <w:p w14:paraId="4ADE1F28"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lastRenderedPageBreak/>
              <w:t>Qualcomm</w:t>
            </w:r>
          </w:p>
        </w:tc>
        <w:tc>
          <w:tcPr>
            <w:tcW w:w="850" w:type="dxa"/>
          </w:tcPr>
          <w:p w14:paraId="465E1E84" w14:textId="77777777" w:rsidR="00F7041A" w:rsidRDefault="00F7041A">
            <w:pPr>
              <w:spacing w:after="0"/>
              <w:rPr>
                <w:rFonts w:eastAsia="SimSun"/>
                <w:bCs/>
                <w:sz w:val="16"/>
                <w:szCs w:val="16"/>
                <w:lang w:val="en-US" w:eastAsia="zh-CN"/>
              </w:rPr>
            </w:pPr>
          </w:p>
        </w:tc>
        <w:tc>
          <w:tcPr>
            <w:tcW w:w="8930" w:type="dxa"/>
          </w:tcPr>
          <w:p w14:paraId="23C597C1"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 xml:space="preserve">To HW: I thought this proposal says that, independent of the RTT measurement report, a UE, in LPP should be able to report the SRS-TxTEG association. This proposal says that there is going to be a separate report/procedure specified in LPP for the report of SRS&lt;-&gt;TxTEG association. </w:t>
            </w:r>
          </w:p>
          <w:p w14:paraId="6E5B8CDE" w14:textId="77777777" w:rsidR="00F7041A" w:rsidRDefault="00F7041A">
            <w:pPr>
              <w:spacing w:after="0"/>
              <w:rPr>
                <w:rFonts w:eastAsiaTheme="minorEastAsia"/>
                <w:bCs/>
                <w:sz w:val="16"/>
                <w:szCs w:val="16"/>
                <w:lang w:val="en-US" w:eastAsia="zh-CN"/>
              </w:rPr>
            </w:pPr>
          </w:p>
          <w:p w14:paraId="493824F9"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 xml:space="preserve">We could accept the first bullet, but we think it s much lower priority compared to Proposal 2.4 that talks about the reporting of SRS&lt;-&gt;TxTEG within the RTT measurement report.  </w:t>
            </w:r>
          </w:p>
        </w:tc>
      </w:tr>
      <w:tr w:rsidR="00F7041A" w14:paraId="27D8856B" w14:textId="77777777" w:rsidTr="00F7041A">
        <w:trPr>
          <w:trHeight w:val="260"/>
        </w:trPr>
        <w:tc>
          <w:tcPr>
            <w:tcW w:w="1101" w:type="dxa"/>
          </w:tcPr>
          <w:p w14:paraId="38F3C9C4" w14:textId="77777777" w:rsidR="00F7041A" w:rsidRDefault="0066792E">
            <w:pPr>
              <w:spacing w:after="0"/>
              <w:rPr>
                <w:rFonts w:eastAsiaTheme="minorEastAsia"/>
                <w:bCs/>
                <w:sz w:val="16"/>
                <w:szCs w:val="16"/>
                <w:lang w:eastAsia="zh-CN"/>
              </w:rPr>
            </w:pPr>
            <w:r>
              <w:rPr>
                <w:rFonts w:eastAsiaTheme="minorEastAsia"/>
                <w:bCs/>
                <w:sz w:val="16"/>
                <w:szCs w:val="16"/>
                <w:lang w:eastAsia="zh-CN"/>
              </w:rPr>
              <w:t>Huawei, HiSilicon</w:t>
            </w:r>
          </w:p>
        </w:tc>
        <w:tc>
          <w:tcPr>
            <w:tcW w:w="850" w:type="dxa"/>
          </w:tcPr>
          <w:p w14:paraId="7B903ECA" w14:textId="77777777" w:rsidR="00F7041A" w:rsidRDefault="00F7041A">
            <w:pPr>
              <w:spacing w:after="0"/>
              <w:rPr>
                <w:rFonts w:eastAsia="SimSun"/>
                <w:bCs/>
                <w:sz w:val="16"/>
                <w:szCs w:val="16"/>
                <w:lang w:val="en-US" w:eastAsia="zh-CN"/>
              </w:rPr>
            </w:pPr>
          </w:p>
        </w:tc>
        <w:tc>
          <w:tcPr>
            <w:tcW w:w="8930" w:type="dxa"/>
          </w:tcPr>
          <w:p w14:paraId="67C5BC5F"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hanks Qualcomm for the clarification. However, we do not think that separate LPP reports are needed for multi-RTT. In fact there is only single response time, which is common to all positioning; we are not sure whether this can be feasible to set positioning method specific response time, and even multiple response times within a single method for different reporting types.</w:t>
            </w:r>
          </w:p>
        </w:tc>
      </w:tr>
      <w:tr w:rsidR="00F7041A" w14:paraId="5F6A4CDB" w14:textId="77777777" w:rsidTr="00F7041A">
        <w:trPr>
          <w:trHeight w:val="260"/>
        </w:trPr>
        <w:tc>
          <w:tcPr>
            <w:tcW w:w="1101" w:type="dxa"/>
          </w:tcPr>
          <w:p w14:paraId="38832BD8" w14:textId="77777777" w:rsidR="00F7041A" w:rsidRDefault="0066792E">
            <w:pPr>
              <w:spacing w:after="0"/>
              <w:rPr>
                <w:rFonts w:eastAsiaTheme="minorEastAsia"/>
                <w:bCs/>
                <w:sz w:val="16"/>
                <w:szCs w:val="16"/>
                <w:lang w:eastAsia="zh-CN"/>
              </w:rPr>
            </w:pPr>
            <w:r>
              <w:rPr>
                <w:rFonts w:eastAsiaTheme="minorEastAsia" w:hint="eastAsia"/>
                <w:bCs/>
                <w:sz w:val="16"/>
                <w:szCs w:val="16"/>
                <w:lang w:val="en-US" w:eastAsia="zh-CN"/>
              </w:rPr>
              <w:t>v</w:t>
            </w:r>
            <w:r>
              <w:rPr>
                <w:rFonts w:eastAsiaTheme="minorEastAsia"/>
                <w:bCs/>
                <w:sz w:val="16"/>
                <w:szCs w:val="16"/>
                <w:lang w:val="en-US" w:eastAsia="zh-CN"/>
              </w:rPr>
              <w:t>ivo</w:t>
            </w:r>
          </w:p>
        </w:tc>
        <w:tc>
          <w:tcPr>
            <w:tcW w:w="850" w:type="dxa"/>
          </w:tcPr>
          <w:p w14:paraId="1B35CC5F" w14:textId="77777777" w:rsidR="00F7041A" w:rsidRDefault="00F7041A">
            <w:pPr>
              <w:spacing w:after="0"/>
              <w:rPr>
                <w:rFonts w:eastAsia="SimSun"/>
                <w:bCs/>
                <w:sz w:val="16"/>
                <w:szCs w:val="16"/>
                <w:lang w:val="en-US" w:eastAsia="zh-CN"/>
              </w:rPr>
            </w:pPr>
          </w:p>
        </w:tc>
        <w:tc>
          <w:tcPr>
            <w:tcW w:w="8930" w:type="dxa"/>
          </w:tcPr>
          <w:p w14:paraId="79EE1640"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W</w:t>
            </w:r>
            <w:r>
              <w:rPr>
                <w:rFonts w:eastAsiaTheme="minorEastAsia"/>
                <w:bCs/>
                <w:sz w:val="16"/>
                <w:szCs w:val="16"/>
                <w:lang w:val="en-US" w:eastAsia="zh-CN"/>
              </w:rPr>
              <w:t>e support the proposal and try to explain the second sub-bullet.</w:t>
            </w:r>
          </w:p>
          <w:p w14:paraId="3DD888DD" w14:textId="77777777" w:rsidR="00F7041A" w:rsidRDefault="00F7041A">
            <w:pPr>
              <w:spacing w:after="0"/>
              <w:rPr>
                <w:rFonts w:eastAsiaTheme="minorEastAsia"/>
                <w:bCs/>
                <w:sz w:val="16"/>
                <w:szCs w:val="16"/>
                <w:lang w:val="en-US" w:eastAsia="zh-CN"/>
              </w:rPr>
            </w:pPr>
          </w:p>
          <w:p w14:paraId="37076A9D"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o Huawei and all</w:t>
            </w:r>
          </w:p>
          <w:p w14:paraId="3291EB31"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L</w:t>
            </w:r>
            <w:r>
              <w:rPr>
                <w:rFonts w:eastAsiaTheme="minorEastAsia"/>
                <w:bCs/>
                <w:sz w:val="16"/>
                <w:szCs w:val="16"/>
                <w:lang w:val="en-US" w:eastAsia="zh-CN"/>
              </w:rPr>
              <w:t>et’s further clarify our intention for the second bullet.</w:t>
            </w:r>
          </w:p>
          <w:p w14:paraId="22F88EB2"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n Rx-Tx measurement report, for each Rx-Tx time difference measurement, UE may report a pair of {RxTx TEG, Tx TEG} as the following.</w:t>
            </w:r>
          </w:p>
          <w:p w14:paraId="3486F89D" w14:textId="77777777" w:rsidR="00F7041A" w:rsidRDefault="006679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bookmarkStart w:id="16" w:name="OLE_LINK52"/>
            <w:bookmarkStart w:id="17" w:name="OLE_LINK51"/>
            <w:r>
              <w:rPr>
                <w:rFonts w:ascii="Courier New" w:eastAsia="Times New Roman" w:hAnsi="Courier New"/>
                <w:snapToGrid w:val="0"/>
                <w:sz w:val="10"/>
              </w:rPr>
              <w:tab/>
              <w:t>nr-ue-RxTx-TEG-r17</w:t>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CHOICE {</w:t>
            </w:r>
          </w:p>
          <w:p w14:paraId="38FC707C" w14:textId="77777777" w:rsidR="00F7041A" w:rsidRDefault="006679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case1-r17</w:t>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SEQUENCE {</w:t>
            </w:r>
          </w:p>
          <w:p w14:paraId="47740988" w14:textId="77777777" w:rsidR="00F7041A" w:rsidRDefault="006679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nr-UE-RxTx-TEG-ID-r17</w:t>
            </w:r>
            <w:r>
              <w:rPr>
                <w:rFonts w:ascii="Courier New" w:eastAsia="Times New Roman" w:hAnsi="Courier New"/>
                <w:snapToGrid w:val="0"/>
                <w:sz w:val="10"/>
              </w:rPr>
              <w:tab/>
              <w:t>INTEGER (0..maxNumOfRxTxTEGs-1-r17)</w:t>
            </w:r>
          </w:p>
          <w:p w14:paraId="499E80FF" w14:textId="77777777" w:rsidR="00F7041A" w:rsidRDefault="006679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w:t>
            </w:r>
          </w:p>
          <w:p w14:paraId="60C78143" w14:textId="77777777" w:rsidR="00F7041A" w:rsidRDefault="006679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case2-r17</w:t>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SEQUENCE {</w:t>
            </w:r>
          </w:p>
          <w:p w14:paraId="60B6E43E" w14:textId="77777777" w:rsidR="00F7041A" w:rsidRDefault="006679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highlight w:val="yellow"/>
              </w:rPr>
              <w:t>nr-UE-RxTx-TEG-ID-r17</w:t>
            </w:r>
            <w:r>
              <w:rPr>
                <w:rFonts w:ascii="Courier New" w:eastAsia="Times New Roman" w:hAnsi="Courier New"/>
                <w:snapToGrid w:val="0"/>
                <w:sz w:val="10"/>
              </w:rPr>
              <w:tab/>
              <w:t>INTEGER (0..maxNumOfRxTxTEGs-1-r17),</w:t>
            </w:r>
          </w:p>
          <w:p w14:paraId="635F16DB" w14:textId="77777777" w:rsidR="00F7041A" w:rsidRDefault="006679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highlight w:val="yellow"/>
                <w:lang w:val="de-DE"/>
              </w:rPr>
              <w:t>nr-UE-Tx-TEG-ID-r17</w:t>
            </w:r>
            <w:r>
              <w:rPr>
                <w:rFonts w:ascii="Courier New" w:eastAsia="Times New Roman" w:hAnsi="Courier New"/>
                <w:snapToGrid w:val="0"/>
                <w:sz w:val="10"/>
                <w:lang w:val="de-DE"/>
              </w:rPr>
              <w:tab/>
            </w:r>
            <w:r>
              <w:rPr>
                <w:rFonts w:ascii="Courier New" w:eastAsia="Times New Roman" w:hAnsi="Courier New"/>
                <w:snapToGrid w:val="0"/>
                <w:sz w:val="10"/>
                <w:lang w:val="de-DE"/>
              </w:rPr>
              <w:tab/>
              <w:t>INTEGER (0..maxNumOfTxTEGs-1-r17)</w:t>
            </w:r>
          </w:p>
          <w:p w14:paraId="51FCC4D2" w14:textId="77777777" w:rsidR="00F7041A" w:rsidRDefault="006679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rPr>
              <w:t>},</w:t>
            </w:r>
          </w:p>
          <w:p w14:paraId="69179064" w14:textId="77777777" w:rsidR="00F7041A" w:rsidRDefault="006679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case3-r17</w:t>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SEQUENCE {</w:t>
            </w:r>
          </w:p>
          <w:p w14:paraId="480B3FF1" w14:textId="77777777" w:rsidR="00F7041A" w:rsidRDefault="006679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sv-SE"/>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lang w:val="sv-SE"/>
              </w:rPr>
              <w:t>nr-UE-Rx-TEG-ID-r17</w:t>
            </w:r>
            <w:r>
              <w:rPr>
                <w:rFonts w:ascii="Courier New" w:eastAsia="Times New Roman" w:hAnsi="Courier New"/>
                <w:snapToGrid w:val="0"/>
                <w:sz w:val="10"/>
                <w:lang w:val="sv-SE"/>
              </w:rPr>
              <w:tab/>
            </w:r>
            <w:r>
              <w:rPr>
                <w:rFonts w:ascii="Courier New" w:eastAsia="Times New Roman" w:hAnsi="Courier New"/>
                <w:snapToGrid w:val="0"/>
                <w:sz w:val="10"/>
                <w:lang w:val="sv-SE"/>
              </w:rPr>
              <w:tab/>
              <w:t>INTEGER (0..maxNumOfRxTEGs-1-r17),</w:t>
            </w:r>
          </w:p>
          <w:p w14:paraId="72A0E4CD" w14:textId="77777777" w:rsidR="00F7041A" w:rsidRDefault="006679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sv-SE"/>
              </w:rPr>
              <w:tab/>
            </w:r>
            <w:r>
              <w:rPr>
                <w:rFonts w:ascii="Courier New" w:eastAsia="Times New Roman" w:hAnsi="Courier New"/>
                <w:snapToGrid w:val="0"/>
                <w:sz w:val="10"/>
                <w:lang w:val="de-DE"/>
              </w:rPr>
              <w:t>nr-UE-Tx-TEG-ID-r17</w:t>
            </w:r>
            <w:r>
              <w:rPr>
                <w:rFonts w:ascii="Courier New" w:eastAsia="Times New Roman" w:hAnsi="Courier New"/>
                <w:snapToGrid w:val="0"/>
                <w:sz w:val="10"/>
                <w:lang w:val="de-DE"/>
              </w:rPr>
              <w:tab/>
            </w:r>
            <w:r>
              <w:rPr>
                <w:rFonts w:ascii="Courier New" w:eastAsia="Times New Roman" w:hAnsi="Courier New"/>
                <w:snapToGrid w:val="0"/>
                <w:sz w:val="10"/>
                <w:lang w:val="de-DE"/>
              </w:rPr>
              <w:tab/>
              <w:t>INTEGER (0..maxNumOfTxTEGs-1-r17)</w:t>
            </w:r>
          </w:p>
          <w:p w14:paraId="21768E07" w14:textId="77777777" w:rsidR="00F7041A" w:rsidRDefault="006679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t>},</w:t>
            </w:r>
          </w:p>
          <w:bookmarkEnd w:id="16"/>
          <w:bookmarkEnd w:id="17"/>
          <w:p w14:paraId="5C335844" w14:textId="77777777" w:rsidR="00F7041A" w:rsidRDefault="006679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t>case4-r17</w:t>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t>SEQUENCE {</w:t>
            </w:r>
          </w:p>
          <w:p w14:paraId="38CE0B9C" w14:textId="77777777" w:rsidR="00F7041A" w:rsidRDefault="006679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t>nr-UE-RxTx-TEG-ID-r17</w:t>
            </w:r>
            <w:r>
              <w:rPr>
                <w:rFonts w:ascii="Courier New" w:eastAsia="Times New Roman" w:hAnsi="Courier New"/>
                <w:snapToGrid w:val="0"/>
                <w:sz w:val="10"/>
                <w:lang w:val="de-DE"/>
              </w:rPr>
              <w:tab/>
              <w:t>INTEGER (0..maxNumOfRxTxTEGs-1-r17),</w:t>
            </w:r>
          </w:p>
          <w:p w14:paraId="53A03085" w14:textId="77777777" w:rsidR="00F7041A" w:rsidRDefault="006679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t>nr-UE-Tx-TEG-ID-r17</w:t>
            </w:r>
            <w:r>
              <w:rPr>
                <w:rFonts w:ascii="Courier New" w:eastAsia="Times New Roman" w:hAnsi="Courier New"/>
                <w:snapToGrid w:val="0"/>
                <w:sz w:val="10"/>
                <w:lang w:val="de-DE"/>
              </w:rPr>
              <w:tab/>
            </w:r>
            <w:r>
              <w:rPr>
                <w:rFonts w:ascii="Courier New" w:eastAsia="Times New Roman" w:hAnsi="Courier New"/>
                <w:snapToGrid w:val="0"/>
                <w:sz w:val="10"/>
                <w:lang w:val="de-DE"/>
              </w:rPr>
              <w:tab/>
              <w:t>INTEGER (0..maxNumOfTxTEGs-1-r17),</w:t>
            </w:r>
          </w:p>
          <w:p w14:paraId="437237C8" w14:textId="77777777" w:rsidR="00F7041A" w:rsidRDefault="006679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lang w:val="de-DE"/>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t>nr-UE-Rx-TEG-ID-r17</w:t>
            </w:r>
            <w:r>
              <w:rPr>
                <w:rFonts w:ascii="Courier New" w:eastAsia="Times New Roman" w:hAnsi="Courier New"/>
                <w:snapToGrid w:val="0"/>
                <w:sz w:val="10"/>
                <w:lang w:val="de-DE"/>
              </w:rPr>
              <w:tab/>
            </w:r>
            <w:r>
              <w:rPr>
                <w:rFonts w:ascii="Courier New" w:eastAsia="Times New Roman" w:hAnsi="Courier New"/>
                <w:snapToGrid w:val="0"/>
                <w:sz w:val="10"/>
                <w:lang w:val="de-DE"/>
              </w:rPr>
              <w:tab/>
              <w:t>INTEGER (0..maxNumOfRxTEGs-1-r17)</w:t>
            </w:r>
          </w:p>
          <w:p w14:paraId="0FD2C8DA" w14:textId="77777777" w:rsidR="00F7041A" w:rsidRDefault="006679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SimSun" w:hAnsi="Courier New"/>
                <w:snapToGrid w:val="0"/>
                <w:sz w:val="10"/>
                <w:lang w:eastAsia="zh-CN"/>
              </w:rPr>
            </w:pP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lang w:val="de-DE"/>
              </w:rPr>
              <w:tab/>
            </w:r>
            <w:r>
              <w:rPr>
                <w:rFonts w:ascii="Courier New" w:eastAsia="Times New Roman" w:hAnsi="Courier New"/>
                <w:snapToGrid w:val="0"/>
                <w:sz w:val="10"/>
              </w:rPr>
              <w:t>},</w:t>
            </w:r>
            <w:r>
              <w:rPr>
                <w:rFonts w:ascii="Courier New" w:eastAsia="SimSun" w:hAnsi="Courier New" w:hint="eastAsia"/>
                <w:snapToGrid w:val="0"/>
                <w:sz w:val="10"/>
                <w:lang w:eastAsia="zh-CN"/>
              </w:rPr>
              <w:t xml:space="preserve"> FFS</w:t>
            </w:r>
          </w:p>
          <w:p w14:paraId="24701AD4" w14:textId="77777777" w:rsidR="00F7041A" w:rsidRDefault="006679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w:t>
            </w:r>
          </w:p>
          <w:p w14:paraId="7BC2035D" w14:textId="77777777" w:rsidR="00F7041A" w:rsidRDefault="006679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r>
            <w:r>
              <w:rPr>
                <w:rFonts w:ascii="Courier New" w:eastAsia="Times New Roman" w:hAnsi="Courier New"/>
                <w:snapToGrid w:val="0"/>
                <w:sz w:val="10"/>
              </w:rPr>
              <w:tab/>
            </w:r>
            <w:r>
              <w:rPr>
                <w:rFonts w:ascii="Courier New" w:eastAsia="Times New Roman" w:hAnsi="Courier New"/>
                <w:snapToGrid w:val="0"/>
                <w:sz w:val="10"/>
              </w:rPr>
              <w:tab/>
              <w:t>},</w:t>
            </w:r>
          </w:p>
          <w:p w14:paraId="5D080A82" w14:textId="77777777" w:rsidR="00F7041A" w:rsidRDefault="006679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ab/>
              <w:t>...</w:t>
            </w:r>
          </w:p>
          <w:p w14:paraId="188803A8" w14:textId="77777777" w:rsidR="00F7041A" w:rsidRDefault="006679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napToGrid w:val="0"/>
                <w:sz w:val="10"/>
              </w:rPr>
            </w:pPr>
            <w:r>
              <w:rPr>
                <w:rFonts w:ascii="Courier New" w:eastAsia="Times New Roman" w:hAnsi="Courier New"/>
                <w:snapToGrid w:val="0"/>
                <w:sz w:val="10"/>
              </w:rPr>
              <w:t>}</w:t>
            </w:r>
          </w:p>
          <w:p w14:paraId="3501031F"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I</w:t>
            </w:r>
            <w:r>
              <w:rPr>
                <w:rFonts w:eastAsiaTheme="minorEastAsia"/>
                <w:bCs/>
                <w:sz w:val="16"/>
                <w:szCs w:val="16"/>
                <w:lang w:val="en-US" w:eastAsia="zh-CN"/>
              </w:rPr>
              <w:t>n addition, UE may also report SRS-TxTEG association in ‘</w:t>
            </w:r>
            <w:r>
              <w:rPr>
                <w:i/>
                <w:snapToGrid w:val="0"/>
                <w:sz w:val="16"/>
              </w:rPr>
              <w:t>NR-Multi-RTT-SignalMeasurementInformation</w:t>
            </w:r>
            <w:r>
              <w:rPr>
                <w:rFonts w:eastAsiaTheme="minorEastAsia"/>
                <w:bCs/>
                <w:sz w:val="16"/>
                <w:szCs w:val="16"/>
                <w:lang w:val="en-US" w:eastAsia="zh-CN"/>
              </w:rPr>
              <w:t xml:space="preserve">’ with SRS-TxTEG association set as the following. It is possible that the Tx TEGs in SRS-TxTEG-set will include the Tx TEG of the above {RxTx TEG, Tx TEG} pair, and other Tx TEGs different from the above Tx TEG. Then, when gNBs measures SRS resource associated with the other Tx TEGs and LMF combine measurements from UE and gNB, there will be no information of RxTx TEG. So, for each Rx-Tx time difference measurement for a PRS resource, the UE may report one or more pairs of {RxTx TEG, Tx TEG}, which are used to represent the mapping relationship with all Tx TEGs of all SRS resources(e.g. all Tx TEGs in </w:t>
            </w:r>
            <w:r>
              <w:rPr>
                <w:snapToGrid w:val="0"/>
                <w:sz w:val="10"/>
                <w:highlight w:val="yellow"/>
              </w:rPr>
              <w:t>nr-SRS-TxTEG-Set-r17</w:t>
            </w:r>
            <w:r>
              <w:rPr>
                <w:rFonts w:eastAsiaTheme="minorEastAsia"/>
                <w:bCs/>
                <w:sz w:val="16"/>
                <w:szCs w:val="16"/>
                <w:lang w:val="en-US" w:eastAsia="zh-CN"/>
              </w:rPr>
              <w:t>)</w:t>
            </w:r>
          </w:p>
          <w:p w14:paraId="02E193DB" w14:textId="77777777" w:rsidR="00F7041A" w:rsidRDefault="0066792E">
            <w:pPr>
              <w:pStyle w:val="PL"/>
              <w:shd w:val="clear" w:color="auto" w:fill="E6E6E6"/>
              <w:rPr>
                <w:snapToGrid w:val="0"/>
                <w:sz w:val="10"/>
              </w:rPr>
            </w:pPr>
            <w:r>
              <w:rPr>
                <w:snapToGrid w:val="0"/>
                <w:sz w:val="10"/>
              </w:rPr>
              <w:t>NR-Multi-RTT-SignalMeasurementInformation-r16 ::= SEQUENCE {</w:t>
            </w:r>
          </w:p>
          <w:p w14:paraId="22F1F900" w14:textId="77777777" w:rsidR="00F7041A" w:rsidRDefault="0066792E">
            <w:pPr>
              <w:pStyle w:val="PL"/>
              <w:shd w:val="clear" w:color="auto" w:fill="E6E6E6"/>
              <w:rPr>
                <w:snapToGrid w:val="0"/>
                <w:sz w:val="10"/>
              </w:rPr>
            </w:pPr>
            <w:r>
              <w:rPr>
                <w:snapToGrid w:val="0"/>
                <w:sz w:val="10"/>
              </w:rPr>
              <w:tab/>
              <w:t>nr-Multi-RTT-MeasList-r16</w:t>
            </w:r>
            <w:r>
              <w:rPr>
                <w:snapToGrid w:val="0"/>
                <w:sz w:val="10"/>
              </w:rPr>
              <w:tab/>
            </w:r>
            <w:r>
              <w:rPr>
                <w:snapToGrid w:val="0"/>
                <w:sz w:val="10"/>
              </w:rPr>
              <w:tab/>
              <w:t>NR-Multi-RTT-MeasList-r16,</w:t>
            </w:r>
          </w:p>
          <w:p w14:paraId="37EA3092" w14:textId="77777777" w:rsidR="00F7041A" w:rsidRDefault="0066792E">
            <w:pPr>
              <w:pStyle w:val="PL"/>
              <w:shd w:val="clear" w:color="auto" w:fill="E6E6E6"/>
              <w:rPr>
                <w:snapToGrid w:val="0"/>
                <w:sz w:val="10"/>
              </w:rPr>
            </w:pPr>
            <w:r>
              <w:rPr>
                <w:snapToGrid w:val="0"/>
                <w:sz w:val="10"/>
              </w:rPr>
              <w:tab/>
            </w:r>
            <w:r>
              <w:rPr>
                <w:snapToGrid w:val="0"/>
                <w:sz w:val="10"/>
                <w:lang w:val="sv-SE"/>
              </w:rPr>
              <w:t>nr-NTA-Offset-r16</w:t>
            </w:r>
            <w:r>
              <w:rPr>
                <w:snapToGrid w:val="0"/>
                <w:sz w:val="10"/>
                <w:lang w:val="sv-SE"/>
              </w:rPr>
              <w:tab/>
            </w:r>
            <w:r>
              <w:rPr>
                <w:snapToGrid w:val="0"/>
                <w:sz w:val="10"/>
                <w:lang w:val="sv-SE"/>
              </w:rPr>
              <w:tab/>
            </w:r>
            <w:r>
              <w:rPr>
                <w:snapToGrid w:val="0"/>
                <w:sz w:val="10"/>
                <w:lang w:val="sv-SE"/>
              </w:rPr>
              <w:tab/>
            </w:r>
            <w:r>
              <w:rPr>
                <w:snapToGrid w:val="0"/>
                <w:sz w:val="10"/>
                <w:lang w:val="sv-SE"/>
              </w:rPr>
              <w:tab/>
              <w:t>ENUMERATED { nTA1, nTA2, nTA3, nTA4, ... }</w:t>
            </w:r>
            <w:r>
              <w:rPr>
                <w:snapToGrid w:val="0"/>
                <w:sz w:val="10"/>
                <w:lang w:val="sv-SE"/>
              </w:rPr>
              <w:tab/>
            </w:r>
            <w:r>
              <w:rPr>
                <w:snapToGrid w:val="0"/>
                <w:sz w:val="10"/>
                <w:lang w:val="sv-SE"/>
              </w:rPr>
              <w:tab/>
            </w:r>
            <w:r>
              <w:rPr>
                <w:snapToGrid w:val="0"/>
                <w:sz w:val="10"/>
              </w:rPr>
              <w:t>OPTIONAL,</w:t>
            </w:r>
          </w:p>
          <w:p w14:paraId="2E562B08" w14:textId="77777777" w:rsidR="00F7041A" w:rsidRDefault="0066792E">
            <w:pPr>
              <w:pStyle w:val="PL"/>
              <w:shd w:val="clear" w:color="auto" w:fill="E6E6E6"/>
              <w:rPr>
                <w:snapToGrid w:val="0"/>
                <w:sz w:val="10"/>
              </w:rPr>
            </w:pPr>
            <w:r>
              <w:rPr>
                <w:snapToGrid w:val="0"/>
                <w:sz w:val="10"/>
              </w:rPr>
              <w:tab/>
              <w:t>...,</w:t>
            </w:r>
          </w:p>
          <w:p w14:paraId="3ABD8B27" w14:textId="77777777" w:rsidR="00F7041A" w:rsidRDefault="0066792E">
            <w:pPr>
              <w:pStyle w:val="PL"/>
              <w:shd w:val="clear" w:color="auto" w:fill="E6E6E6"/>
              <w:rPr>
                <w:snapToGrid w:val="0"/>
                <w:sz w:val="10"/>
              </w:rPr>
            </w:pPr>
            <w:r>
              <w:rPr>
                <w:snapToGrid w:val="0"/>
                <w:sz w:val="10"/>
              </w:rPr>
              <w:tab/>
            </w:r>
            <w:bookmarkStart w:id="18" w:name="OLE_LINK20"/>
            <w:bookmarkStart w:id="19" w:name="OLE_LINK21"/>
            <w:r>
              <w:rPr>
                <w:snapToGrid w:val="0"/>
                <w:sz w:val="10"/>
              </w:rPr>
              <w:t>[[</w:t>
            </w:r>
          </w:p>
          <w:p w14:paraId="14902851" w14:textId="77777777" w:rsidR="00F7041A" w:rsidRDefault="0066792E">
            <w:pPr>
              <w:pStyle w:val="PL"/>
              <w:shd w:val="clear" w:color="auto" w:fill="E6E6E6"/>
              <w:rPr>
                <w:snapToGrid w:val="0"/>
                <w:sz w:val="10"/>
              </w:rPr>
            </w:pPr>
            <w:r>
              <w:rPr>
                <w:snapToGrid w:val="0"/>
                <w:sz w:val="10"/>
              </w:rPr>
              <w:tab/>
            </w:r>
            <w:r>
              <w:rPr>
                <w:snapToGrid w:val="0"/>
                <w:sz w:val="10"/>
                <w:highlight w:val="yellow"/>
              </w:rPr>
              <w:t>nr-SRS-TxTEG-Set-r17</w:t>
            </w:r>
            <w:r>
              <w:rPr>
                <w:snapToGrid w:val="0"/>
                <w:sz w:val="10"/>
              </w:rPr>
              <w:tab/>
            </w:r>
            <w:r>
              <w:rPr>
                <w:snapToGrid w:val="0"/>
                <w:sz w:val="10"/>
              </w:rPr>
              <w:tab/>
            </w:r>
            <w:r>
              <w:rPr>
                <w:snapToGrid w:val="0"/>
                <w:sz w:val="10"/>
              </w:rPr>
              <w:tab/>
              <w:t xml:space="preserve">SEQUENCE (SIZE(1..maxTxTEG-Sets-r17)) OF </w:t>
            </w:r>
          </w:p>
          <w:p w14:paraId="79677A66" w14:textId="77777777" w:rsidR="00F7041A" w:rsidRDefault="0066792E">
            <w:pPr>
              <w:pStyle w:val="PL"/>
              <w:shd w:val="clear" w:color="auto" w:fill="E6E6E6"/>
              <w:rPr>
                <w:snapToGrid w:val="0"/>
                <w:sz w:val="10"/>
              </w:rPr>
            </w:pPr>
            <w:r>
              <w:rPr>
                <w:snapToGrid w:val="0"/>
                <w:sz w:val="10"/>
              </w:rPr>
              <w:tab/>
            </w:r>
            <w:r>
              <w:rPr>
                <w:snapToGrid w:val="0"/>
                <w:sz w:val="10"/>
              </w:rPr>
              <w:tab/>
            </w:r>
            <w:r>
              <w:rPr>
                <w:snapToGrid w:val="0"/>
                <w:sz w:val="10"/>
              </w:rPr>
              <w:tab/>
            </w:r>
            <w:r>
              <w:rPr>
                <w:snapToGrid w:val="0"/>
                <w:sz w:val="10"/>
              </w:rPr>
              <w:tab/>
            </w:r>
            <w:r>
              <w:rPr>
                <w:snapToGrid w:val="0"/>
                <w:sz w:val="10"/>
              </w:rPr>
              <w:tab/>
            </w:r>
            <w:r>
              <w:rPr>
                <w:snapToGrid w:val="0"/>
                <w:sz w:val="10"/>
              </w:rPr>
              <w:tab/>
            </w:r>
            <w:r>
              <w:rPr>
                <w:snapToGrid w:val="0"/>
                <w:sz w:val="10"/>
              </w:rPr>
              <w:tab/>
            </w:r>
            <w:r>
              <w:rPr>
                <w:snapToGrid w:val="0"/>
                <w:sz w:val="10"/>
              </w:rPr>
              <w:tab/>
            </w:r>
            <w:r>
              <w:rPr>
                <w:snapToGrid w:val="0"/>
                <w:sz w:val="10"/>
              </w:rPr>
              <w:tab/>
            </w:r>
            <w:r>
              <w:rPr>
                <w:snapToGrid w:val="0"/>
                <w:sz w:val="10"/>
              </w:rPr>
              <w:tab/>
              <w:t>NR-SRS-TxTEG-Element-r17</w:t>
            </w:r>
            <w:r>
              <w:rPr>
                <w:snapToGrid w:val="0"/>
                <w:sz w:val="10"/>
              </w:rPr>
              <w:tab/>
            </w:r>
            <w:r>
              <w:rPr>
                <w:snapToGrid w:val="0"/>
                <w:sz w:val="10"/>
              </w:rPr>
              <w:tab/>
            </w:r>
            <w:r>
              <w:rPr>
                <w:snapToGrid w:val="0"/>
                <w:sz w:val="10"/>
              </w:rPr>
              <w:tab/>
            </w:r>
            <w:r>
              <w:rPr>
                <w:snapToGrid w:val="0"/>
                <w:sz w:val="10"/>
              </w:rPr>
              <w:tab/>
            </w:r>
            <w:r>
              <w:rPr>
                <w:snapToGrid w:val="0"/>
                <w:sz w:val="10"/>
              </w:rPr>
              <w:tab/>
              <w:t>OPTIONAL</w:t>
            </w:r>
          </w:p>
          <w:p w14:paraId="11CF8621" w14:textId="77777777" w:rsidR="00F7041A" w:rsidRDefault="0066792E">
            <w:pPr>
              <w:pStyle w:val="PL"/>
              <w:shd w:val="clear" w:color="auto" w:fill="E6E6E6"/>
              <w:rPr>
                <w:snapToGrid w:val="0"/>
                <w:sz w:val="10"/>
              </w:rPr>
            </w:pPr>
            <w:r>
              <w:rPr>
                <w:snapToGrid w:val="0"/>
                <w:sz w:val="10"/>
              </w:rPr>
              <w:tab/>
              <w:t>]]</w:t>
            </w:r>
          </w:p>
          <w:p w14:paraId="61596931" w14:textId="77777777" w:rsidR="00F7041A" w:rsidRDefault="0066792E">
            <w:pPr>
              <w:pStyle w:val="PL"/>
              <w:shd w:val="clear" w:color="auto" w:fill="E6E6E6"/>
              <w:rPr>
                <w:snapToGrid w:val="0"/>
                <w:sz w:val="10"/>
              </w:rPr>
            </w:pPr>
            <w:r>
              <w:rPr>
                <w:snapToGrid w:val="0"/>
                <w:sz w:val="10"/>
              </w:rPr>
              <w:t>}</w:t>
            </w:r>
            <w:bookmarkEnd w:id="18"/>
            <w:bookmarkEnd w:id="19"/>
          </w:p>
          <w:p w14:paraId="3E256866"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o CATT, we are OK to update to ‘</w:t>
            </w:r>
            <w:r>
              <w:rPr>
                <w:rFonts w:eastAsiaTheme="minorEastAsia" w:hint="eastAsia"/>
                <w:bCs/>
                <w:sz w:val="16"/>
                <w:szCs w:val="16"/>
                <w:lang w:val="en-US" w:eastAsia="zh-CN"/>
              </w:rPr>
              <w:t>for each</w:t>
            </w:r>
            <w:r>
              <w:rPr>
                <w:rFonts w:eastAsiaTheme="minorEastAsia"/>
                <w:bCs/>
                <w:sz w:val="16"/>
                <w:szCs w:val="16"/>
                <w:lang w:val="en-US" w:eastAsia="zh-CN"/>
              </w:rPr>
              <w:t xml:space="preserve"> Rx-Tx time difference measurement’.</w:t>
            </w:r>
          </w:p>
          <w:p w14:paraId="3C22E49A"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 xml:space="preserve">o LG, we are open to discuss report one or more mapping </w:t>
            </w:r>
            <w:r>
              <w:rPr>
                <w:rFonts w:eastAsia="Malgun Gothic"/>
                <w:bCs/>
                <w:sz w:val="16"/>
                <w:szCs w:val="16"/>
                <w:lang w:val="en-US" w:eastAsia="ko-KR"/>
              </w:rPr>
              <w:t>pairs of {RxTx TEG, Tx TEG} before positioning measurement,</w:t>
            </w:r>
            <w:r>
              <w:rPr>
                <w:rFonts w:eastAsiaTheme="minorEastAsia" w:hint="eastAsia"/>
                <w:bCs/>
                <w:sz w:val="16"/>
                <w:szCs w:val="16"/>
                <w:lang w:val="en-US" w:eastAsia="zh-CN"/>
              </w:rPr>
              <w:t xml:space="preserve"> </w:t>
            </w:r>
            <w:r>
              <w:rPr>
                <w:rFonts w:eastAsiaTheme="minorEastAsia"/>
                <w:bCs/>
                <w:sz w:val="16"/>
                <w:szCs w:val="16"/>
                <w:lang w:val="en-US" w:eastAsia="zh-CN"/>
              </w:rPr>
              <w:t>but there is no related agreement achieved.</w:t>
            </w:r>
          </w:p>
          <w:p w14:paraId="21A8AFBB"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o ZTE, Yes, our intention is not to introduce a new capability, the capability of FG27-1-2a should be reused.</w:t>
            </w:r>
          </w:p>
        </w:tc>
      </w:tr>
      <w:tr w:rsidR="00F7041A" w14:paraId="0C3FFBA3" w14:textId="77777777" w:rsidTr="00F7041A">
        <w:trPr>
          <w:trHeight w:val="260"/>
        </w:trPr>
        <w:tc>
          <w:tcPr>
            <w:tcW w:w="1101" w:type="dxa"/>
          </w:tcPr>
          <w:p w14:paraId="0C13690B"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50" w:type="dxa"/>
          </w:tcPr>
          <w:p w14:paraId="5FB18BA8" w14:textId="77777777" w:rsidR="00F7041A" w:rsidRDefault="00F7041A">
            <w:pPr>
              <w:spacing w:after="0"/>
              <w:rPr>
                <w:rFonts w:eastAsia="SimSun"/>
                <w:bCs/>
                <w:sz w:val="16"/>
                <w:szCs w:val="16"/>
                <w:lang w:val="en-US" w:eastAsia="zh-CN"/>
              </w:rPr>
            </w:pPr>
          </w:p>
        </w:tc>
        <w:tc>
          <w:tcPr>
            <w:tcW w:w="8930" w:type="dxa"/>
          </w:tcPr>
          <w:p w14:paraId="3947A2DE"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 xml:space="preserve">We don’t feel this proposal is needed. </w:t>
            </w:r>
          </w:p>
        </w:tc>
      </w:tr>
    </w:tbl>
    <w:p w14:paraId="0DA55FA7" w14:textId="77777777" w:rsidR="00F7041A" w:rsidRDefault="00F7041A"/>
    <w:p w14:paraId="1C534F6E"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431AE68F" w14:textId="77777777" w:rsidR="00F7041A" w:rsidRDefault="0066792E">
      <w:pPr>
        <w:tabs>
          <w:tab w:val="left" w:pos="1800"/>
        </w:tabs>
        <w:spacing w:line="240" w:lineRule="auto"/>
        <w:jc w:val="left"/>
      </w:pPr>
      <w:r>
        <w:t>Based on the feedback, most companies do not support Proposal 2.3. Thus it seems unlikely we can reach a consensus on any of the proposals in this meeting. In my understanding the proposal may have the impact on UE behavior, but no impact on the high-layer signaling. There is no urgency to make the decision in this meeting. Thus, FL would suggest closing the discussion of the proposal in this meeting so we can focus on other higher-priority issues.</w:t>
      </w:r>
    </w:p>
    <w:tbl>
      <w:tblPr>
        <w:tblStyle w:val="TableElegant"/>
        <w:tblW w:w="9747" w:type="dxa"/>
        <w:tblLayout w:type="fixed"/>
        <w:tblLook w:val="04A0" w:firstRow="1" w:lastRow="0" w:firstColumn="1" w:lastColumn="0" w:noHBand="0" w:noVBand="1"/>
      </w:tblPr>
      <w:tblGrid>
        <w:gridCol w:w="1101"/>
        <w:gridCol w:w="8646"/>
      </w:tblGrid>
      <w:tr w:rsidR="00F7041A" w14:paraId="3E5062F1"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A0BCD3E" w14:textId="77777777" w:rsidR="00F7041A" w:rsidRDefault="0066792E">
            <w:pPr>
              <w:spacing w:after="0"/>
              <w:rPr>
                <w:b/>
                <w:sz w:val="16"/>
                <w:szCs w:val="16"/>
              </w:rPr>
            </w:pPr>
            <w:r>
              <w:rPr>
                <w:b/>
                <w:sz w:val="16"/>
                <w:szCs w:val="16"/>
              </w:rPr>
              <w:t>Company</w:t>
            </w:r>
          </w:p>
        </w:tc>
        <w:tc>
          <w:tcPr>
            <w:tcW w:w="8646" w:type="dxa"/>
            <w:tcBorders>
              <w:left w:val="single" w:sz="4" w:space="0" w:color="auto"/>
              <w:bottom w:val="single" w:sz="4" w:space="0" w:color="auto"/>
            </w:tcBorders>
          </w:tcPr>
          <w:p w14:paraId="31CDC6CD" w14:textId="77777777" w:rsidR="00F7041A" w:rsidRDefault="0066792E">
            <w:pPr>
              <w:spacing w:after="0"/>
              <w:rPr>
                <w:b/>
                <w:sz w:val="16"/>
                <w:szCs w:val="16"/>
              </w:rPr>
            </w:pPr>
            <w:r>
              <w:rPr>
                <w:b/>
                <w:sz w:val="16"/>
                <w:szCs w:val="16"/>
              </w:rPr>
              <w:t>Additional comments</w:t>
            </w:r>
          </w:p>
        </w:tc>
      </w:tr>
      <w:tr w:rsidR="00F7041A" w14:paraId="67136DAD" w14:textId="77777777" w:rsidTr="00F7041A">
        <w:trPr>
          <w:trHeight w:val="260"/>
        </w:trPr>
        <w:tc>
          <w:tcPr>
            <w:tcW w:w="1101" w:type="dxa"/>
          </w:tcPr>
          <w:p w14:paraId="2CF0816E"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1A2368C" w14:textId="77777777" w:rsidR="00F7041A" w:rsidRDefault="00F7041A">
            <w:pPr>
              <w:spacing w:after="0"/>
              <w:rPr>
                <w:rFonts w:eastAsia="SimSun"/>
                <w:bCs/>
                <w:sz w:val="16"/>
                <w:szCs w:val="16"/>
                <w:lang w:val="en-US" w:eastAsia="zh-CN"/>
              </w:rPr>
            </w:pPr>
          </w:p>
        </w:tc>
      </w:tr>
      <w:tr w:rsidR="00F7041A" w14:paraId="1BBA53AA" w14:textId="77777777" w:rsidTr="00F7041A">
        <w:trPr>
          <w:trHeight w:val="260"/>
        </w:trPr>
        <w:tc>
          <w:tcPr>
            <w:tcW w:w="1101" w:type="dxa"/>
          </w:tcPr>
          <w:p w14:paraId="6F63775D"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5E70BBE" w14:textId="77777777" w:rsidR="00F7041A" w:rsidRDefault="00F7041A">
            <w:pPr>
              <w:spacing w:after="0"/>
              <w:rPr>
                <w:rFonts w:eastAsia="SimSun"/>
                <w:bCs/>
                <w:sz w:val="16"/>
                <w:szCs w:val="16"/>
                <w:lang w:val="en-US" w:eastAsia="zh-CN"/>
              </w:rPr>
            </w:pPr>
          </w:p>
        </w:tc>
      </w:tr>
      <w:tr w:rsidR="00F7041A" w14:paraId="151401C9" w14:textId="77777777" w:rsidTr="00F7041A">
        <w:trPr>
          <w:trHeight w:val="260"/>
        </w:trPr>
        <w:tc>
          <w:tcPr>
            <w:tcW w:w="1101" w:type="dxa"/>
          </w:tcPr>
          <w:p w14:paraId="562859DA"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50BE9C4" w14:textId="77777777" w:rsidR="00F7041A" w:rsidRDefault="00F7041A">
            <w:pPr>
              <w:spacing w:after="0"/>
              <w:rPr>
                <w:rFonts w:eastAsia="SimSun"/>
                <w:bCs/>
                <w:sz w:val="16"/>
                <w:szCs w:val="16"/>
                <w:lang w:val="en-US" w:eastAsia="zh-CN"/>
              </w:rPr>
            </w:pPr>
          </w:p>
        </w:tc>
      </w:tr>
      <w:tr w:rsidR="00F7041A" w14:paraId="714B9A88" w14:textId="77777777" w:rsidTr="00F7041A">
        <w:trPr>
          <w:trHeight w:val="260"/>
        </w:trPr>
        <w:tc>
          <w:tcPr>
            <w:tcW w:w="1101" w:type="dxa"/>
          </w:tcPr>
          <w:p w14:paraId="3B953FFB"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7C4505B" w14:textId="77777777" w:rsidR="00F7041A" w:rsidRDefault="00F7041A">
            <w:pPr>
              <w:spacing w:after="0"/>
              <w:rPr>
                <w:rFonts w:eastAsia="SimSun"/>
                <w:bCs/>
                <w:sz w:val="16"/>
                <w:szCs w:val="16"/>
                <w:lang w:val="en-US" w:eastAsia="zh-CN"/>
              </w:rPr>
            </w:pPr>
          </w:p>
        </w:tc>
      </w:tr>
    </w:tbl>
    <w:p w14:paraId="1B5B126E" w14:textId="617CCC40" w:rsidR="006631C9" w:rsidRDefault="006631C9" w:rsidP="006631C9">
      <w:pPr>
        <w:pStyle w:val="Heading2"/>
      </w:pPr>
      <w:r>
        <w:lastRenderedPageBreak/>
        <w:t>Periodict Reporting of UE Tx TEG for Multi-RTT</w:t>
      </w:r>
    </w:p>
    <w:p w14:paraId="548DB112" w14:textId="77777777" w:rsidR="00F7041A" w:rsidRDefault="0066792E">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7041A" w14:paraId="27856D9B" w14:textId="77777777">
        <w:tc>
          <w:tcPr>
            <w:tcW w:w="10790" w:type="dxa"/>
          </w:tcPr>
          <w:p w14:paraId="5ACEDD7F" w14:textId="77777777" w:rsidR="00F7041A" w:rsidRDefault="0066792E">
            <w:pPr>
              <w:rPr>
                <w:rFonts w:eastAsia="SimSun"/>
                <w:b/>
                <w:szCs w:val="22"/>
                <w:lang w:eastAsia="zh-CN"/>
              </w:rPr>
            </w:pPr>
            <w:r>
              <w:rPr>
                <w:b/>
                <w:highlight w:val="green"/>
              </w:rPr>
              <w:t xml:space="preserve">Agreement </w:t>
            </w:r>
            <w:r>
              <w:rPr>
                <w:b/>
              </w:rPr>
              <w:t>(RAN1#107e)</w:t>
            </w:r>
          </w:p>
          <w:p w14:paraId="4D1448CC" w14:textId="77777777" w:rsidR="00F7041A" w:rsidRDefault="0066792E">
            <w:pPr>
              <w:numPr>
                <w:ilvl w:val="0"/>
                <w:numId w:val="34"/>
              </w:numPr>
              <w:spacing w:after="0" w:line="220" w:lineRule="exact"/>
              <w:contextualSpacing/>
              <w:rPr>
                <w:iCs/>
                <w:szCs w:val="16"/>
              </w:rPr>
            </w:pPr>
            <w:r>
              <w:rPr>
                <w:iCs/>
                <w:szCs w:val="16"/>
              </w:rPr>
              <w:t>For UL-TDOA, supporting the following for the serving gNB to request a UE to report the Tx TEG association information between UE Tx TEG IDs and SRS resources for positioning, subject to UE capability of supporting UE Tx TEG:</w:t>
            </w:r>
          </w:p>
          <w:p w14:paraId="1E399706" w14:textId="77777777" w:rsidR="00F7041A" w:rsidRDefault="0066792E">
            <w:pPr>
              <w:numPr>
                <w:ilvl w:val="1"/>
                <w:numId w:val="34"/>
              </w:numPr>
              <w:spacing w:after="0" w:line="220" w:lineRule="exact"/>
              <w:contextualSpacing/>
              <w:rPr>
                <w:iCs/>
                <w:szCs w:val="16"/>
              </w:rPr>
            </w:pPr>
            <w:r>
              <w:rPr>
                <w:iCs/>
                <w:szCs w:val="16"/>
              </w:rPr>
              <w:t xml:space="preserve">Based on a configured periodicity, a UE may report the UE Tx TEG association for the SRS resources for positioning that have already been transmitted during the configured period </w:t>
            </w:r>
          </w:p>
          <w:p w14:paraId="22637DA6" w14:textId="77777777" w:rsidR="00F7041A" w:rsidRDefault="0066792E">
            <w:pPr>
              <w:numPr>
                <w:ilvl w:val="2"/>
                <w:numId w:val="34"/>
              </w:numPr>
              <w:spacing w:after="0" w:line="220" w:lineRule="exact"/>
              <w:contextualSpacing/>
              <w:rPr>
                <w:iCs/>
                <w:color w:val="000000"/>
                <w:szCs w:val="16"/>
              </w:rPr>
            </w:pPr>
            <w:r>
              <w:rPr>
                <w:iCs/>
                <w:color w:val="000000"/>
                <w:szCs w:val="16"/>
              </w:rPr>
              <w:t>It is up to RAN2 to decide how to indicate the change of the Tx TEG association during the configured period (e.g., using the timestamps)</w:t>
            </w:r>
          </w:p>
          <w:p w14:paraId="5DD8132F" w14:textId="77777777" w:rsidR="00F7041A" w:rsidRDefault="0066792E">
            <w:pPr>
              <w:numPr>
                <w:ilvl w:val="2"/>
                <w:numId w:val="34"/>
              </w:numPr>
              <w:spacing w:after="0" w:line="220" w:lineRule="exact"/>
              <w:contextualSpacing/>
              <w:rPr>
                <w:iCs/>
                <w:color w:val="000000"/>
                <w:szCs w:val="16"/>
              </w:rPr>
            </w:pPr>
            <w:r>
              <w:rPr>
                <w:iCs/>
                <w:color w:val="000000"/>
                <w:szCs w:val="16"/>
              </w:rPr>
              <w:t>It is up to RAN4 to decide when the Tx TEG association is changed</w:t>
            </w:r>
          </w:p>
          <w:p w14:paraId="4564CFA9" w14:textId="77777777" w:rsidR="00F7041A" w:rsidRDefault="0066792E">
            <w:pPr>
              <w:numPr>
                <w:ilvl w:val="1"/>
                <w:numId w:val="34"/>
              </w:numPr>
              <w:spacing w:after="0" w:line="220" w:lineRule="exact"/>
              <w:contextualSpacing/>
              <w:rPr>
                <w:iCs/>
                <w:szCs w:val="16"/>
              </w:rPr>
            </w:pPr>
            <w:r>
              <w:rPr>
                <w:iCs/>
                <w:szCs w:val="16"/>
              </w:rPr>
              <w:t>The values of the configurable periodicities are up to RAN2</w:t>
            </w:r>
          </w:p>
          <w:p w14:paraId="477F5B37" w14:textId="77777777" w:rsidR="00F7041A" w:rsidRDefault="0066792E">
            <w:pPr>
              <w:numPr>
                <w:ilvl w:val="1"/>
                <w:numId w:val="34"/>
              </w:numPr>
              <w:spacing w:after="0" w:line="220" w:lineRule="exact"/>
              <w:contextualSpacing/>
              <w:rPr>
                <w:iCs/>
                <w:szCs w:val="16"/>
              </w:rPr>
            </w:pPr>
            <w:r>
              <w:rPr>
                <w:iCs/>
                <w:szCs w:val="16"/>
              </w:rPr>
              <w:t xml:space="preserve">Note: Tx TEG association information reporting by single request/response mode is assumed already supported with the previous agreement. </w:t>
            </w:r>
          </w:p>
          <w:p w14:paraId="7BDB1821" w14:textId="77777777" w:rsidR="00F7041A" w:rsidRDefault="0066792E">
            <w:pPr>
              <w:numPr>
                <w:ilvl w:val="0"/>
                <w:numId w:val="34"/>
              </w:numPr>
              <w:spacing w:after="0" w:line="220" w:lineRule="exact"/>
              <w:contextualSpacing/>
              <w:rPr>
                <w:iCs/>
                <w:color w:val="000000"/>
                <w:szCs w:val="16"/>
              </w:rPr>
            </w:pPr>
            <w:r>
              <w:rPr>
                <w:iCs/>
                <w:color w:val="000000"/>
                <w:szCs w:val="16"/>
              </w:rPr>
              <w:t>Send an LS to RAN2/RAN4 (cc: RAN3)</w:t>
            </w:r>
          </w:p>
          <w:p w14:paraId="1F39B150" w14:textId="77777777" w:rsidR="00F7041A" w:rsidRDefault="0066792E">
            <w:pPr>
              <w:numPr>
                <w:ilvl w:val="1"/>
                <w:numId w:val="34"/>
              </w:numPr>
              <w:spacing w:after="0" w:line="220" w:lineRule="exact"/>
              <w:contextualSpacing/>
              <w:rPr>
                <w:iCs/>
                <w:color w:val="000000"/>
                <w:szCs w:val="16"/>
              </w:rPr>
            </w:pPr>
            <w:r>
              <w:rPr>
                <w:iCs/>
                <w:color w:val="000000"/>
                <w:szCs w:val="16"/>
              </w:rPr>
              <w:t>to RAN2, including the following RAN1’s agreement related to the reporting of the UE Tx TEG, for RAN2 to work on the signaling</w:t>
            </w:r>
          </w:p>
          <w:p w14:paraId="0353FF57" w14:textId="77777777" w:rsidR="00F7041A" w:rsidRDefault="0066792E">
            <w:pPr>
              <w:numPr>
                <w:ilvl w:val="1"/>
                <w:numId w:val="34"/>
              </w:numPr>
              <w:spacing w:after="0" w:line="220" w:lineRule="exact"/>
              <w:contextualSpacing/>
              <w:rPr>
                <w:iCs/>
                <w:color w:val="000000"/>
                <w:szCs w:val="16"/>
              </w:rPr>
            </w:pPr>
            <w:r>
              <w:rPr>
                <w:iCs/>
                <w:color w:val="000000"/>
                <w:szCs w:val="16"/>
              </w:rPr>
              <w:t>to RAN4 for checking the agreement and work on how to decide when the Tx TEG association is changed</w:t>
            </w:r>
          </w:p>
          <w:p w14:paraId="487765B3" w14:textId="77777777" w:rsidR="00F7041A" w:rsidRDefault="00F7041A"/>
        </w:tc>
      </w:tr>
    </w:tbl>
    <w:p w14:paraId="44CA9B2A" w14:textId="77777777" w:rsidR="00F7041A" w:rsidRDefault="00F7041A"/>
    <w:tbl>
      <w:tblPr>
        <w:tblStyle w:val="TableGrid"/>
        <w:tblW w:w="0" w:type="auto"/>
        <w:tblLook w:val="04A0" w:firstRow="1" w:lastRow="0" w:firstColumn="1" w:lastColumn="0" w:noHBand="0" w:noVBand="1"/>
      </w:tblPr>
      <w:tblGrid>
        <w:gridCol w:w="10790"/>
      </w:tblGrid>
      <w:tr w:rsidR="00F7041A" w14:paraId="6C2F1CAD" w14:textId="77777777">
        <w:tc>
          <w:tcPr>
            <w:tcW w:w="10790" w:type="dxa"/>
          </w:tcPr>
          <w:p w14:paraId="2BAF7B84" w14:textId="77777777" w:rsidR="00F7041A" w:rsidRDefault="0066792E">
            <w:r>
              <w:t>RAN4 LS (R1-2200902)</w:t>
            </w:r>
          </w:p>
          <w:p w14:paraId="062247F4" w14:textId="77777777" w:rsidR="00F7041A" w:rsidRDefault="0066792E">
            <w:r>
              <w:t>“The UE Tx TEG association between UE Tx TEG IDs and SRS resources for positioning is up to UE implementation, so it is not necessary nor practical to define the condition when the TEG association is changed.”</w:t>
            </w:r>
          </w:p>
        </w:tc>
      </w:tr>
    </w:tbl>
    <w:p w14:paraId="666C0C29" w14:textId="77777777" w:rsidR="00F7041A" w:rsidRDefault="00F7041A"/>
    <w:p w14:paraId="5A1B6FB6" w14:textId="77777777" w:rsidR="00F7041A" w:rsidRDefault="0066792E">
      <w:pPr>
        <w:pStyle w:val="Subtitle"/>
        <w:rPr>
          <w:rFonts w:ascii="Times New Roman" w:hAnsi="Times New Roman" w:cs="Times New Roman"/>
        </w:rPr>
      </w:pPr>
      <w:r>
        <w:rPr>
          <w:rFonts w:ascii="Times New Roman" w:hAnsi="Times New Roman" w:cs="Times New Roman"/>
        </w:rPr>
        <w:t>Submitted Proposal</w:t>
      </w:r>
    </w:p>
    <w:p w14:paraId="69998BC1" w14:textId="77777777" w:rsidR="00F7041A" w:rsidRDefault="0066792E">
      <w:pPr>
        <w:pStyle w:val="ListParagraph"/>
        <w:numPr>
          <w:ilvl w:val="0"/>
          <w:numId w:val="33"/>
        </w:numPr>
        <w:rPr>
          <w:rFonts w:eastAsia="SimSun"/>
          <w:b/>
          <w:i/>
          <w:szCs w:val="20"/>
          <w:lang w:val="en-GB" w:eastAsia="zh-CN"/>
        </w:rPr>
      </w:pPr>
      <w:r>
        <w:rPr>
          <w:rFonts w:eastAsia="SimSun"/>
          <w:b/>
          <w:bCs/>
          <w:i/>
          <w:iCs/>
          <w:lang w:eastAsia="zh-CN"/>
        </w:rPr>
        <w:t>(vivo, R1-2201093[2]) Proposal 2:</w:t>
      </w:r>
      <w:r>
        <w:rPr>
          <w:rFonts w:eastAsia="SimSun"/>
          <w:bCs/>
          <w:i/>
          <w:iCs/>
          <w:lang w:eastAsia="zh-CN"/>
        </w:rPr>
        <w:t xml:space="preserve"> </w:t>
      </w:r>
      <w:r>
        <w:rPr>
          <w:rFonts w:eastAsia="SimSun"/>
          <w:b/>
          <w:i/>
          <w:szCs w:val="20"/>
          <w:lang w:val="en-GB" w:eastAsia="zh-CN"/>
        </w:rPr>
        <w:t>Support UE Tx TEG updating in Multi-RTT as the following:</w:t>
      </w:r>
    </w:p>
    <w:p w14:paraId="429367DE" w14:textId="77777777" w:rsidR="00F7041A" w:rsidRDefault="0066792E">
      <w:pPr>
        <w:numPr>
          <w:ilvl w:val="1"/>
          <w:numId w:val="33"/>
        </w:numPr>
        <w:spacing w:after="0" w:line="220" w:lineRule="exact"/>
        <w:contextualSpacing/>
        <w:rPr>
          <w:iCs/>
          <w:szCs w:val="16"/>
        </w:rPr>
      </w:pPr>
      <w:r>
        <w:rPr>
          <w:iCs/>
          <w:szCs w:val="16"/>
        </w:rPr>
        <w:t xml:space="preserve">For </w:t>
      </w:r>
      <w:r>
        <w:rPr>
          <w:iCs/>
          <w:strike/>
          <w:color w:val="FF0000"/>
          <w:szCs w:val="16"/>
        </w:rPr>
        <w:t xml:space="preserve">UL-TDOA </w:t>
      </w:r>
      <w:r>
        <w:rPr>
          <w:iCs/>
          <w:color w:val="FF0000"/>
          <w:szCs w:val="16"/>
          <w:u w:val="single"/>
        </w:rPr>
        <w:t>Multi-RTT</w:t>
      </w:r>
      <w:r>
        <w:rPr>
          <w:iCs/>
          <w:szCs w:val="16"/>
        </w:rPr>
        <w:t xml:space="preserve">, supporting the following for the </w:t>
      </w:r>
      <w:r>
        <w:rPr>
          <w:iCs/>
          <w:strike/>
          <w:color w:val="FF0000"/>
          <w:szCs w:val="16"/>
        </w:rPr>
        <w:t xml:space="preserve">serving gNB </w:t>
      </w:r>
      <w:r>
        <w:rPr>
          <w:iCs/>
          <w:color w:val="FF0000"/>
          <w:szCs w:val="16"/>
          <w:u w:val="single"/>
        </w:rPr>
        <w:t>LMF</w:t>
      </w:r>
      <w:r>
        <w:rPr>
          <w:iCs/>
          <w:szCs w:val="16"/>
        </w:rPr>
        <w:t xml:space="preserve"> to request a UE to report the Tx TEG association information between UE Tx TEG IDs and SRS resources for positioning, subject to UE capability of supporting UE Tx TEG:</w:t>
      </w:r>
    </w:p>
    <w:p w14:paraId="2C049A0C" w14:textId="77777777" w:rsidR="00F7041A" w:rsidRDefault="0066792E">
      <w:pPr>
        <w:numPr>
          <w:ilvl w:val="2"/>
          <w:numId w:val="33"/>
        </w:numPr>
        <w:spacing w:after="0" w:line="220" w:lineRule="exact"/>
        <w:contextualSpacing/>
        <w:rPr>
          <w:iCs/>
          <w:szCs w:val="16"/>
        </w:rPr>
      </w:pPr>
      <w:r>
        <w:rPr>
          <w:iCs/>
          <w:szCs w:val="16"/>
        </w:rPr>
        <w:t xml:space="preserve">Based on a configured periodicity, a UE may report the UE Tx TEG association for the SRS resources for positioning that have already been transmitted during the configured period </w:t>
      </w:r>
    </w:p>
    <w:p w14:paraId="47969580" w14:textId="77777777" w:rsidR="00F7041A" w:rsidRDefault="0066792E">
      <w:pPr>
        <w:numPr>
          <w:ilvl w:val="3"/>
          <w:numId w:val="33"/>
        </w:numPr>
        <w:spacing w:after="0" w:line="220" w:lineRule="exact"/>
        <w:contextualSpacing/>
        <w:rPr>
          <w:iCs/>
          <w:color w:val="000000"/>
          <w:szCs w:val="16"/>
        </w:rPr>
      </w:pPr>
      <w:r>
        <w:rPr>
          <w:iCs/>
          <w:color w:val="000000"/>
          <w:szCs w:val="16"/>
        </w:rPr>
        <w:t>It is up to RAN2 to decide how to indicate the change of the Tx TEG association during the configured period (e.g., using the timestamps)</w:t>
      </w:r>
    </w:p>
    <w:p w14:paraId="76F232DA" w14:textId="77777777" w:rsidR="00F7041A" w:rsidRDefault="0066792E">
      <w:pPr>
        <w:numPr>
          <w:ilvl w:val="3"/>
          <w:numId w:val="33"/>
        </w:numPr>
        <w:spacing w:after="0" w:line="220" w:lineRule="exact"/>
        <w:contextualSpacing/>
        <w:rPr>
          <w:iCs/>
          <w:strike/>
          <w:color w:val="FF0000"/>
          <w:szCs w:val="16"/>
        </w:rPr>
      </w:pPr>
      <w:r>
        <w:rPr>
          <w:iCs/>
          <w:strike/>
          <w:color w:val="FF0000"/>
          <w:szCs w:val="16"/>
        </w:rPr>
        <w:t>It is up to RAN4 to decide when the Tx TEG association is changed</w:t>
      </w:r>
    </w:p>
    <w:p w14:paraId="4495CFDA" w14:textId="77777777" w:rsidR="00F7041A" w:rsidRDefault="0066792E">
      <w:pPr>
        <w:numPr>
          <w:ilvl w:val="2"/>
          <w:numId w:val="33"/>
        </w:numPr>
        <w:spacing w:after="0" w:line="220" w:lineRule="exact"/>
        <w:contextualSpacing/>
        <w:rPr>
          <w:iCs/>
          <w:szCs w:val="16"/>
        </w:rPr>
      </w:pPr>
      <w:r>
        <w:rPr>
          <w:iCs/>
          <w:szCs w:val="16"/>
        </w:rPr>
        <w:t>The values of the configurable periodicities are up to RAN2</w:t>
      </w:r>
    </w:p>
    <w:p w14:paraId="4253C55F" w14:textId="77777777" w:rsidR="00F7041A" w:rsidRDefault="0066792E">
      <w:pPr>
        <w:numPr>
          <w:ilvl w:val="2"/>
          <w:numId w:val="33"/>
        </w:numPr>
        <w:spacing w:after="0" w:line="220" w:lineRule="exact"/>
        <w:contextualSpacing/>
        <w:rPr>
          <w:iCs/>
          <w:color w:val="FF0000"/>
          <w:szCs w:val="16"/>
          <w:u w:val="single"/>
        </w:rPr>
      </w:pPr>
      <w:r>
        <w:rPr>
          <w:rFonts w:eastAsiaTheme="minorEastAsia" w:hint="eastAsia"/>
          <w:iCs/>
          <w:color w:val="FF0000"/>
          <w:szCs w:val="16"/>
          <w:u w:val="single"/>
          <w:lang w:eastAsia="zh-CN"/>
        </w:rPr>
        <w:t>I</w:t>
      </w:r>
      <w:r>
        <w:rPr>
          <w:rFonts w:eastAsiaTheme="minorEastAsia"/>
          <w:iCs/>
          <w:color w:val="FF0000"/>
          <w:szCs w:val="16"/>
          <w:u w:val="single"/>
          <w:lang w:eastAsia="zh-CN"/>
        </w:rPr>
        <w:t>t is up to RAN2 to decide</w:t>
      </w:r>
      <w:r>
        <w:rPr>
          <w:color w:val="FF0000"/>
          <w:u w:val="single"/>
        </w:rPr>
        <w:t xml:space="preserve"> whether to include UE </w:t>
      </w:r>
      <w:r>
        <w:rPr>
          <w:rFonts w:eastAsiaTheme="minorEastAsia"/>
          <w:iCs/>
          <w:color w:val="FF0000"/>
          <w:szCs w:val="16"/>
          <w:u w:val="single"/>
          <w:lang w:eastAsia="zh-CN"/>
        </w:rPr>
        <w:t>Tx TEG association information request/report in Rx-Tx measurement request/report or in a separate IE</w:t>
      </w:r>
    </w:p>
    <w:p w14:paraId="22C7ABEC" w14:textId="77777777" w:rsidR="00F7041A" w:rsidRDefault="0066792E">
      <w:pPr>
        <w:numPr>
          <w:ilvl w:val="2"/>
          <w:numId w:val="33"/>
        </w:numPr>
        <w:spacing w:after="0" w:line="220" w:lineRule="exact"/>
        <w:contextualSpacing/>
        <w:rPr>
          <w:iCs/>
          <w:szCs w:val="16"/>
        </w:rPr>
      </w:pPr>
      <w:r>
        <w:rPr>
          <w:iCs/>
          <w:szCs w:val="16"/>
        </w:rPr>
        <w:t xml:space="preserve">Note: Tx TEG association information reporting by single request/response mode is assumed already supported with the previous agreement. </w:t>
      </w:r>
    </w:p>
    <w:p w14:paraId="611B517A" w14:textId="77777777" w:rsidR="00F7041A" w:rsidRDefault="0066792E">
      <w:pPr>
        <w:numPr>
          <w:ilvl w:val="1"/>
          <w:numId w:val="33"/>
        </w:numPr>
        <w:spacing w:after="0" w:line="220" w:lineRule="exact"/>
        <w:contextualSpacing/>
        <w:rPr>
          <w:iCs/>
          <w:color w:val="000000"/>
          <w:szCs w:val="16"/>
        </w:rPr>
      </w:pPr>
      <w:r>
        <w:rPr>
          <w:iCs/>
          <w:color w:val="000000"/>
          <w:szCs w:val="16"/>
        </w:rPr>
        <w:t>Send an LS to RAN2</w:t>
      </w:r>
      <w:r>
        <w:rPr>
          <w:iCs/>
          <w:strike/>
          <w:color w:val="FF0000"/>
          <w:szCs w:val="16"/>
        </w:rPr>
        <w:t>/RAN4</w:t>
      </w:r>
      <w:r>
        <w:rPr>
          <w:iCs/>
          <w:color w:val="000000"/>
          <w:szCs w:val="16"/>
        </w:rPr>
        <w:t xml:space="preserve"> (cc: RAN3)</w:t>
      </w:r>
    </w:p>
    <w:p w14:paraId="70119FDE" w14:textId="77777777" w:rsidR="00F7041A" w:rsidRDefault="0066792E">
      <w:pPr>
        <w:numPr>
          <w:ilvl w:val="1"/>
          <w:numId w:val="33"/>
        </w:numPr>
        <w:spacing w:after="0"/>
        <w:rPr>
          <w:rFonts w:eastAsia="SimSun"/>
          <w:bCs/>
          <w:i/>
          <w:iCs/>
          <w:lang w:val="en-US" w:eastAsia="zh-CN"/>
        </w:rPr>
      </w:pPr>
      <w:r>
        <w:rPr>
          <w:iCs/>
          <w:strike/>
          <w:color w:val="FF0000"/>
          <w:szCs w:val="16"/>
        </w:rPr>
        <w:t xml:space="preserve">to RAN2, </w:t>
      </w:r>
      <w:r>
        <w:rPr>
          <w:iCs/>
          <w:color w:val="000000"/>
          <w:szCs w:val="16"/>
        </w:rPr>
        <w:t>including the following RAN1’s agreement related to the reporting of the UE Tx TEG, for RAN2 to work on the signalling</w:t>
      </w:r>
    </w:p>
    <w:p w14:paraId="6F2EECB9" w14:textId="77777777" w:rsidR="00F7041A" w:rsidRDefault="0066792E">
      <w:pPr>
        <w:pStyle w:val="Guidance"/>
        <w:ind w:left="284"/>
      </w:pPr>
      <w:r>
        <w:t xml:space="preserve">FL: Further discussion in Proposal 3.4-1 for Multi-RTT. </w:t>
      </w:r>
    </w:p>
    <w:p w14:paraId="763C76C1" w14:textId="77777777" w:rsidR="00F7041A" w:rsidRDefault="0066792E">
      <w:pPr>
        <w:pStyle w:val="ListParagraph"/>
        <w:numPr>
          <w:ilvl w:val="0"/>
          <w:numId w:val="33"/>
        </w:numPr>
        <w:rPr>
          <w:i/>
        </w:rPr>
      </w:pPr>
      <w:r>
        <w:rPr>
          <w:b/>
          <w:i/>
        </w:rPr>
        <w:t>(Sony, R1-2201582[6])</w:t>
      </w:r>
      <w:r>
        <w:rPr>
          <w:i/>
        </w:rPr>
        <w:t xml:space="preserve"> </w:t>
      </w:r>
      <w:r>
        <w:rPr>
          <w:b/>
          <w:i/>
        </w:rPr>
        <w:t xml:space="preserve">Proposal 1:  </w:t>
      </w:r>
      <w:r>
        <w:rPr>
          <w:i/>
        </w:rPr>
        <w:t>Support UE to provide periodic reporting of  TEG association</w:t>
      </w:r>
    </w:p>
    <w:p w14:paraId="08A4CC91" w14:textId="77777777" w:rsidR="00F7041A" w:rsidRDefault="0066792E">
      <w:pPr>
        <w:pStyle w:val="Guidance"/>
        <w:ind w:left="284"/>
      </w:pPr>
      <w:r>
        <w:t xml:space="preserve">FL: Periodic reporting of UE Tx TEG is supported for UL-TDOA. See Proposal 3.4-1 for Multi-RTT. </w:t>
      </w:r>
    </w:p>
    <w:p w14:paraId="3548934B" w14:textId="77777777" w:rsidR="00F7041A" w:rsidRDefault="0066792E">
      <w:pPr>
        <w:pStyle w:val="ListParagraph"/>
        <w:numPr>
          <w:ilvl w:val="0"/>
          <w:numId w:val="33"/>
        </w:numPr>
        <w:rPr>
          <w:i/>
        </w:rPr>
      </w:pPr>
      <w:r>
        <w:rPr>
          <w:b/>
          <w:i/>
        </w:rPr>
        <w:t xml:space="preserve"> (Sony, R1-2201582[6])</w:t>
      </w:r>
      <w:r>
        <w:rPr>
          <w:i/>
        </w:rPr>
        <w:t xml:space="preserve"> </w:t>
      </w:r>
      <w:r>
        <w:rPr>
          <w:b/>
          <w:i/>
        </w:rPr>
        <w:t xml:space="preserve">Proposal 2: </w:t>
      </w:r>
      <w:r>
        <w:rPr>
          <w:i/>
        </w:rPr>
        <w:t>Periodic TEG association report and aperiodic TEG association report can be both supported. LMF can configure the UE on the selected reporting type.</w:t>
      </w:r>
    </w:p>
    <w:p w14:paraId="3C477C10" w14:textId="77777777" w:rsidR="00F7041A" w:rsidRDefault="0066792E">
      <w:pPr>
        <w:pStyle w:val="Guidance"/>
        <w:ind w:left="284"/>
      </w:pPr>
      <w:r>
        <w:t xml:space="preserve">FL: Periodic and aperiodic reporting of UE Tx TEG is supported for UL-TDOA. See Proposal 3.4-1 for Multi-RTT. </w:t>
      </w:r>
    </w:p>
    <w:p w14:paraId="1D6F4729" w14:textId="77777777" w:rsidR="00F7041A" w:rsidRDefault="00F7041A">
      <w:pPr>
        <w:pStyle w:val="ListParagraph"/>
        <w:ind w:left="284"/>
        <w:rPr>
          <w:i/>
          <w:lang w:val="en-GB"/>
        </w:rPr>
      </w:pPr>
    </w:p>
    <w:p w14:paraId="51099F19"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79296C8D" w14:textId="77777777" w:rsidR="00F7041A" w:rsidRDefault="0066792E">
      <w:r>
        <w:lastRenderedPageBreak/>
        <w:t>Periodic reporting of  UE Tx TEG association</w:t>
      </w:r>
      <w:r>
        <w:rPr>
          <w:i/>
        </w:rPr>
        <w:t xml:space="preserve"> </w:t>
      </w:r>
      <w:r>
        <w:t>for UL-TDOA was agreed in the previous meeting. However, Periodic reporting of  UE Tx TEG association</w:t>
      </w:r>
      <w:r>
        <w:rPr>
          <w:i/>
        </w:rPr>
        <w:t xml:space="preserve"> </w:t>
      </w:r>
      <w:r>
        <w:t>for Multi-RTT was not agreed. There were different views on whether there is a need to support, Periodic reporting of  UE Tx TEG association</w:t>
      </w:r>
      <w:r>
        <w:rPr>
          <w:i/>
        </w:rPr>
        <w:t xml:space="preserve"> </w:t>
      </w:r>
      <w:r>
        <w:t>for Multi-RTT with the consideration that the UE may report UE Tx TEG association</w:t>
      </w:r>
      <w:r>
        <w:rPr>
          <w:i/>
        </w:rPr>
        <w:t xml:space="preserve"> </w:t>
      </w:r>
      <w:r>
        <w:t>for Multi-RTT together with the measurement reports of the UE Rx-Tx measurements.</w:t>
      </w:r>
    </w:p>
    <w:p w14:paraId="453661B2" w14:textId="77777777" w:rsidR="00F7041A" w:rsidRDefault="00F7041A"/>
    <w:p w14:paraId="524EC8E6" w14:textId="77777777" w:rsidR="00F7041A" w:rsidRDefault="0066792E">
      <w:pPr>
        <w:pStyle w:val="00BodyText"/>
      </w:pPr>
      <w:r>
        <w:t>Proposal 2.4</w:t>
      </w:r>
    </w:p>
    <w:p w14:paraId="337DF43A" w14:textId="77777777" w:rsidR="00F7041A" w:rsidRDefault="0066792E">
      <w:pPr>
        <w:numPr>
          <w:ilvl w:val="1"/>
          <w:numId w:val="33"/>
        </w:numPr>
        <w:spacing w:after="0" w:line="220" w:lineRule="exact"/>
        <w:contextualSpacing/>
        <w:rPr>
          <w:i/>
          <w:iCs/>
          <w:szCs w:val="16"/>
        </w:rPr>
      </w:pPr>
      <w:r>
        <w:rPr>
          <w:i/>
          <w:iCs/>
          <w:szCs w:val="16"/>
        </w:rPr>
        <w:t xml:space="preserve">For </w:t>
      </w:r>
      <w:r>
        <w:rPr>
          <w:i/>
          <w:iCs/>
          <w:color w:val="FF0000"/>
          <w:szCs w:val="16"/>
          <w:u w:val="single"/>
        </w:rPr>
        <w:t>Multi-RTT</w:t>
      </w:r>
      <w:r>
        <w:rPr>
          <w:i/>
          <w:iCs/>
          <w:szCs w:val="16"/>
        </w:rPr>
        <w:t xml:space="preserve">, supporting the following for the </w:t>
      </w:r>
      <w:r>
        <w:rPr>
          <w:i/>
          <w:iCs/>
          <w:color w:val="FF0000"/>
          <w:szCs w:val="16"/>
          <w:u w:val="single"/>
        </w:rPr>
        <w:t>LMF</w:t>
      </w:r>
      <w:r>
        <w:rPr>
          <w:i/>
          <w:iCs/>
          <w:szCs w:val="16"/>
        </w:rPr>
        <w:t xml:space="preserve"> to request a UE to report the Tx TEG association information between UE Tx TEG IDs and SRS resources for positioning, subject to UE capability of supporting UE Tx TEG:</w:t>
      </w:r>
    </w:p>
    <w:p w14:paraId="020F124A" w14:textId="77777777" w:rsidR="00F7041A" w:rsidRDefault="0066792E">
      <w:pPr>
        <w:numPr>
          <w:ilvl w:val="2"/>
          <w:numId w:val="33"/>
        </w:numPr>
        <w:spacing w:after="0" w:line="220" w:lineRule="exact"/>
        <w:contextualSpacing/>
        <w:rPr>
          <w:i/>
          <w:iCs/>
          <w:szCs w:val="16"/>
        </w:rPr>
      </w:pPr>
      <w:r>
        <w:rPr>
          <w:i/>
          <w:iCs/>
          <w:szCs w:val="16"/>
        </w:rPr>
        <w:t xml:space="preserve">Based on a configured periodicity, a UE may report the UE Tx TEG association for the SRS resources for positioning that have already been transmitted during the configured period </w:t>
      </w:r>
    </w:p>
    <w:p w14:paraId="173D63B9" w14:textId="77777777" w:rsidR="00F7041A" w:rsidRDefault="0066792E">
      <w:pPr>
        <w:numPr>
          <w:ilvl w:val="3"/>
          <w:numId w:val="33"/>
        </w:numPr>
        <w:spacing w:after="0" w:line="220" w:lineRule="exact"/>
        <w:contextualSpacing/>
        <w:rPr>
          <w:i/>
          <w:iCs/>
          <w:color w:val="000000"/>
          <w:szCs w:val="16"/>
        </w:rPr>
      </w:pPr>
      <w:r>
        <w:rPr>
          <w:i/>
          <w:iCs/>
          <w:color w:val="000000"/>
          <w:szCs w:val="16"/>
        </w:rPr>
        <w:t>It is up to RAN2 to decide how to indicate the change of the Tx TEG association during the configured period (e.g., using the timestamps)</w:t>
      </w:r>
    </w:p>
    <w:p w14:paraId="29276496" w14:textId="77777777" w:rsidR="00F7041A" w:rsidRDefault="0066792E">
      <w:pPr>
        <w:numPr>
          <w:ilvl w:val="2"/>
          <w:numId w:val="33"/>
        </w:numPr>
        <w:spacing w:after="0" w:line="220" w:lineRule="exact"/>
        <w:contextualSpacing/>
        <w:rPr>
          <w:i/>
          <w:iCs/>
          <w:szCs w:val="16"/>
        </w:rPr>
      </w:pPr>
      <w:r>
        <w:rPr>
          <w:i/>
          <w:iCs/>
          <w:szCs w:val="16"/>
        </w:rPr>
        <w:t>The values of the configurable periodicities are up to RAN2</w:t>
      </w:r>
    </w:p>
    <w:p w14:paraId="674A97B2" w14:textId="77777777" w:rsidR="00F7041A" w:rsidRDefault="0066792E">
      <w:pPr>
        <w:numPr>
          <w:ilvl w:val="2"/>
          <w:numId w:val="33"/>
        </w:numPr>
        <w:spacing w:after="0" w:line="220" w:lineRule="exact"/>
        <w:contextualSpacing/>
        <w:rPr>
          <w:i/>
          <w:iCs/>
          <w:color w:val="FF0000"/>
          <w:szCs w:val="16"/>
          <w:u w:val="single"/>
        </w:rPr>
      </w:pPr>
      <w:r>
        <w:rPr>
          <w:rFonts w:eastAsiaTheme="minorEastAsia" w:hint="eastAsia"/>
          <w:i/>
          <w:iCs/>
          <w:color w:val="FF0000"/>
          <w:szCs w:val="16"/>
          <w:u w:val="single"/>
          <w:lang w:eastAsia="zh-CN"/>
        </w:rPr>
        <w:t>I</w:t>
      </w:r>
      <w:r>
        <w:rPr>
          <w:rFonts w:eastAsiaTheme="minorEastAsia"/>
          <w:i/>
          <w:iCs/>
          <w:color w:val="FF0000"/>
          <w:szCs w:val="16"/>
          <w:u w:val="single"/>
          <w:lang w:eastAsia="zh-CN"/>
        </w:rPr>
        <w:t>t is up to RAN2 to decide</w:t>
      </w:r>
      <w:r>
        <w:rPr>
          <w:i/>
          <w:color w:val="FF0000"/>
          <w:u w:val="single"/>
        </w:rPr>
        <w:t xml:space="preserve"> whether to include UE </w:t>
      </w:r>
      <w:r>
        <w:rPr>
          <w:rFonts w:eastAsiaTheme="minorEastAsia"/>
          <w:i/>
          <w:iCs/>
          <w:color w:val="FF0000"/>
          <w:szCs w:val="16"/>
          <w:u w:val="single"/>
          <w:lang w:eastAsia="zh-CN"/>
        </w:rPr>
        <w:t>Tx TEG association information request/report in Rx-Tx measurement request/report or in a separate IE</w:t>
      </w:r>
    </w:p>
    <w:p w14:paraId="33AA7343" w14:textId="77777777" w:rsidR="00F7041A" w:rsidRDefault="0066792E">
      <w:pPr>
        <w:numPr>
          <w:ilvl w:val="2"/>
          <w:numId w:val="33"/>
        </w:numPr>
        <w:spacing w:after="0" w:line="220" w:lineRule="exact"/>
        <w:contextualSpacing/>
        <w:rPr>
          <w:i/>
          <w:iCs/>
          <w:szCs w:val="16"/>
        </w:rPr>
      </w:pPr>
      <w:r>
        <w:rPr>
          <w:i/>
          <w:iCs/>
          <w:szCs w:val="16"/>
        </w:rPr>
        <w:t xml:space="preserve">Note: Tx TEG association information reporting by single request/response mode is assumed already supported with the previous agreement. </w:t>
      </w:r>
    </w:p>
    <w:p w14:paraId="2D14A4E3" w14:textId="77777777" w:rsidR="00F7041A" w:rsidRDefault="0066792E">
      <w:pPr>
        <w:pStyle w:val="ListParagraph"/>
        <w:numPr>
          <w:ilvl w:val="1"/>
          <w:numId w:val="33"/>
        </w:numPr>
        <w:rPr>
          <w:rFonts w:eastAsia="MS Mincho"/>
          <w:i/>
          <w:iCs/>
          <w:color w:val="000000"/>
          <w:szCs w:val="16"/>
          <w:lang w:val="en-GB"/>
        </w:rPr>
      </w:pPr>
      <w:r>
        <w:rPr>
          <w:rFonts w:eastAsia="MS Mincho"/>
          <w:i/>
          <w:iCs/>
          <w:color w:val="000000"/>
          <w:szCs w:val="16"/>
          <w:lang w:val="en-GB"/>
        </w:rPr>
        <w:t>Send an LS to RAN2 to continue the signaling design</w:t>
      </w:r>
    </w:p>
    <w:p w14:paraId="0C066040" w14:textId="77777777" w:rsidR="00F7041A" w:rsidRDefault="00F7041A">
      <w:pPr>
        <w:pStyle w:val="3GPPAgreements"/>
        <w:numPr>
          <w:ilvl w:val="0"/>
          <w:numId w:val="0"/>
        </w:numPr>
        <w:ind w:left="284" w:hanging="284"/>
        <w:rPr>
          <w:i/>
        </w:rPr>
      </w:pPr>
    </w:p>
    <w:p w14:paraId="6BA72B2C" w14:textId="77777777" w:rsidR="00F7041A" w:rsidRDefault="0066792E">
      <w:pPr>
        <w:pStyle w:val="Subtitle"/>
        <w:rPr>
          <w:rFonts w:ascii="Times New Roman" w:hAnsi="Times New Roman" w:cs="Times New Roman"/>
        </w:rPr>
      </w:pPr>
      <w:r>
        <w:rPr>
          <w:rFonts w:ascii="Times New Roman" w:hAnsi="Times New Roman" w:cs="Times New Roman"/>
        </w:rPr>
        <w:t>Comments</w:t>
      </w:r>
    </w:p>
    <w:p w14:paraId="07303278" w14:textId="77777777" w:rsidR="00F7041A" w:rsidRDefault="0066792E">
      <w:pPr>
        <w:pStyle w:val="3GPPAgreements"/>
        <w:numPr>
          <w:ilvl w:val="0"/>
          <w:numId w:val="0"/>
        </w:numPr>
        <w:ind w:left="284" w:hanging="284"/>
        <w:rPr>
          <w:i/>
          <w:color w:val="000000" w:themeColor="text1"/>
        </w:rPr>
      </w:pPr>
      <w:r>
        <w:rPr>
          <w:i/>
          <w:color w:val="000000" w:themeColor="text1"/>
        </w:rPr>
        <w:t>Companies are invited to provide their views on whether the above proposal should be discussed (or not discussed) in this meeting, and if yes, please provide the additional comments (e.g., the priority, whether you support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F7041A" w14:paraId="4EFBD556"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F0CE641" w14:textId="77777777" w:rsidR="00F7041A" w:rsidRDefault="0066792E">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0CEA4274" w14:textId="77777777" w:rsidR="00F7041A" w:rsidRDefault="0066792E">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120412C4" w14:textId="77777777" w:rsidR="00F7041A" w:rsidRDefault="0066792E">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4150ACA4" w14:textId="77777777" w:rsidR="00F7041A" w:rsidRDefault="0066792E">
            <w:pPr>
              <w:spacing w:after="0"/>
              <w:rPr>
                <w:b/>
                <w:sz w:val="16"/>
                <w:szCs w:val="16"/>
              </w:rPr>
            </w:pPr>
            <w:r>
              <w:rPr>
                <w:b/>
                <w:sz w:val="16"/>
                <w:szCs w:val="16"/>
              </w:rPr>
              <w:t>Additional comments</w:t>
            </w:r>
          </w:p>
        </w:tc>
      </w:tr>
      <w:tr w:rsidR="00F7041A" w14:paraId="02A99624" w14:textId="77777777" w:rsidTr="00F7041A">
        <w:trPr>
          <w:trHeight w:val="260"/>
        </w:trPr>
        <w:tc>
          <w:tcPr>
            <w:tcW w:w="1101" w:type="dxa"/>
          </w:tcPr>
          <w:p w14:paraId="2E342234"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14:paraId="2110F631"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22C16C5A"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71667529" w14:textId="77777777" w:rsidR="00F7041A" w:rsidRDefault="0066792E">
            <w:pPr>
              <w:spacing w:after="0"/>
              <w:rPr>
                <w:rFonts w:eastAsia="SimSun"/>
                <w:bCs/>
                <w:sz w:val="16"/>
                <w:szCs w:val="16"/>
                <w:lang w:val="en-US" w:eastAsia="zh-CN"/>
              </w:rPr>
            </w:pPr>
            <w:r>
              <w:rPr>
                <w:rFonts w:eastAsia="SimSun"/>
                <w:bCs/>
                <w:sz w:val="16"/>
                <w:szCs w:val="16"/>
                <w:lang w:val="en-US" w:eastAsia="zh-CN"/>
              </w:rPr>
              <w:t>RAN2 is already implementing the feature by including SRS TEG association in the Multi-RTT measurement report, and the periodicity for both report should be aligned.</w:t>
            </w:r>
          </w:p>
        </w:tc>
      </w:tr>
      <w:tr w:rsidR="00F7041A" w14:paraId="37001640" w14:textId="77777777" w:rsidTr="00F7041A">
        <w:trPr>
          <w:trHeight w:val="260"/>
        </w:trPr>
        <w:tc>
          <w:tcPr>
            <w:tcW w:w="1101" w:type="dxa"/>
          </w:tcPr>
          <w:p w14:paraId="3EF19A73"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55BF1089"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DEA31B0"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3C80DF37"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 xml:space="preserve">We prefer this proposal to be low priority since </w:t>
            </w:r>
            <w:r>
              <w:rPr>
                <w:rFonts w:eastAsia="SimSun"/>
                <w:bCs/>
                <w:sz w:val="16"/>
                <w:szCs w:val="16"/>
                <w:lang w:val="en-US" w:eastAsia="zh-CN"/>
              </w:rPr>
              <w:t>UE may report UE Tx TEG association for Multi-RTT together with the measurement reports of the UE Rx-Tx measurements</w:t>
            </w:r>
            <w:r>
              <w:rPr>
                <w:rFonts w:eastAsia="SimSun" w:hint="eastAsia"/>
                <w:bCs/>
                <w:sz w:val="16"/>
                <w:szCs w:val="16"/>
                <w:lang w:val="en-US" w:eastAsia="zh-CN"/>
              </w:rPr>
              <w:t>.</w:t>
            </w:r>
          </w:p>
        </w:tc>
      </w:tr>
      <w:tr w:rsidR="00F7041A" w14:paraId="020EE760" w14:textId="77777777" w:rsidTr="00F7041A">
        <w:trPr>
          <w:trHeight w:val="260"/>
        </w:trPr>
        <w:tc>
          <w:tcPr>
            <w:tcW w:w="1101" w:type="dxa"/>
          </w:tcPr>
          <w:p w14:paraId="196263DA" w14:textId="77777777" w:rsidR="00F7041A" w:rsidRDefault="0066792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6E9D6A6C"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w:t>
            </w:r>
          </w:p>
        </w:tc>
        <w:tc>
          <w:tcPr>
            <w:tcW w:w="567" w:type="dxa"/>
            <w:tcBorders>
              <w:left w:val="single" w:sz="4" w:space="0" w:color="auto"/>
              <w:right w:val="single" w:sz="4" w:space="0" w:color="auto"/>
            </w:tcBorders>
          </w:tcPr>
          <w:p w14:paraId="2808B556"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712160B5" w14:textId="77777777" w:rsidR="00F7041A" w:rsidRDefault="0066792E">
            <w:pPr>
              <w:spacing w:after="0"/>
              <w:rPr>
                <w:rFonts w:eastAsia="SimSun"/>
                <w:bCs/>
                <w:sz w:val="16"/>
                <w:szCs w:val="16"/>
                <w:lang w:val="en-US" w:eastAsia="zh-CN"/>
              </w:rPr>
            </w:pPr>
            <w:r>
              <w:rPr>
                <w:rFonts w:eastAsia="SimSun"/>
                <w:bCs/>
                <w:sz w:val="16"/>
                <w:szCs w:val="16"/>
                <w:lang w:val="en-US" w:eastAsia="zh-CN"/>
              </w:rPr>
              <w:t>In RAN1#107e, we reached the following mirror agreements of Tx TEG request/report for both</w:t>
            </w:r>
            <w:r>
              <w:rPr>
                <w:sz w:val="16"/>
                <w:lang w:eastAsia="zh-CN"/>
              </w:rPr>
              <w:t xml:space="preserve"> UL-TDOA and Multi-RTT</w:t>
            </w:r>
            <w:r>
              <w:rPr>
                <w:rFonts w:eastAsia="SimSun"/>
                <w:bCs/>
                <w:sz w:val="16"/>
                <w:szCs w:val="16"/>
                <w:lang w:eastAsia="zh-CN"/>
              </w:rPr>
              <w:t>. However,</w:t>
            </w:r>
            <w:r>
              <w:rPr>
                <w:rFonts w:eastAsia="SimSun"/>
                <w:bCs/>
                <w:sz w:val="16"/>
                <w:szCs w:val="16"/>
                <w:lang w:val="en-US" w:eastAsia="zh-CN"/>
              </w:rPr>
              <w:t xml:space="preserve"> for periodic Tx TEG report, we only reached agreement for UL-TDOA. Therefore, a mirror agreement for Multi-RTT needs to be reached.</w:t>
            </w:r>
          </w:p>
          <w:p w14:paraId="2887F000" w14:textId="77777777" w:rsidR="00F7041A" w:rsidRDefault="00F7041A">
            <w:pPr>
              <w:spacing w:after="0"/>
              <w:rPr>
                <w:rFonts w:eastAsia="SimSun"/>
                <w:bCs/>
                <w:sz w:val="16"/>
                <w:szCs w:val="16"/>
                <w:lang w:val="en-US" w:eastAsia="zh-CN"/>
              </w:rPr>
            </w:pPr>
          </w:p>
        </w:tc>
      </w:tr>
      <w:tr w:rsidR="00F7041A" w14:paraId="3E579864" w14:textId="77777777" w:rsidTr="00F7041A">
        <w:trPr>
          <w:trHeight w:val="260"/>
        </w:trPr>
        <w:tc>
          <w:tcPr>
            <w:tcW w:w="1101" w:type="dxa"/>
          </w:tcPr>
          <w:p w14:paraId="10CF0A45" w14:textId="77777777" w:rsidR="00F7041A" w:rsidRDefault="0066792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71C9BBFA"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33D5E87"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446052DC" w14:textId="77777777" w:rsidR="00F7041A" w:rsidRDefault="0066792E">
            <w:pPr>
              <w:spacing w:after="0"/>
              <w:rPr>
                <w:rFonts w:eastAsia="SimSun"/>
                <w:bCs/>
                <w:sz w:val="16"/>
                <w:szCs w:val="16"/>
                <w:lang w:val="en-US" w:eastAsia="zh-CN"/>
              </w:rPr>
            </w:pPr>
            <w:r>
              <w:rPr>
                <w:rFonts w:eastAsia="SimSun"/>
                <w:bCs/>
                <w:sz w:val="16"/>
                <w:szCs w:val="16"/>
                <w:lang w:val="en-US" w:eastAsia="zh-CN"/>
              </w:rPr>
              <w:t>Share similar view as Huawei</w:t>
            </w:r>
          </w:p>
        </w:tc>
      </w:tr>
      <w:tr w:rsidR="00F7041A" w14:paraId="126A99E5" w14:textId="77777777" w:rsidTr="00F7041A">
        <w:trPr>
          <w:trHeight w:val="260"/>
        </w:trPr>
        <w:tc>
          <w:tcPr>
            <w:tcW w:w="1101" w:type="dxa"/>
          </w:tcPr>
          <w:p w14:paraId="417DFF55"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19B932E7"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70E28548"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3D20124B"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We don</w:t>
            </w:r>
            <w:r>
              <w:rPr>
                <w:rFonts w:eastAsia="SimSun"/>
                <w:bCs/>
                <w:sz w:val="16"/>
                <w:szCs w:val="16"/>
                <w:lang w:val="en-US" w:eastAsia="zh-CN"/>
              </w:rPr>
              <w:t>’</w:t>
            </w:r>
            <w:r>
              <w:rPr>
                <w:rFonts w:eastAsia="SimSun" w:hint="eastAsia"/>
                <w:bCs/>
                <w:sz w:val="16"/>
                <w:szCs w:val="16"/>
                <w:lang w:val="en-US" w:eastAsia="zh-CN"/>
              </w:rPr>
              <w:t>t see the need to have a separate IE to report association information. LMF only cares about the  association information when there is on-going measurement report. SO, we prefer to include UE Tx TEG association information in Rx-Tx measurement report.</w:t>
            </w:r>
          </w:p>
        </w:tc>
      </w:tr>
      <w:tr w:rsidR="00F7041A" w14:paraId="24FA275B" w14:textId="77777777" w:rsidTr="00F7041A">
        <w:trPr>
          <w:trHeight w:val="260"/>
        </w:trPr>
        <w:tc>
          <w:tcPr>
            <w:tcW w:w="1101" w:type="dxa"/>
          </w:tcPr>
          <w:p w14:paraId="1E9EA715" w14:textId="77777777" w:rsidR="00F7041A" w:rsidRDefault="0066792E">
            <w:pPr>
              <w:spacing w:after="0"/>
              <w:rPr>
                <w:rFonts w:eastAsia="PMingLiU"/>
                <w:bCs/>
                <w:sz w:val="16"/>
                <w:szCs w:val="16"/>
                <w:lang w:val="en-US" w:eastAsia="zh-TW"/>
              </w:rPr>
            </w:pPr>
            <w:r>
              <w:rPr>
                <w:rFonts w:eastAsia="PMingLiU" w:hint="eastAsia"/>
                <w:bCs/>
                <w:sz w:val="16"/>
                <w:szCs w:val="16"/>
                <w:lang w:val="en-US" w:eastAsia="zh-TW"/>
              </w:rPr>
              <w:t>MTK</w:t>
            </w:r>
          </w:p>
        </w:tc>
        <w:tc>
          <w:tcPr>
            <w:tcW w:w="567" w:type="dxa"/>
            <w:tcBorders>
              <w:right w:val="single" w:sz="4" w:space="0" w:color="auto"/>
            </w:tcBorders>
          </w:tcPr>
          <w:p w14:paraId="477C8FA5"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09F7D91" w14:textId="77777777" w:rsidR="00F7041A" w:rsidRDefault="0066792E">
            <w:pPr>
              <w:spacing w:after="0"/>
              <w:rPr>
                <w:rFonts w:eastAsia="PMingLiU"/>
                <w:bCs/>
                <w:sz w:val="16"/>
                <w:szCs w:val="16"/>
                <w:lang w:val="en-US" w:eastAsia="zh-TW"/>
              </w:rPr>
            </w:pPr>
            <w:r>
              <w:rPr>
                <w:rFonts w:eastAsia="PMingLiU" w:hint="eastAsia"/>
                <w:bCs/>
                <w:sz w:val="16"/>
                <w:szCs w:val="16"/>
                <w:lang w:val="en-US" w:eastAsia="zh-TW"/>
              </w:rPr>
              <w:t>No</w:t>
            </w:r>
          </w:p>
        </w:tc>
        <w:tc>
          <w:tcPr>
            <w:tcW w:w="8646" w:type="dxa"/>
            <w:tcBorders>
              <w:left w:val="single" w:sz="4" w:space="0" w:color="auto"/>
            </w:tcBorders>
          </w:tcPr>
          <w:p w14:paraId="51A0E83C" w14:textId="77777777" w:rsidR="00F7041A" w:rsidRDefault="0066792E">
            <w:pPr>
              <w:spacing w:after="0"/>
              <w:rPr>
                <w:rFonts w:eastAsia="PMingLiU"/>
                <w:bCs/>
                <w:sz w:val="16"/>
                <w:szCs w:val="16"/>
                <w:lang w:val="en-US" w:eastAsia="zh-TW"/>
              </w:rPr>
            </w:pPr>
            <w:r>
              <w:rPr>
                <w:rFonts w:eastAsia="PMingLiU"/>
                <w:bCs/>
                <w:sz w:val="16"/>
                <w:szCs w:val="16"/>
                <w:lang w:val="en-US" w:eastAsia="zh-TW"/>
              </w:rPr>
              <w:t>S</w:t>
            </w:r>
            <w:r>
              <w:rPr>
                <w:rFonts w:eastAsia="PMingLiU" w:hint="eastAsia"/>
                <w:bCs/>
                <w:sz w:val="16"/>
                <w:szCs w:val="16"/>
                <w:lang w:val="en-US" w:eastAsia="zh-TW"/>
              </w:rPr>
              <w:t xml:space="preserve">ame </w:t>
            </w:r>
            <w:r>
              <w:rPr>
                <w:rFonts w:eastAsia="PMingLiU"/>
                <w:bCs/>
                <w:sz w:val="16"/>
                <w:szCs w:val="16"/>
                <w:lang w:val="en-US" w:eastAsia="zh-TW"/>
              </w:rPr>
              <w:t>view as Huawei/OPPO</w:t>
            </w:r>
          </w:p>
        </w:tc>
      </w:tr>
      <w:tr w:rsidR="00F7041A" w14:paraId="4D15DE46" w14:textId="77777777" w:rsidTr="00F7041A">
        <w:trPr>
          <w:trHeight w:val="260"/>
        </w:trPr>
        <w:tc>
          <w:tcPr>
            <w:tcW w:w="1101" w:type="dxa"/>
          </w:tcPr>
          <w:p w14:paraId="2BC49491" w14:textId="77777777" w:rsidR="00F7041A" w:rsidRDefault="0066792E">
            <w:pPr>
              <w:spacing w:after="0"/>
              <w:rPr>
                <w:rFonts w:eastAsia="PMingLiU"/>
                <w:bCs/>
                <w:sz w:val="16"/>
                <w:szCs w:val="16"/>
                <w:lang w:val="en-US" w:eastAsia="zh-TW"/>
              </w:rPr>
            </w:pPr>
            <w:r>
              <w:rPr>
                <w:rFonts w:eastAsia="SimSun"/>
                <w:sz w:val="16"/>
                <w:szCs w:val="16"/>
                <w:lang w:val="en-US" w:eastAsia="zh-CN"/>
              </w:rPr>
              <w:t>Ericsson</w:t>
            </w:r>
          </w:p>
        </w:tc>
        <w:tc>
          <w:tcPr>
            <w:tcW w:w="567" w:type="dxa"/>
            <w:tcBorders>
              <w:right w:val="single" w:sz="4" w:space="0" w:color="auto"/>
            </w:tcBorders>
          </w:tcPr>
          <w:p w14:paraId="2F845598"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2D476AC" w14:textId="77777777" w:rsidR="00F7041A" w:rsidRDefault="0066792E">
            <w:pPr>
              <w:spacing w:after="0"/>
              <w:rPr>
                <w:rFonts w:eastAsia="PMingLiU"/>
                <w:bCs/>
                <w:sz w:val="16"/>
                <w:szCs w:val="16"/>
                <w:lang w:val="en-US" w:eastAsia="zh-TW"/>
              </w:rPr>
            </w:pPr>
            <w:r>
              <w:rPr>
                <w:rFonts w:eastAsia="SimSun"/>
                <w:bCs/>
                <w:sz w:val="16"/>
                <w:szCs w:val="16"/>
                <w:lang w:val="en-US" w:eastAsia="zh-CN"/>
              </w:rPr>
              <w:t>No</w:t>
            </w:r>
          </w:p>
        </w:tc>
        <w:tc>
          <w:tcPr>
            <w:tcW w:w="8646" w:type="dxa"/>
            <w:tcBorders>
              <w:left w:val="single" w:sz="4" w:space="0" w:color="auto"/>
            </w:tcBorders>
          </w:tcPr>
          <w:p w14:paraId="2BD95EC8" w14:textId="77777777" w:rsidR="00F7041A" w:rsidRDefault="0066792E">
            <w:pPr>
              <w:spacing w:after="0"/>
              <w:rPr>
                <w:rFonts w:eastAsia="PMingLiU"/>
                <w:bCs/>
                <w:sz w:val="16"/>
                <w:szCs w:val="16"/>
                <w:lang w:val="en-US" w:eastAsia="zh-TW"/>
              </w:rPr>
            </w:pPr>
            <w:r>
              <w:rPr>
                <w:rFonts w:eastAsia="SimSun"/>
                <w:bCs/>
                <w:sz w:val="16"/>
                <w:szCs w:val="16"/>
                <w:lang w:val="en-US" w:eastAsia="zh-CN"/>
              </w:rPr>
              <w:t>For multi-RTT, UE Tx TEG association with SRS resources can be reported along with UE Rx-Tx measurement reports.  Hence, there is no strong need to further introduce periodic UE Tx TEG association reporting for multi-RTT.</w:t>
            </w:r>
          </w:p>
        </w:tc>
      </w:tr>
      <w:tr w:rsidR="00F7041A" w14:paraId="7995139B" w14:textId="77777777" w:rsidTr="00F7041A">
        <w:trPr>
          <w:trHeight w:val="260"/>
        </w:trPr>
        <w:tc>
          <w:tcPr>
            <w:tcW w:w="1101" w:type="dxa"/>
          </w:tcPr>
          <w:p w14:paraId="5AFCF613" w14:textId="77777777" w:rsidR="00F7041A" w:rsidRDefault="0066792E">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35791E28"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286A38D"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023D027C" w14:textId="77777777" w:rsidR="00F7041A" w:rsidRDefault="0066792E">
            <w:pPr>
              <w:spacing w:after="0"/>
              <w:rPr>
                <w:rFonts w:eastAsia="SimSun"/>
                <w:bCs/>
                <w:sz w:val="16"/>
                <w:szCs w:val="16"/>
                <w:lang w:val="en-US" w:eastAsia="zh-CN"/>
              </w:rPr>
            </w:pPr>
            <w:r>
              <w:rPr>
                <w:rFonts w:eastAsia="Malgun Gothic"/>
                <w:bCs/>
                <w:sz w:val="16"/>
                <w:szCs w:val="16"/>
                <w:lang w:val="en-US" w:eastAsia="ko-KR"/>
              </w:rPr>
              <w:t xml:space="preserve">We are open to the proposal. But, in our understanding, reporting the UE Tx TEG association is required not only for UL-TDOA but also for multi-RTT. If there is no crucail reason to </w:t>
            </w:r>
            <w:r>
              <w:rPr>
                <w:rFonts w:eastAsia="Malgun Gothic" w:hint="eastAsia"/>
                <w:bCs/>
                <w:sz w:val="16"/>
                <w:szCs w:val="16"/>
                <w:lang w:val="en-US" w:eastAsia="ko-KR"/>
              </w:rPr>
              <w:t>oppo</w:t>
            </w:r>
            <w:r>
              <w:rPr>
                <w:rFonts w:eastAsia="Malgun Gothic"/>
                <w:bCs/>
                <w:sz w:val="16"/>
                <w:szCs w:val="16"/>
                <w:lang w:val="en-US" w:eastAsia="ko-KR"/>
              </w:rPr>
              <w:t>se the proposal, we are agree with the proposal.</w:t>
            </w:r>
          </w:p>
        </w:tc>
      </w:tr>
      <w:tr w:rsidR="00F7041A" w14:paraId="4704D1A1" w14:textId="77777777" w:rsidTr="00F7041A">
        <w:trPr>
          <w:trHeight w:val="260"/>
        </w:trPr>
        <w:tc>
          <w:tcPr>
            <w:tcW w:w="1101" w:type="dxa"/>
          </w:tcPr>
          <w:p w14:paraId="671E19DD" w14:textId="77777777" w:rsidR="00F7041A" w:rsidRDefault="0066792E">
            <w:pPr>
              <w:spacing w:after="0"/>
              <w:rPr>
                <w:rFonts w:eastAsia="Malgun Gothic"/>
                <w:bCs/>
                <w:sz w:val="16"/>
                <w:szCs w:val="16"/>
                <w:lang w:val="en-US" w:eastAsia="ko-KR"/>
              </w:rPr>
            </w:pPr>
            <w:r>
              <w:rPr>
                <w:rFonts w:eastAsiaTheme="minorEastAsia" w:hint="eastAsia"/>
                <w:bCs/>
                <w:sz w:val="16"/>
                <w:szCs w:val="16"/>
                <w:lang w:val="en-US" w:eastAsia="zh-CN"/>
              </w:rPr>
              <w:t>v</w:t>
            </w:r>
            <w:r>
              <w:rPr>
                <w:rFonts w:eastAsiaTheme="minorEastAsia"/>
                <w:bCs/>
                <w:sz w:val="16"/>
                <w:szCs w:val="16"/>
                <w:lang w:val="en-US" w:eastAsia="zh-CN"/>
              </w:rPr>
              <w:t>ivo2</w:t>
            </w:r>
          </w:p>
        </w:tc>
        <w:tc>
          <w:tcPr>
            <w:tcW w:w="567" w:type="dxa"/>
            <w:tcBorders>
              <w:right w:val="single" w:sz="4" w:space="0" w:color="auto"/>
            </w:tcBorders>
          </w:tcPr>
          <w:p w14:paraId="08D30F87"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24075229"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47E7B780" w14:textId="77777777" w:rsidR="00F7041A" w:rsidRDefault="0066792E">
            <w:pPr>
              <w:spacing w:after="0"/>
              <w:rPr>
                <w:rFonts w:eastAsia="SimSun"/>
                <w:bCs/>
                <w:sz w:val="16"/>
                <w:szCs w:val="16"/>
                <w:lang w:val="en-US" w:eastAsia="zh-CN"/>
              </w:rPr>
            </w:pPr>
            <w:r>
              <w:rPr>
                <w:rFonts w:eastAsiaTheme="minorEastAsia"/>
                <w:bCs/>
                <w:sz w:val="16"/>
                <w:szCs w:val="16"/>
                <w:lang w:val="en-US" w:eastAsia="zh-CN"/>
              </w:rPr>
              <w:t xml:space="preserve">we are OK with Tx TEG and SRS association in Rx-Tx measurement report, but we are not sure the current CR considers the issue of Tx TEG change. Without corresponding conclusions for Multi-RTT achieved, RAN2 may only consider Tx TEG change for UL-TDOA but not for Multi-RTT. </w:t>
            </w:r>
            <w:r>
              <w:rPr>
                <w:rFonts w:eastAsia="SimSun"/>
                <w:bCs/>
                <w:sz w:val="16"/>
                <w:szCs w:val="16"/>
                <w:lang w:val="en-US" w:eastAsia="zh-CN"/>
              </w:rPr>
              <w:t>For example, it may only include SRS-TEG association corresponding to one period, but we are not sure the period of SRS is the gNB measured, and then the misalignment will occur. So, we prefer the reporting can include the multiple periods' SRS-TEG association.</w:t>
            </w:r>
          </w:p>
          <w:p w14:paraId="1F7783B7" w14:textId="77777777" w:rsidR="00F7041A" w:rsidRDefault="00F7041A">
            <w:pPr>
              <w:spacing w:after="0"/>
              <w:rPr>
                <w:rFonts w:eastAsia="Malgun Gothic"/>
                <w:bCs/>
                <w:sz w:val="16"/>
                <w:szCs w:val="16"/>
                <w:lang w:val="en-US" w:eastAsia="ko-KR"/>
              </w:rPr>
            </w:pPr>
          </w:p>
        </w:tc>
      </w:tr>
      <w:tr w:rsidR="00F7041A" w14:paraId="50D04C83" w14:textId="77777777" w:rsidTr="00F7041A">
        <w:trPr>
          <w:trHeight w:val="260"/>
        </w:trPr>
        <w:tc>
          <w:tcPr>
            <w:tcW w:w="1101" w:type="dxa"/>
          </w:tcPr>
          <w:p w14:paraId="1EEAF8A3" w14:textId="77777777" w:rsidR="00F7041A" w:rsidRDefault="0066792E">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37515550"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642BE92"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0995BF15" w14:textId="77777777" w:rsidR="00F7041A" w:rsidRDefault="0066792E">
            <w:pPr>
              <w:spacing w:after="0"/>
              <w:rPr>
                <w:rFonts w:eastAsia="SimSun"/>
                <w:bCs/>
                <w:sz w:val="16"/>
                <w:szCs w:val="16"/>
                <w:lang w:val="en-US" w:eastAsia="zh-CN"/>
              </w:rPr>
            </w:pPr>
            <w:r>
              <w:rPr>
                <w:rFonts w:eastAsia="SimSun"/>
                <w:bCs/>
                <w:sz w:val="16"/>
                <w:szCs w:val="16"/>
                <w:lang w:val="en-US" w:eastAsia="zh-CN"/>
              </w:rPr>
              <w:t>Share similar view with Huawei</w:t>
            </w:r>
          </w:p>
        </w:tc>
      </w:tr>
      <w:tr w:rsidR="00F7041A" w14:paraId="3F1CAA83" w14:textId="77777777" w:rsidTr="00F7041A">
        <w:trPr>
          <w:trHeight w:val="260"/>
        </w:trPr>
        <w:tc>
          <w:tcPr>
            <w:tcW w:w="1101" w:type="dxa"/>
          </w:tcPr>
          <w:p w14:paraId="62142D28" w14:textId="77777777" w:rsidR="00F7041A" w:rsidRDefault="0066792E">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3B154321"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9BD1C89"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26FC7B8D"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Same view as Huawei. </w:t>
            </w:r>
          </w:p>
        </w:tc>
      </w:tr>
      <w:tr w:rsidR="00F7041A" w14:paraId="28698826" w14:textId="77777777" w:rsidTr="00F7041A">
        <w:trPr>
          <w:trHeight w:val="260"/>
        </w:trPr>
        <w:tc>
          <w:tcPr>
            <w:tcW w:w="1101" w:type="dxa"/>
          </w:tcPr>
          <w:p w14:paraId="49C638B5" w14:textId="77777777" w:rsidR="00F7041A" w:rsidRDefault="0066792E">
            <w:pPr>
              <w:spacing w:after="0"/>
              <w:rPr>
                <w:rFonts w:eastAsia="SimSun"/>
                <w:bCs/>
                <w:sz w:val="16"/>
                <w:szCs w:val="16"/>
                <w:lang w:val="en-US" w:eastAsia="zh-CN"/>
              </w:rPr>
            </w:pPr>
            <w:r>
              <w:rPr>
                <w:rFonts w:eastAsia="SimSun"/>
                <w:bCs/>
                <w:sz w:val="16"/>
                <w:szCs w:val="16"/>
                <w:lang w:val="en-US" w:eastAsia="zh-CN"/>
              </w:rPr>
              <w:t>Qualcomm</w:t>
            </w:r>
          </w:p>
        </w:tc>
        <w:tc>
          <w:tcPr>
            <w:tcW w:w="567" w:type="dxa"/>
            <w:tcBorders>
              <w:right w:val="single" w:sz="4" w:space="0" w:color="auto"/>
            </w:tcBorders>
          </w:tcPr>
          <w:p w14:paraId="547A5EC8"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7592EF20"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20ECA1FA"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RAN2 is trying to implement the feature of TxTEG-SRS for M-RTT, but from our understanding, there is confusion still for M-RTT. We think that a simple proposal where we explain that M-RTT TxTEG-SRS can just be part of the measurement report would be helpful: </w:t>
            </w:r>
          </w:p>
          <w:p w14:paraId="310EB755" w14:textId="77777777" w:rsidR="00F7041A" w:rsidRDefault="0066792E">
            <w:pPr>
              <w:pStyle w:val="ListParagraph"/>
              <w:numPr>
                <w:ilvl w:val="0"/>
                <w:numId w:val="36"/>
              </w:numPr>
              <w:rPr>
                <w:rFonts w:eastAsia="SimSun"/>
                <w:bCs/>
                <w:i/>
                <w:iCs/>
                <w:sz w:val="16"/>
                <w:szCs w:val="16"/>
                <w:lang w:eastAsia="zh-CN"/>
              </w:rPr>
            </w:pPr>
            <w:r>
              <w:rPr>
                <w:rFonts w:eastAsia="SimSun"/>
                <w:bCs/>
                <w:i/>
                <w:iCs/>
                <w:sz w:val="16"/>
                <w:szCs w:val="16"/>
                <w:lang w:eastAsia="zh-CN"/>
              </w:rPr>
              <w:t xml:space="preserve">For M-RTT, TxTEG-SRS association is reported as part of the UE Rx-Tx measurement report together with the necessary timestamps to provide information on the TxTEG-SRS association change. </w:t>
            </w:r>
          </w:p>
          <w:p w14:paraId="1C9C049C" w14:textId="77777777" w:rsidR="00F7041A" w:rsidRDefault="0066792E">
            <w:pPr>
              <w:pStyle w:val="ListParagraph"/>
              <w:numPr>
                <w:ilvl w:val="1"/>
                <w:numId w:val="36"/>
              </w:numPr>
              <w:rPr>
                <w:rFonts w:eastAsia="SimSun"/>
                <w:bCs/>
                <w:i/>
                <w:iCs/>
                <w:sz w:val="16"/>
                <w:szCs w:val="16"/>
                <w:lang w:eastAsia="zh-CN"/>
              </w:rPr>
            </w:pPr>
            <w:r>
              <w:rPr>
                <w:rFonts w:eastAsia="SimSun"/>
                <w:bCs/>
                <w:i/>
                <w:iCs/>
                <w:sz w:val="16"/>
                <w:szCs w:val="16"/>
                <w:lang w:eastAsia="zh-CN"/>
              </w:rPr>
              <w:t>Up to RAN2 the signaling details</w:t>
            </w:r>
          </w:p>
        </w:tc>
      </w:tr>
      <w:tr w:rsidR="00F7041A" w14:paraId="65255213" w14:textId="77777777" w:rsidTr="00F7041A">
        <w:trPr>
          <w:trHeight w:val="260"/>
        </w:trPr>
        <w:tc>
          <w:tcPr>
            <w:tcW w:w="1101" w:type="dxa"/>
          </w:tcPr>
          <w:p w14:paraId="7398EB79" w14:textId="77777777" w:rsidR="00F7041A" w:rsidRDefault="00F7041A">
            <w:pPr>
              <w:spacing w:after="0"/>
              <w:rPr>
                <w:rFonts w:eastAsia="SimSun"/>
                <w:bCs/>
                <w:sz w:val="16"/>
                <w:szCs w:val="16"/>
                <w:lang w:eastAsia="zh-CN"/>
              </w:rPr>
            </w:pPr>
          </w:p>
        </w:tc>
        <w:tc>
          <w:tcPr>
            <w:tcW w:w="567" w:type="dxa"/>
            <w:tcBorders>
              <w:right w:val="single" w:sz="4" w:space="0" w:color="auto"/>
            </w:tcBorders>
          </w:tcPr>
          <w:p w14:paraId="4C8E80B6"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1EC946C"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3C069F98" w14:textId="77777777" w:rsidR="00F7041A" w:rsidRDefault="00F7041A">
            <w:pPr>
              <w:spacing w:after="0"/>
              <w:rPr>
                <w:rFonts w:eastAsia="SimSun"/>
                <w:bCs/>
                <w:sz w:val="16"/>
                <w:szCs w:val="16"/>
                <w:lang w:val="en-US" w:eastAsia="zh-CN"/>
              </w:rPr>
            </w:pPr>
          </w:p>
        </w:tc>
      </w:tr>
    </w:tbl>
    <w:p w14:paraId="63CA8428" w14:textId="77777777" w:rsidR="00F7041A" w:rsidRDefault="00F7041A"/>
    <w:p w14:paraId="6B3CE9E4"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1AE5B73B" w14:textId="77777777" w:rsidR="00F7041A" w:rsidRDefault="0066792E">
      <w:r>
        <w:lastRenderedPageBreak/>
        <w:t>It seems the majority view is that the reporting of the SRS TEG association and the reporting of the Multi-RTT measurement should be aligned including the periodicity. There may be different understanding on whether RAN2 needs RAN1’s inputs on that. Maybe we can try to use the suggestion from Qualcomm as the starting point to see if we need to provide some inputs to RAN2.</w:t>
      </w:r>
    </w:p>
    <w:p w14:paraId="79B31F62" w14:textId="77777777" w:rsidR="00F7041A" w:rsidRDefault="00F7041A"/>
    <w:p w14:paraId="67C7E158" w14:textId="77777777" w:rsidR="00F7041A" w:rsidRDefault="0066792E">
      <w:pPr>
        <w:pStyle w:val="00BodyText"/>
        <w:rPr>
          <w:shd w:val="pct10" w:color="auto" w:fill="FFFFFF"/>
        </w:rPr>
      </w:pPr>
      <w:r>
        <w:rPr>
          <w:shd w:val="pct10" w:color="auto" w:fill="FFFFFF"/>
        </w:rPr>
        <w:t>(Round 2) Proposal 2.4</w:t>
      </w:r>
    </w:p>
    <w:p w14:paraId="7A1CD8CA" w14:textId="77777777" w:rsidR="00F7041A" w:rsidRDefault="0066792E">
      <w:pPr>
        <w:pStyle w:val="ListParagraph"/>
        <w:numPr>
          <w:ilvl w:val="0"/>
          <w:numId w:val="36"/>
        </w:numPr>
        <w:rPr>
          <w:szCs w:val="20"/>
        </w:rPr>
      </w:pPr>
      <w:r>
        <w:rPr>
          <w:i/>
          <w:iCs/>
          <w:szCs w:val="16"/>
        </w:rPr>
        <w:t xml:space="preserve">For </w:t>
      </w:r>
      <w:r>
        <w:rPr>
          <w:i/>
          <w:iCs/>
          <w:color w:val="000000" w:themeColor="text1"/>
          <w:szCs w:val="16"/>
        </w:rPr>
        <w:t>Multi-RTT</w:t>
      </w:r>
      <w:r>
        <w:rPr>
          <w:i/>
          <w:iCs/>
          <w:szCs w:val="16"/>
        </w:rPr>
        <w:t xml:space="preserve">, supporting the LMF to request a UE to report the Tx TEG association information between UE Tx TEG IDs and SRS resources for positioning </w:t>
      </w:r>
      <w:r>
        <w:rPr>
          <w:rFonts w:eastAsia="SimSun"/>
          <w:bCs/>
          <w:i/>
          <w:iCs/>
          <w:szCs w:val="20"/>
          <w:lang w:eastAsia="zh-CN"/>
        </w:rPr>
        <w:t>as part of the UE Rx-Tx measurement report</w:t>
      </w:r>
      <w:r>
        <w:rPr>
          <w:i/>
          <w:iCs/>
          <w:szCs w:val="16"/>
        </w:rPr>
        <w:t>:</w:t>
      </w:r>
    </w:p>
    <w:p w14:paraId="3FB5A5D5" w14:textId="77777777" w:rsidR="00F7041A" w:rsidRDefault="0066792E">
      <w:pPr>
        <w:numPr>
          <w:ilvl w:val="2"/>
          <w:numId w:val="33"/>
        </w:numPr>
        <w:spacing w:after="0" w:line="220" w:lineRule="exact"/>
        <w:contextualSpacing/>
        <w:rPr>
          <w:i/>
          <w:iCs/>
          <w:szCs w:val="16"/>
        </w:rPr>
      </w:pPr>
      <w:r>
        <w:rPr>
          <w:i/>
          <w:iCs/>
          <w:szCs w:val="16"/>
        </w:rPr>
        <w:t>A UE may report the UE Tx TEG association for the SRS resources for positioning that have already been transmitted</w:t>
      </w:r>
    </w:p>
    <w:p w14:paraId="36A7BE50" w14:textId="77777777" w:rsidR="00F7041A" w:rsidRDefault="0066792E">
      <w:pPr>
        <w:numPr>
          <w:ilvl w:val="2"/>
          <w:numId w:val="33"/>
        </w:numPr>
        <w:spacing w:after="0" w:line="220" w:lineRule="exact"/>
        <w:contextualSpacing/>
        <w:rPr>
          <w:i/>
          <w:iCs/>
          <w:szCs w:val="16"/>
        </w:rPr>
      </w:pPr>
      <w:r>
        <w:rPr>
          <w:i/>
          <w:iCs/>
          <w:color w:val="000000"/>
          <w:szCs w:val="16"/>
        </w:rPr>
        <w:t>It is up to RAN2 to decide how to indicate the change of the Tx TEG association</w:t>
      </w:r>
    </w:p>
    <w:p w14:paraId="5C3CC60C" w14:textId="77777777" w:rsidR="00F7041A" w:rsidRDefault="0066792E">
      <w:pPr>
        <w:pStyle w:val="ListParagraph"/>
        <w:numPr>
          <w:ilvl w:val="2"/>
          <w:numId w:val="33"/>
        </w:numPr>
        <w:rPr>
          <w:szCs w:val="20"/>
        </w:rPr>
      </w:pPr>
      <w:r>
        <w:rPr>
          <w:rFonts w:eastAsia="SimSun"/>
          <w:bCs/>
          <w:i/>
          <w:iCs/>
          <w:szCs w:val="20"/>
          <w:lang w:eastAsia="zh-CN"/>
        </w:rPr>
        <w:t xml:space="preserve">Send LS to RAN2 the signaling details </w:t>
      </w:r>
      <w:r>
        <w:rPr>
          <w:rFonts w:eastAsia="MS Mincho"/>
          <w:i/>
          <w:iCs/>
          <w:color w:val="000000"/>
          <w:szCs w:val="16"/>
          <w:lang w:val="en-GB"/>
        </w:rPr>
        <w:t>to continue the signaling design</w:t>
      </w:r>
    </w:p>
    <w:p w14:paraId="2286A309" w14:textId="77777777" w:rsidR="00F7041A" w:rsidRDefault="00F7041A"/>
    <w:tbl>
      <w:tblPr>
        <w:tblStyle w:val="TableElegant"/>
        <w:tblW w:w="10881" w:type="dxa"/>
        <w:tblLayout w:type="fixed"/>
        <w:tblLook w:val="04A0" w:firstRow="1" w:lastRow="0" w:firstColumn="1" w:lastColumn="0" w:noHBand="0" w:noVBand="1"/>
      </w:tblPr>
      <w:tblGrid>
        <w:gridCol w:w="1101"/>
        <w:gridCol w:w="850"/>
        <w:gridCol w:w="8930"/>
      </w:tblGrid>
      <w:tr w:rsidR="00F7041A" w14:paraId="7E1A6464"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2296098" w14:textId="77777777" w:rsidR="00F7041A" w:rsidRDefault="0066792E">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286B7645" w14:textId="77777777" w:rsidR="00F7041A" w:rsidRDefault="0066792E">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3DA500BF" w14:textId="77777777" w:rsidR="00F7041A" w:rsidRDefault="0066792E">
            <w:pPr>
              <w:spacing w:after="0"/>
              <w:rPr>
                <w:b/>
                <w:sz w:val="16"/>
                <w:szCs w:val="16"/>
              </w:rPr>
            </w:pPr>
            <w:r>
              <w:rPr>
                <w:b/>
                <w:sz w:val="16"/>
                <w:szCs w:val="16"/>
              </w:rPr>
              <w:t xml:space="preserve">Additional comments </w:t>
            </w:r>
          </w:p>
        </w:tc>
      </w:tr>
      <w:tr w:rsidR="00F7041A" w14:paraId="3C4DBC78" w14:textId="77777777" w:rsidTr="00F7041A">
        <w:trPr>
          <w:trHeight w:val="260"/>
        </w:trPr>
        <w:tc>
          <w:tcPr>
            <w:tcW w:w="1101" w:type="dxa"/>
          </w:tcPr>
          <w:p w14:paraId="558A5BB2" w14:textId="77777777" w:rsidR="00F7041A" w:rsidRDefault="0066792E">
            <w:pPr>
              <w:spacing w:after="0"/>
              <w:rPr>
                <w:rFonts w:eastAsia="SimSun"/>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850" w:type="dxa"/>
            <w:tcBorders>
              <w:top w:val="single" w:sz="4" w:space="0" w:color="auto"/>
              <w:right w:val="single" w:sz="4" w:space="0" w:color="auto"/>
            </w:tcBorders>
          </w:tcPr>
          <w:p w14:paraId="37EC8FCF"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top w:val="single" w:sz="4" w:space="0" w:color="auto"/>
              <w:left w:val="single" w:sz="4" w:space="0" w:color="auto"/>
            </w:tcBorders>
          </w:tcPr>
          <w:p w14:paraId="0955D15E" w14:textId="77777777" w:rsidR="00F7041A" w:rsidRDefault="0066792E">
            <w:pPr>
              <w:spacing w:after="0"/>
              <w:rPr>
                <w:rFonts w:eastAsia="SimSun"/>
                <w:bCs/>
                <w:sz w:val="16"/>
                <w:szCs w:val="16"/>
                <w:lang w:val="en-US" w:eastAsia="zh-CN"/>
              </w:rPr>
            </w:pPr>
            <w:r>
              <w:rPr>
                <w:rFonts w:eastAsia="SimSun"/>
                <w:bCs/>
                <w:sz w:val="16"/>
                <w:szCs w:val="16"/>
                <w:lang w:val="en-US" w:eastAsia="zh-CN"/>
              </w:rPr>
              <w:t>This proposal avoids RAN2’s different understanding of Tx TEG change for Multi-RTT.</w:t>
            </w:r>
          </w:p>
        </w:tc>
      </w:tr>
      <w:tr w:rsidR="00F7041A" w14:paraId="4942661B" w14:textId="77777777" w:rsidTr="00F7041A">
        <w:trPr>
          <w:trHeight w:val="260"/>
        </w:trPr>
        <w:tc>
          <w:tcPr>
            <w:tcW w:w="1101" w:type="dxa"/>
          </w:tcPr>
          <w:p w14:paraId="0D441FB6"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50" w:type="dxa"/>
            <w:tcBorders>
              <w:top w:val="single" w:sz="4" w:space="0" w:color="auto"/>
              <w:bottom w:val="single" w:sz="4" w:space="0" w:color="auto"/>
              <w:right w:val="single" w:sz="4" w:space="0" w:color="auto"/>
            </w:tcBorders>
          </w:tcPr>
          <w:p w14:paraId="098153F9" w14:textId="77777777" w:rsidR="00F7041A" w:rsidRDefault="00F7041A">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417F3C8B"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ot sure why we need this agreement. RAN2 is already implementing the LPP running CR based on this understanding.</w:t>
            </w:r>
          </w:p>
        </w:tc>
      </w:tr>
      <w:tr w:rsidR="00F7041A" w14:paraId="36EFA348" w14:textId="77777777" w:rsidTr="00F7041A">
        <w:trPr>
          <w:trHeight w:val="260"/>
        </w:trPr>
        <w:tc>
          <w:tcPr>
            <w:tcW w:w="1101" w:type="dxa"/>
          </w:tcPr>
          <w:p w14:paraId="1353E9D6"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top w:val="single" w:sz="4" w:space="0" w:color="auto"/>
              <w:bottom w:val="single" w:sz="4" w:space="0" w:color="auto"/>
              <w:right w:val="single" w:sz="4" w:space="0" w:color="auto"/>
            </w:tcBorders>
          </w:tcPr>
          <w:p w14:paraId="153E69EC" w14:textId="77777777" w:rsidR="00F7041A" w:rsidRDefault="00F7041A">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16723889"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Fine with the proposal. As commented by Huawei, RAN1 may not have to further discuss this issue.</w:t>
            </w:r>
          </w:p>
        </w:tc>
      </w:tr>
      <w:tr w:rsidR="00F7041A" w14:paraId="57FDE718" w14:textId="77777777" w:rsidTr="00F7041A">
        <w:trPr>
          <w:trHeight w:val="260"/>
        </w:trPr>
        <w:tc>
          <w:tcPr>
            <w:tcW w:w="1101" w:type="dxa"/>
          </w:tcPr>
          <w:p w14:paraId="2257CDE3" w14:textId="77777777" w:rsidR="00F7041A" w:rsidRDefault="0066792E">
            <w:pPr>
              <w:spacing w:after="0"/>
              <w:rPr>
                <w:rFonts w:eastAsia="SimSun"/>
                <w:bCs/>
                <w:sz w:val="16"/>
                <w:szCs w:val="16"/>
                <w:lang w:val="en-US" w:eastAsia="zh-CN"/>
              </w:rPr>
            </w:pPr>
            <w:r>
              <w:rPr>
                <w:rFonts w:eastAsia="SimSun"/>
                <w:bCs/>
                <w:sz w:val="16"/>
                <w:szCs w:val="16"/>
                <w:lang w:val="en-US" w:eastAsia="zh-CN"/>
              </w:rPr>
              <w:t>OPPO</w:t>
            </w:r>
          </w:p>
        </w:tc>
        <w:tc>
          <w:tcPr>
            <w:tcW w:w="850" w:type="dxa"/>
            <w:tcBorders>
              <w:top w:val="single" w:sz="4" w:space="0" w:color="auto"/>
              <w:bottom w:val="single" w:sz="4" w:space="0" w:color="auto"/>
              <w:right w:val="single" w:sz="4" w:space="0" w:color="auto"/>
            </w:tcBorders>
          </w:tcPr>
          <w:p w14:paraId="1D8230F1" w14:textId="77777777" w:rsidR="00F7041A" w:rsidRDefault="00F7041A">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269C5F39"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We share similar view as Huawei. However, for the sake of progress, we can accept it. </w:t>
            </w:r>
          </w:p>
        </w:tc>
      </w:tr>
      <w:tr w:rsidR="00F7041A" w14:paraId="0438902E" w14:textId="77777777" w:rsidTr="00F7041A">
        <w:trPr>
          <w:trHeight w:val="260"/>
        </w:trPr>
        <w:tc>
          <w:tcPr>
            <w:tcW w:w="1101" w:type="dxa"/>
          </w:tcPr>
          <w:p w14:paraId="4297784F" w14:textId="77777777" w:rsidR="00F7041A" w:rsidRDefault="0066792E">
            <w:pPr>
              <w:spacing w:after="0"/>
              <w:rPr>
                <w:rFonts w:eastAsia="Malgun Gothic"/>
                <w:bCs/>
                <w:sz w:val="16"/>
                <w:szCs w:val="16"/>
                <w:lang w:val="en-US" w:eastAsia="ko-KR"/>
              </w:rPr>
            </w:pPr>
            <w:r>
              <w:rPr>
                <w:rFonts w:eastAsia="Malgun Gothic" w:hint="eastAsia"/>
                <w:bCs/>
                <w:sz w:val="16"/>
                <w:szCs w:val="16"/>
                <w:lang w:val="en-US" w:eastAsia="ko-KR"/>
              </w:rPr>
              <w:t>LGE</w:t>
            </w:r>
          </w:p>
        </w:tc>
        <w:tc>
          <w:tcPr>
            <w:tcW w:w="850" w:type="dxa"/>
            <w:tcBorders>
              <w:top w:val="single" w:sz="4" w:space="0" w:color="auto"/>
              <w:bottom w:val="single" w:sz="4" w:space="0" w:color="auto"/>
              <w:right w:val="single" w:sz="4" w:space="0" w:color="auto"/>
            </w:tcBorders>
          </w:tcPr>
          <w:p w14:paraId="47EF3A74" w14:textId="77777777" w:rsidR="00F7041A" w:rsidRDefault="00F7041A">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3FA2401E" w14:textId="77777777" w:rsidR="00F7041A" w:rsidRDefault="0066792E">
            <w:pPr>
              <w:spacing w:after="0"/>
              <w:rPr>
                <w:rFonts w:eastAsia="Malgun Gothic"/>
                <w:bCs/>
                <w:sz w:val="16"/>
                <w:szCs w:val="16"/>
                <w:lang w:val="en-US" w:eastAsia="ko-KR"/>
              </w:rPr>
            </w:pPr>
            <w:r>
              <w:rPr>
                <w:rFonts w:eastAsia="Malgun Gothic"/>
                <w:bCs/>
                <w:sz w:val="16"/>
                <w:szCs w:val="16"/>
                <w:lang w:val="en-US" w:eastAsia="ko-KR"/>
              </w:rPr>
              <w:t xml:space="preserve">Similar view with our comment in the proposal 2.3. </w:t>
            </w:r>
          </w:p>
          <w:p w14:paraId="4E829FC8" w14:textId="77777777" w:rsidR="00F7041A" w:rsidRDefault="0066792E">
            <w:pPr>
              <w:spacing w:after="0"/>
              <w:rPr>
                <w:rFonts w:eastAsia="Malgun Gothic"/>
                <w:bCs/>
                <w:sz w:val="16"/>
                <w:szCs w:val="16"/>
                <w:lang w:val="en-US" w:eastAsia="ko-KR"/>
              </w:rPr>
            </w:pPr>
            <w:r>
              <w:rPr>
                <w:rFonts w:eastAsia="Malgun Gothic"/>
                <w:bCs/>
                <w:sz w:val="16"/>
                <w:szCs w:val="16"/>
                <w:lang w:val="en-US" w:eastAsia="ko-KR"/>
              </w:rPr>
              <w:t>If UE reports all of association information about every pairs of {RxTx TEG, Tx TEG} before positioning measurement, why does UE needs to be requested to report some of them again after positioning measruements again? we cannot understand the intention of the proposal.</w:t>
            </w:r>
          </w:p>
        </w:tc>
      </w:tr>
      <w:tr w:rsidR="00F7041A" w14:paraId="5770B92E" w14:textId="77777777" w:rsidTr="00F7041A">
        <w:trPr>
          <w:trHeight w:val="260"/>
        </w:trPr>
        <w:tc>
          <w:tcPr>
            <w:tcW w:w="1101" w:type="dxa"/>
          </w:tcPr>
          <w:p w14:paraId="08FFE3FF"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50" w:type="dxa"/>
            <w:tcBorders>
              <w:top w:val="single" w:sz="4" w:space="0" w:color="auto"/>
              <w:right w:val="single" w:sz="4" w:space="0" w:color="auto"/>
            </w:tcBorders>
          </w:tcPr>
          <w:p w14:paraId="5BDA525A" w14:textId="77777777" w:rsidR="00F7041A" w:rsidRDefault="00F7041A">
            <w:pPr>
              <w:spacing w:after="0"/>
              <w:rPr>
                <w:rFonts w:eastAsia="SimSun"/>
                <w:bCs/>
                <w:sz w:val="16"/>
                <w:szCs w:val="16"/>
                <w:lang w:val="en-US" w:eastAsia="zh-CN"/>
              </w:rPr>
            </w:pPr>
          </w:p>
        </w:tc>
        <w:tc>
          <w:tcPr>
            <w:tcW w:w="8930" w:type="dxa"/>
            <w:tcBorders>
              <w:top w:val="single" w:sz="4" w:space="0" w:color="auto"/>
              <w:left w:val="single" w:sz="4" w:space="0" w:color="auto"/>
            </w:tcBorders>
          </w:tcPr>
          <w:p w14:paraId="619620AF"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We can live with this proposal, since RAN2 maybe need such input from RAN1 for LPP.</w:t>
            </w:r>
          </w:p>
        </w:tc>
      </w:tr>
      <w:tr w:rsidR="00F7041A" w14:paraId="6C2735A6" w14:textId="77777777" w:rsidTr="00F7041A">
        <w:trPr>
          <w:trHeight w:val="260"/>
        </w:trPr>
        <w:tc>
          <w:tcPr>
            <w:tcW w:w="1101" w:type="dxa"/>
          </w:tcPr>
          <w:p w14:paraId="1A7D1139"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InterDigital</w:t>
            </w:r>
          </w:p>
        </w:tc>
        <w:tc>
          <w:tcPr>
            <w:tcW w:w="850" w:type="dxa"/>
          </w:tcPr>
          <w:p w14:paraId="4B0A86AE" w14:textId="77777777" w:rsidR="00F7041A" w:rsidRDefault="00F7041A">
            <w:pPr>
              <w:spacing w:after="0"/>
              <w:rPr>
                <w:rFonts w:eastAsia="SimSun"/>
                <w:bCs/>
                <w:sz w:val="16"/>
                <w:szCs w:val="16"/>
                <w:lang w:val="en-US" w:eastAsia="zh-CN"/>
              </w:rPr>
            </w:pPr>
          </w:p>
        </w:tc>
        <w:tc>
          <w:tcPr>
            <w:tcW w:w="8930" w:type="dxa"/>
          </w:tcPr>
          <w:p w14:paraId="6DDDAC48"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We notice that “Based on a configured periodicity” is missing from the proposal. Does the reporting take place at one of the periodic occasions or is it done based on the request from the LMF? Going through the previous round of dicussions, it was not clear.</w:t>
            </w:r>
          </w:p>
        </w:tc>
      </w:tr>
      <w:tr w:rsidR="00F7041A" w14:paraId="5C1199E9" w14:textId="77777777" w:rsidTr="00F7041A">
        <w:trPr>
          <w:trHeight w:val="260"/>
        </w:trPr>
        <w:tc>
          <w:tcPr>
            <w:tcW w:w="1101" w:type="dxa"/>
          </w:tcPr>
          <w:p w14:paraId="374205EF"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Qualcomm</w:t>
            </w:r>
          </w:p>
        </w:tc>
        <w:tc>
          <w:tcPr>
            <w:tcW w:w="850" w:type="dxa"/>
          </w:tcPr>
          <w:p w14:paraId="7AEA7990"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8930" w:type="dxa"/>
          </w:tcPr>
          <w:p w14:paraId="10467E0E"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 xml:space="preserve">To HW/all: There is no agreement, it is just a running CR, and there have been questions about that running CR, specifically on this aspect. We think that if the above statement is the common understanding in RAN1, we should just agree to it, and not debate whether RAN2 is already doing this or sth else. </w:t>
            </w:r>
          </w:p>
          <w:p w14:paraId="7B5E928F" w14:textId="77777777" w:rsidR="00F7041A" w:rsidRDefault="00F7041A">
            <w:pPr>
              <w:spacing w:after="0"/>
              <w:rPr>
                <w:rFonts w:eastAsiaTheme="minorEastAsia"/>
                <w:bCs/>
                <w:sz w:val="16"/>
                <w:szCs w:val="16"/>
                <w:lang w:val="en-US" w:eastAsia="zh-CN"/>
              </w:rPr>
            </w:pPr>
          </w:p>
          <w:p w14:paraId="76296FFB"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 xml:space="preserve">To IDC: there is no periodicity, since this is just reported together with the Rx-Tx measurement report. </w:t>
            </w:r>
          </w:p>
          <w:p w14:paraId="2EB9F016" w14:textId="77777777" w:rsidR="00F7041A" w:rsidRDefault="00F7041A">
            <w:pPr>
              <w:spacing w:after="0"/>
              <w:rPr>
                <w:rFonts w:eastAsiaTheme="minorEastAsia"/>
                <w:bCs/>
                <w:sz w:val="16"/>
                <w:szCs w:val="16"/>
                <w:lang w:val="en-US" w:eastAsia="zh-CN"/>
              </w:rPr>
            </w:pPr>
          </w:p>
          <w:p w14:paraId="2E3C583B"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 xml:space="preserve">To LGE: Where is the agreement that the UE has reported the SRS&lt;-&gt;TxTEG before the positioning measurement? We are not talking about the {RxTxTEG, TxTEG} pairs here, but the TxTEG&lt;-&gt;SRS association. </w:t>
            </w:r>
          </w:p>
        </w:tc>
      </w:tr>
      <w:tr w:rsidR="00F7041A" w14:paraId="181510DC" w14:textId="77777777" w:rsidTr="00F7041A">
        <w:trPr>
          <w:trHeight w:val="260"/>
        </w:trPr>
        <w:tc>
          <w:tcPr>
            <w:tcW w:w="1101" w:type="dxa"/>
          </w:tcPr>
          <w:p w14:paraId="2A4A6E9D"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H</w:t>
            </w:r>
            <w:r>
              <w:rPr>
                <w:rFonts w:eastAsiaTheme="minorEastAsia"/>
                <w:bCs/>
                <w:sz w:val="16"/>
                <w:szCs w:val="16"/>
                <w:lang w:val="en-US" w:eastAsia="zh-CN"/>
              </w:rPr>
              <w:t>uawei, HiSilicon</w:t>
            </w:r>
          </w:p>
        </w:tc>
        <w:tc>
          <w:tcPr>
            <w:tcW w:w="850" w:type="dxa"/>
          </w:tcPr>
          <w:p w14:paraId="04825741" w14:textId="77777777" w:rsidR="00F7041A" w:rsidRDefault="00F7041A">
            <w:pPr>
              <w:spacing w:after="0"/>
              <w:rPr>
                <w:rFonts w:eastAsia="SimSun"/>
                <w:bCs/>
                <w:sz w:val="16"/>
                <w:szCs w:val="16"/>
                <w:lang w:val="en-US" w:eastAsia="zh-CN"/>
              </w:rPr>
            </w:pPr>
          </w:p>
        </w:tc>
        <w:tc>
          <w:tcPr>
            <w:tcW w:w="8930" w:type="dxa"/>
          </w:tcPr>
          <w:p w14:paraId="175A0067"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Thanks Qualcomm for the clarification. From our side, if we are to make the agreement, we would suggest to make it further.</w:t>
            </w:r>
          </w:p>
          <w:p w14:paraId="72CE3433" w14:textId="77777777" w:rsidR="00F7041A" w:rsidRDefault="00F7041A">
            <w:pPr>
              <w:spacing w:after="0"/>
              <w:rPr>
                <w:rFonts w:eastAsiaTheme="minorEastAsia"/>
                <w:bCs/>
                <w:sz w:val="16"/>
                <w:szCs w:val="16"/>
                <w:lang w:val="en-US" w:eastAsia="zh-CN"/>
              </w:rPr>
            </w:pPr>
          </w:p>
          <w:p w14:paraId="6BB57EFD"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For example, we would like to see if there is common understanding that the association between SRS and TEG ID should not be included in the per-TRP measurement result, which is also part of othe RAN2 debate. Otherwise, we do not see much value of this proposal.</w:t>
            </w:r>
          </w:p>
          <w:p w14:paraId="2CD5907F" w14:textId="77777777" w:rsidR="00F7041A" w:rsidRDefault="00F7041A">
            <w:pPr>
              <w:spacing w:after="0"/>
              <w:rPr>
                <w:rFonts w:eastAsiaTheme="minorEastAsia"/>
                <w:bCs/>
                <w:sz w:val="16"/>
                <w:szCs w:val="16"/>
                <w:lang w:val="en-US" w:eastAsia="zh-CN"/>
              </w:rPr>
            </w:pPr>
          </w:p>
        </w:tc>
      </w:tr>
      <w:tr w:rsidR="00F7041A" w14:paraId="0B4CB894" w14:textId="77777777" w:rsidTr="00F7041A">
        <w:trPr>
          <w:trHeight w:val="260"/>
        </w:trPr>
        <w:tc>
          <w:tcPr>
            <w:tcW w:w="1101" w:type="dxa"/>
          </w:tcPr>
          <w:p w14:paraId="7B348EA7"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50" w:type="dxa"/>
          </w:tcPr>
          <w:p w14:paraId="2A51887E" w14:textId="77777777" w:rsidR="00F7041A" w:rsidRDefault="00F7041A">
            <w:pPr>
              <w:spacing w:after="0"/>
              <w:rPr>
                <w:rFonts w:eastAsia="SimSun"/>
                <w:bCs/>
                <w:sz w:val="16"/>
                <w:szCs w:val="16"/>
                <w:lang w:val="en-US" w:eastAsia="zh-CN"/>
              </w:rPr>
            </w:pPr>
          </w:p>
        </w:tc>
        <w:tc>
          <w:tcPr>
            <w:tcW w:w="8930" w:type="dxa"/>
          </w:tcPr>
          <w:p w14:paraId="14EE0BF0"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We can accept the proposal if we remove the 2</w:t>
            </w:r>
            <w:r>
              <w:rPr>
                <w:rFonts w:eastAsiaTheme="minorEastAsia"/>
                <w:bCs/>
                <w:sz w:val="16"/>
                <w:szCs w:val="16"/>
                <w:vertAlign w:val="superscript"/>
                <w:lang w:val="en-US" w:eastAsia="zh-CN"/>
              </w:rPr>
              <w:t>nd</w:t>
            </w:r>
            <w:r>
              <w:rPr>
                <w:rFonts w:eastAsiaTheme="minorEastAsia"/>
                <w:bCs/>
                <w:sz w:val="16"/>
                <w:szCs w:val="16"/>
                <w:lang w:val="en-US" w:eastAsia="zh-CN"/>
              </w:rPr>
              <w:t xml:space="preserve"> sub-bullet. There is no need to say anything about “association change”</w:t>
            </w:r>
          </w:p>
        </w:tc>
      </w:tr>
      <w:tr w:rsidR="00F7041A" w14:paraId="5053F355" w14:textId="77777777" w:rsidTr="00F7041A">
        <w:trPr>
          <w:trHeight w:val="260"/>
        </w:trPr>
        <w:tc>
          <w:tcPr>
            <w:tcW w:w="1101" w:type="dxa"/>
          </w:tcPr>
          <w:p w14:paraId="1951B6B2" w14:textId="77777777" w:rsidR="00F7041A" w:rsidRDefault="0066792E">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50" w:type="dxa"/>
          </w:tcPr>
          <w:p w14:paraId="6EDA9597" w14:textId="77777777" w:rsidR="00F7041A" w:rsidRDefault="00F7041A">
            <w:pPr>
              <w:spacing w:after="0"/>
              <w:rPr>
                <w:rFonts w:eastAsia="SimSun"/>
                <w:bCs/>
                <w:sz w:val="16"/>
                <w:szCs w:val="16"/>
                <w:lang w:val="en-US" w:eastAsia="zh-CN"/>
              </w:rPr>
            </w:pPr>
          </w:p>
        </w:tc>
        <w:tc>
          <w:tcPr>
            <w:tcW w:w="8930" w:type="dxa"/>
          </w:tcPr>
          <w:p w14:paraId="52A9B445" w14:textId="77777777" w:rsidR="00F7041A" w:rsidRDefault="00F7041A">
            <w:pPr>
              <w:spacing w:after="0"/>
              <w:rPr>
                <w:rFonts w:eastAsiaTheme="minorEastAsia"/>
                <w:bCs/>
                <w:sz w:val="16"/>
                <w:szCs w:val="16"/>
                <w:lang w:val="en-US" w:eastAsia="zh-CN"/>
              </w:rPr>
            </w:pPr>
          </w:p>
          <w:p w14:paraId="5375A2FE" w14:textId="77777777" w:rsidR="00F7041A" w:rsidRDefault="0066792E">
            <w:pPr>
              <w:pStyle w:val="Heading3"/>
              <w:outlineLvl w:val="2"/>
            </w:pPr>
            <w:r>
              <w:t xml:space="preserve">Proposal </w:t>
            </w:r>
          </w:p>
          <w:p w14:paraId="62FAC1A3" w14:textId="77777777" w:rsidR="00F7041A" w:rsidRDefault="0066792E">
            <w:r>
              <w:t>Modify the previous agreement as follows:</w:t>
            </w:r>
          </w:p>
          <w:p w14:paraId="48E38279" w14:textId="77777777" w:rsidR="00F7041A" w:rsidRDefault="0066792E">
            <w:pPr>
              <w:numPr>
                <w:ilvl w:val="0"/>
                <w:numId w:val="35"/>
              </w:numPr>
              <w:spacing w:after="0" w:line="240" w:lineRule="auto"/>
              <w:jc w:val="left"/>
              <w:rPr>
                <w:rFonts w:eastAsia="SimSun"/>
                <w:iCs/>
                <w:color w:val="000000"/>
                <w:lang w:eastAsia="zh-CN"/>
              </w:rPr>
            </w:pPr>
            <w:r>
              <w:rPr>
                <w:iCs/>
                <w:color w:val="000000"/>
                <w:lang w:eastAsia="zh-CN"/>
              </w:rPr>
              <w:t xml:space="preserve">If a </w:t>
            </w:r>
            <w:r>
              <w:rPr>
                <w:rFonts w:eastAsia="SimSun"/>
                <w:iCs/>
                <w:color w:val="000000"/>
                <w:lang w:eastAsia="zh-CN"/>
              </w:rPr>
              <w:t xml:space="preserve">Tx TEG ID is reported with a UE Rx-Tx time difference measurement, the UE should also report the association of the Tx TEG ID </w:t>
            </w:r>
            <w:r>
              <w:rPr>
                <w:rFonts w:eastAsia="SimSun"/>
                <w:iCs/>
                <w:strike/>
                <w:color w:val="FF0000"/>
                <w:lang w:eastAsia="zh-CN"/>
              </w:rPr>
              <w:t>to</w:t>
            </w:r>
            <w:r>
              <w:rPr>
                <w:rFonts w:eastAsia="SimSun"/>
                <w:iCs/>
                <w:color w:val="FF0000"/>
                <w:lang w:eastAsia="zh-CN"/>
              </w:rPr>
              <w:t xml:space="preserve"> </w:t>
            </w:r>
            <w:r>
              <w:rPr>
                <w:rFonts w:eastAsia="SimSun"/>
                <w:iCs/>
                <w:color w:val="000000"/>
                <w:lang w:eastAsia="zh-CN"/>
              </w:rPr>
              <w:t xml:space="preserve">with </w:t>
            </w:r>
            <w:r>
              <w:rPr>
                <w:rFonts w:eastAsia="SimSun"/>
                <w:iCs/>
                <w:color w:val="FF0000"/>
                <w:u w:val="single"/>
                <w:lang w:eastAsia="zh-CN"/>
              </w:rPr>
              <w:t>all of</w:t>
            </w:r>
            <w:r>
              <w:rPr>
                <w:rFonts w:eastAsia="SimSun"/>
                <w:iCs/>
                <w:color w:val="FF0000"/>
                <w:lang w:eastAsia="zh-CN"/>
              </w:rPr>
              <w:t xml:space="preserve"> </w:t>
            </w:r>
            <w:r>
              <w:rPr>
                <w:iCs/>
                <w:color w:val="000000"/>
                <w:lang w:eastAsia="zh-CN"/>
              </w:rPr>
              <w:t xml:space="preserve">the </w:t>
            </w:r>
            <w:r>
              <w:rPr>
                <w:iCs/>
                <w:lang w:eastAsia="zh-CN"/>
              </w:rPr>
              <w:t xml:space="preserve">UL SRS resource(s) </w:t>
            </w:r>
            <w:r>
              <w:rPr>
                <w:iCs/>
                <w:color w:val="FF0000"/>
                <w:u w:val="single"/>
                <w:lang w:eastAsia="zh-CN"/>
              </w:rPr>
              <w:t xml:space="preserve">that are </w:t>
            </w:r>
            <w:r>
              <w:rPr>
                <w:rFonts w:hint="eastAsia"/>
                <w:iCs/>
                <w:color w:val="FF0000"/>
                <w:u w:val="single"/>
                <w:lang w:eastAsia="zh-CN"/>
              </w:rPr>
              <w:t>associated</w:t>
            </w:r>
            <w:r>
              <w:rPr>
                <w:iCs/>
                <w:color w:val="FF0000"/>
                <w:u w:val="single"/>
                <w:lang w:eastAsia="zh-CN"/>
              </w:rPr>
              <w:t xml:space="preserve"> with the </w:t>
            </w:r>
            <w:r>
              <w:rPr>
                <w:rFonts w:eastAsia="SimSun"/>
                <w:iCs/>
                <w:color w:val="FF0000"/>
                <w:u w:val="single"/>
                <w:lang w:eastAsia="zh-CN"/>
              </w:rPr>
              <w:t>Tx TEG ID</w:t>
            </w:r>
            <w:r>
              <w:rPr>
                <w:rFonts w:eastAsia="SimSun"/>
                <w:iCs/>
                <w:color w:val="000000"/>
                <w:lang w:eastAsia="zh-CN"/>
              </w:rPr>
              <w:t>.</w:t>
            </w:r>
          </w:p>
          <w:p w14:paraId="5B114A40" w14:textId="77777777" w:rsidR="00F7041A" w:rsidRDefault="0066792E">
            <w:pPr>
              <w:numPr>
                <w:ilvl w:val="1"/>
                <w:numId w:val="35"/>
              </w:numPr>
              <w:spacing w:after="0" w:line="240" w:lineRule="auto"/>
              <w:jc w:val="left"/>
              <w:rPr>
                <w:rFonts w:eastAsia="SimSun"/>
                <w:iCs/>
                <w:color w:val="FF0000"/>
                <w:u w:val="single"/>
                <w:lang w:eastAsia="zh-CN"/>
              </w:rPr>
            </w:pPr>
            <w:r>
              <w:rPr>
                <w:rFonts w:eastAsia="SimSun"/>
                <w:iCs/>
                <w:color w:val="FF0000"/>
                <w:u w:val="single"/>
                <w:lang w:eastAsia="zh-CN"/>
              </w:rPr>
              <w:t>The SRS resources for positioning in the reported UE Tx TEG association may be transmitted before the time of the reporting.</w:t>
            </w:r>
          </w:p>
          <w:p w14:paraId="415A617A" w14:textId="77777777" w:rsidR="00F7041A" w:rsidRDefault="0066792E">
            <w:pPr>
              <w:pStyle w:val="ListParagraph"/>
              <w:numPr>
                <w:ilvl w:val="1"/>
                <w:numId w:val="35"/>
              </w:numPr>
              <w:rPr>
                <w:rFonts w:eastAsia="SimSun"/>
                <w:iCs/>
                <w:color w:val="FF0000"/>
                <w:szCs w:val="20"/>
                <w:u w:val="single"/>
                <w:lang w:val="en-GB" w:eastAsia="zh-CN"/>
              </w:rPr>
            </w:pPr>
            <w:r>
              <w:rPr>
                <w:rFonts w:eastAsia="SimSun"/>
                <w:iCs/>
                <w:color w:val="FF0000"/>
                <w:szCs w:val="20"/>
                <w:u w:val="single"/>
                <w:lang w:val="en-GB" w:eastAsia="zh-CN"/>
              </w:rPr>
              <w:t>It is up to RAN2 to decide how to indicate the change of the Tx TEG association</w:t>
            </w:r>
          </w:p>
          <w:p w14:paraId="435A5232" w14:textId="77777777" w:rsidR="00F7041A" w:rsidRDefault="0066792E">
            <w:pPr>
              <w:numPr>
                <w:ilvl w:val="0"/>
                <w:numId w:val="35"/>
              </w:numPr>
              <w:spacing w:after="0" w:line="240" w:lineRule="auto"/>
              <w:jc w:val="left"/>
              <w:rPr>
                <w:rFonts w:eastAsia="SimSun"/>
                <w:iCs/>
                <w:color w:val="FF0000"/>
                <w:u w:val="single"/>
                <w:lang w:eastAsia="zh-CN"/>
              </w:rPr>
            </w:pPr>
            <w:r>
              <w:rPr>
                <w:rFonts w:eastAsia="SimSun"/>
                <w:iCs/>
                <w:color w:val="FF0000"/>
                <w:u w:val="single"/>
                <w:lang w:eastAsia="zh-CN"/>
              </w:rPr>
              <w:t>Send LS to RAN2 the signaling details to continue the signaling design</w:t>
            </w:r>
          </w:p>
          <w:p w14:paraId="7B102FF0" w14:textId="77777777" w:rsidR="00F7041A" w:rsidRDefault="0066792E">
            <w:pPr>
              <w:numPr>
                <w:ilvl w:val="1"/>
                <w:numId w:val="35"/>
              </w:numPr>
              <w:spacing w:after="0" w:line="240" w:lineRule="auto"/>
              <w:jc w:val="left"/>
              <w:rPr>
                <w:rFonts w:eastAsia="SimSun"/>
                <w:iCs/>
                <w:strike/>
                <w:color w:val="FF0000"/>
                <w:lang w:eastAsia="zh-CN"/>
              </w:rPr>
            </w:pPr>
            <w:r>
              <w:rPr>
                <w:rFonts w:eastAsia="SimSun"/>
                <w:iCs/>
                <w:strike/>
                <w:color w:val="FF0000"/>
                <w:lang w:eastAsia="zh-CN"/>
              </w:rPr>
              <w:t xml:space="preserve">FFS: how the the association of the Tx TEG ID to </w:t>
            </w:r>
            <w:r>
              <w:rPr>
                <w:iCs/>
                <w:strike/>
                <w:color w:val="FF0000"/>
                <w:lang w:eastAsia="zh-CN"/>
              </w:rPr>
              <w:t>the UL SRS resource(s) is determined by UE.</w:t>
            </w:r>
          </w:p>
          <w:p w14:paraId="370BF9FB" w14:textId="77777777" w:rsidR="00F7041A" w:rsidRDefault="0066792E">
            <w:pPr>
              <w:numPr>
                <w:ilvl w:val="1"/>
                <w:numId w:val="35"/>
              </w:numPr>
              <w:spacing w:after="0" w:line="240" w:lineRule="auto"/>
              <w:jc w:val="left"/>
              <w:rPr>
                <w:rFonts w:eastAsia="SimSun"/>
                <w:iCs/>
                <w:strike/>
                <w:color w:val="FF0000"/>
                <w:lang w:eastAsia="zh-CN"/>
              </w:rPr>
            </w:pPr>
            <w:r>
              <w:rPr>
                <w:rFonts w:eastAsia="SimSun"/>
                <w:iCs/>
                <w:strike/>
                <w:color w:val="FF0000"/>
                <w:lang w:eastAsia="zh-CN"/>
              </w:rPr>
              <w:t>FFS: details of the signalling</w:t>
            </w:r>
          </w:p>
          <w:p w14:paraId="6181EC52" w14:textId="77777777" w:rsidR="00F7041A" w:rsidRDefault="00F7041A">
            <w:pPr>
              <w:spacing w:after="0"/>
              <w:rPr>
                <w:rFonts w:eastAsiaTheme="minorEastAsia"/>
                <w:bCs/>
                <w:sz w:val="16"/>
                <w:szCs w:val="16"/>
                <w:lang w:val="en-US" w:eastAsia="zh-CN"/>
              </w:rPr>
            </w:pPr>
          </w:p>
        </w:tc>
      </w:tr>
      <w:tr w:rsidR="00F7041A" w14:paraId="1FA4EA30" w14:textId="77777777" w:rsidTr="00F7041A">
        <w:trPr>
          <w:trHeight w:val="260"/>
        </w:trPr>
        <w:tc>
          <w:tcPr>
            <w:tcW w:w="1101" w:type="dxa"/>
          </w:tcPr>
          <w:p w14:paraId="3FAAF326" w14:textId="77777777" w:rsidR="00F7041A" w:rsidRDefault="00F7041A">
            <w:pPr>
              <w:spacing w:after="0"/>
              <w:rPr>
                <w:rFonts w:eastAsiaTheme="minorEastAsia"/>
                <w:b/>
                <w:bCs/>
                <w:sz w:val="16"/>
                <w:szCs w:val="16"/>
                <w:lang w:val="en-US" w:eastAsia="zh-CN"/>
              </w:rPr>
            </w:pPr>
          </w:p>
        </w:tc>
        <w:tc>
          <w:tcPr>
            <w:tcW w:w="850" w:type="dxa"/>
          </w:tcPr>
          <w:p w14:paraId="1C3EC888" w14:textId="77777777" w:rsidR="00F7041A" w:rsidRDefault="00F7041A">
            <w:pPr>
              <w:spacing w:after="0"/>
              <w:rPr>
                <w:rFonts w:eastAsia="SimSun"/>
                <w:bCs/>
                <w:sz w:val="16"/>
                <w:szCs w:val="16"/>
                <w:lang w:val="en-US" w:eastAsia="zh-CN"/>
              </w:rPr>
            </w:pPr>
          </w:p>
        </w:tc>
        <w:tc>
          <w:tcPr>
            <w:tcW w:w="8930" w:type="dxa"/>
          </w:tcPr>
          <w:p w14:paraId="2F9FC713" w14:textId="77777777" w:rsidR="00F7041A" w:rsidRDefault="00F7041A">
            <w:pPr>
              <w:spacing w:after="0"/>
              <w:rPr>
                <w:rFonts w:eastAsiaTheme="minorEastAsia"/>
                <w:bCs/>
                <w:sz w:val="16"/>
                <w:szCs w:val="16"/>
                <w:lang w:val="en-US" w:eastAsia="zh-CN"/>
              </w:rPr>
            </w:pPr>
          </w:p>
        </w:tc>
      </w:tr>
    </w:tbl>
    <w:p w14:paraId="14B8F574" w14:textId="77777777" w:rsidR="00F7041A" w:rsidRDefault="00F7041A"/>
    <w:p w14:paraId="16AD1798"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096EDB65" w14:textId="77777777" w:rsidR="00F7041A" w:rsidRDefault="0066792E">
      <w:pPr>
        <w:spacing w:after="0"/>
        <w:rPr>
          <w:rFonts w:eastAsiaTheme="minorEastAsia"/>
          <w:bCs/>
          <w:lang w:val="en-US" w:eastAsia="zh-CN"/>
        </w:rPr>
      </w:pPr>
      <w:r>
        <w:rPr>
          <w:rFonts w:eastAsiaTheme="minorEastAsia"/>
          <w:bCs/>
          <w:lang w:val="en-US" w:eastAsia="zh-CN"/>
        </w:rPr>
        <w:lastRenderedPageBreak/>
        <w:t xml:space="preserve">We have the following agreement that if UE sends a Tx TEG ID, the the UE should also report the association between the Tx TEG ID with UL SRS resource(s). I assume it is common understanding is that the reported association should include all of the UL SRS resource(s) associated with that Tx TEG ID. If not, we could make a clearification on that, e.g., </w:t>
      </w:r>
    </w:p>
    <w:p w14:paraId="7CE35581" w14:textId="77777777" w:rsidR="00F7041A" w:rsidRDefault="00F7041A">
      <w:pPr>
        <w:spacing w:after="0"/>
        <w:rPr>
          <w:rFonts w:eastAsiaTheme="minorEastAsia"/>
          <w:bCs/>
          <w:lang w:val="en-US" w:eastAsia="zh-CN"/>
        </w:rPr>
      </w:pPr>
    </w:p>
    <w:p w14:paraId="38542F53" w14:textId="77777777" w:rsidR="00F7041A" w:rsidRDefault="0066792E">
      <w:pPr>
        <w:rPr>
          <w:iCs/>
        </w:rPr>
      </w:pPr>
      <w:r>
        <w:rPr>
          <w:iCs/>
          <w:highlight w:val="green"/>
        </w:rPr>
        <w:t>Agreement:</w:t>
      </w:r>
    </w:p>
    <w:p w14:paraId="10A84791" w14:textId="77777777" w:rsidR="00F7041A" w:rsidRDefault="0066792E">
      <w:pPr>
        <w:numPr>
          <w:ilvl w:val="0"/>
          <w:numId w:val="35"/>
        </w:numPr>
        <w:spacing w:after="0" w:line="240" w:lineRule="auto"/>
        <w:jc w:val="left"/>
        <w:rPr>
          <w:rFonts w:eastAsia="SimSun"/>
          <w:iCs/>
          <w:color w:val="000000"/>
          <w:lang w:eastAsia="zh-CN"/>
        </w:rPr>
      </w:pPr>
      <w:r>
        <w:rPr>
          <w:iCs/>
          <w:color w:val="000000"/>
          <w:lang w:eastAsia="zh-CN"/>
        </w:rPr>
        <w:t xml:space="preserve">If a </w:t>
      </w:r>
      <w:r>
        <w:rPr>
          <w:rFonts w:eastAsia="SimSun"/>
          <w:iCs/>
          <w:color w:val="000000"/>
          <w:lang w:eastAsia="zh-CN"/>
        </w:rPr>
        <w:t xml:space="preserve">Tx TEG ID is reported with a UE Rx-Tx time difference measurement, the UE should also report the association of the Tx TEG ID to </w:t>
      </w:r>
      <w:r>
        <w:rPr>
          <w:iCs/>
          <w:color w:val="000000"/>
          <w:lang w:eastAsia="zh-CN"/>
        </w:rPr>
        <w:t xml:space="preserve">the </w:t>
      </w:r>
      <w:r>
        <w:rPr>
          <w:iCs/>
          <w:lang w:eastAsia="zh-CN"/>
        </w:rPr>
        <w:t xml:space="preserve">UL SRS resource(s) </w:t>
      </w:r>
    </w:p>
    <w:p w14:paraId="22CE32EF" w14:textId="77777777" w:rsidR="00F7041A" w:rsidRDefault="0066792E">
      <w:pPr>
        <w:numPr>
          <w:ilvl w:val="1"/>
          <w:numId w:val="35"/>
        </w:numPr>
        <w:spacing w:after="0" w:line="240" w:lineRule="auto"/>
        <w:jc w:val="left"/>
        <w:rPr>
          <w:rFonts w:eastAsia="SimSun"/>
          <w:iCs/>
          <w:lang w:eastAsia="zh-CN"/>
        </w:rPr>
      </w:pPr>
      <w:r>
        <w:rPr>
          <w:rFonts w:eastAsia="SimSun"/>
          <w:iCs/>
          <w:lang w:eastAsia="zh-CN"/>
        </w:rPr>
        <w:t xml:space="preserve">FFS: how the the association of the Tx TEG ID to </w:t>
      </w:r>
      <w:r>
        <w:rPr>
          <w:iCs/>
          <w:lang w:eastAsia="zh-CN"/>
        </w:rPr>
        <w:t>the UL SRS resource(s) is determined by UE.</w:t>
      </w:r>
    </w:p>
    <w:p w14:paraId="5B84C993" w14:textId="77777777" w:rsidR="00F7041A" w:rsidRDefault="0066792E">
      <w:pPr>
        <w:numPr>
          <w:ilvl w:val="1"/>
          <w:numId w:val="35"/>
        </w:numPr>
        <w:spacing w:after="0" w:line="240" w:lineRule="auto"/>
        <w:jc w:val="left"/>
        <w:rPr>
          <w:rFonts w:eastAsia="SimSun"/>
          <w:iCs/>
          <w:lang w:eastAsia="zh-CN"/>
        </w:rPr>
      </w:pPr>
      <w:r>
        <w:rPr>
          <w:rFonts w:eastAsia="SimSun"/>
          <w:iCs/>
          <w:lang w:eastAsia="zh-CN"/>
        </w:rPr>
        <w:t>FFS: details of the signalling</w:t>
      </w:r>
    </w:p>
    <w:p w14:paraId="1035E293" w14:textId="77777777" w:rsidR="00F7041A" w:rsidRDefault="00F7041A">
      <w:pPr>
        <w:spacing w:after="0"/>
        <w:rPr>
          <w:rFonts w:eastAsiaTheme="minorEastAsia"/>
          <w:bCs/>
          <w:lang w:val="en-US" w:eastAsia="zh-CN"/>
        </w:rPr>
      </w:pPr>
    </w:p>
    <w:p w14:paraId="7E41D087" w14:textId="77777777" w:rsidR="00F7041A" w:rsidRDefault="0066792E">
      <w:pPr>
        <w:spacing w:after="0"/>
        <w:rPr>
          <w:rFonts w:eastAsiaTheme="minorEastAsia"/>
          <w:bCs/>
          <w:lang w:val="en-US" w:eastAsia="zh-CN"/>
        </w:rPr>
      </w:pPr>
      <w:r>
        <w:rPr>
          <w:rFonts w:eastAsiaTheme="minorEastAsia"/>
          <w:bCs/>
          <w:lang w:val="en-US" w:eastAsia="zh-CN"/>
        </w:rPr>
        <w:t xml:space="preserve">For example, if Tx TEG ID_1 with a UE Rx-Tx time difference measurement, and the Tx TEG ID_1 is associated with multiple SRS resources {SRS1, SRS2, …, SRSn}. The UE needs to include {SRS1, SRS2, …, SRSn} with reporting the Tx TEG association of Tx TEG ID_1. </w:t>
      </w:r>
    </w:p>
    <w:p w14:paraId="3DE9D4E9" w14:textId="77777777" w:rsidR="00F7041A" w:rsidRDefault="00F7041A">
      <w:pPr>
        <w:spacing w:after="0"/>
        <w:rPr>
          <w:rFonts w:eastAsiaTheme="minorEastAsia"/>
          <w:bCs/>
          <w:lang w:val="en-US" w:eastAsia="zh-CN"/>
        </w:rPr>
      </w:pPr>
    </w:p>
    <w:p w14:paraId="4E99D0E0" w14:textId="77777777" w:rsidR="00F7041A" w:rsidRDefault="0066792E">
      <w:pPr>
        <w:spacing w:after="0"/>
        <w:rPr>
          <w:rFonts w:eastAsiaTheme="minorEastAsia"/>
          <w:bCs/>
          <w:lang w:val="en-US" w:eastAsia="zh-CN"/>
        </w:rPr>
      </w:pPr>
      <w:r>
        <w:rPr>
          <w:rFonts w:eastAsiaTheme="minorEastAsia"/>
          <w:bCs/>
          <w:lang w:val="en-US" w:eastAsia="zh-CN"/>
        </w:rPr>
        <w:t>For Huawei’s comments, my understanding is that the association between SRS and TEG ID does not nned to be per TRP measurement result. One Tx TEG ID can reported with multiple UE Rx-Tx time difference measurements. In this case, there is no need to report multiple UE Tx TEG association for the same Tx TEG ID.</w:t>
      </w:r>
    </w:p>
    <w:p w14:paraId="7DEF003B" w14:textId="77777777" w:rsidR="00F7041A" w:rsidRDefault="00F7041A">
      <w:pPr>
        <w:spacing w:after="0"/>
        <w:rPr>
          <w:rFonts w:eastAsiaTheme="minorEastAsia"/>
          <w:bCs/>
          <w:lang w:val="en-US" w:eastAsia="zh-CN"/>
        </w:rPr>
      </w:pPr>
    </w:p>
    <w:p w14:paraId="54E8D5FD" w14:textId="77777777" w:rsidR="00F7041A" w:rsidRDefault="0066792E">
      <w:pPr>
        <w:spacing w:after="0"/>
        <w:rPr>
          <w:rFonts w:eastAsiaTheme="minorEastAsia"/>
          <w:bCs/>
          <w:lang w:val="en-US" w:eastAsia="zh-CN"/>
        </w:rPr>
      </w:pPr>
      <w:r>
        <w:rPr>
          <w:rFonts w:eastAsiaTheme="minorEastAsia"/>
          <w:bCs/>
          <w:lang w:val="en-US" w:eastAsia="zh-CN"/>
        </w:rPr>
        <w:t>By the way, for a Tx TEG ID, if it is not assocated with any UE Rx-Tx time difference measuremen, it seems also no benefit to send the SRS-TxTEG association for that Tx TEG ID.</w:t>
      </w:r>
    </w:p>
    <w:p w14:paraId="03661CD0" w14:textId="77777777" w:rsidR="00F7041A" w:rsidRDefault="00F7041A"/>
    <w:p w14:paraId="7F6BF920" w14:textId="77777777" w:rsidR="00F7041A" w:rsidRDefault="0066792E">
      <w:pPr>
        <w:pStyle w:val="00BodyText"/>
        <w:rPr>
          <w:shd w:val="pct10" w:color="auto" w:fill="FFFFFF"/>
        </w:rPr>
      </w:pPr>
      <w:r>
        <w:rPr>
          <w:shd w:val="pct10" w:color="auto" w:fill="FFFFFF"/>
        </w:rPr>
        <w:t>(Round 3) Proposal 2.4</w:t>
      </w:r>
    </w:p>
    <w:p w14:paraId="6C414F36" w14:textId="77777777" w:rsidR="00F7041A" w:rsidRDefault="0066792E">
      <w:r>
        <w:t>Modify the previous agreement as follows:</w:t>
      </w:r>
    </w:p>
    <w:p w14:paraId="2088BDEF" w14:textId="77777777" w:rsidR="00F7041A" w:rsidRDefault="0066792E">
      <w:pPr>
        <w:numPr>
          <w:ilvl w:val="0"/>
          <w:numId w:val="35"/>
        </w:numPr>
        <w:spacing w:after="0" w:line="240" w:lineRule="auto"/>
        <w:jc w:val="left"/>
        <w:rPr>
          <w:rFonts w:eastAsia="SimSun"/>
          <w:iCs/>
          <w:color w:val="000000"/>
          <w:lang w:eastAsia="zh-CN"/>
        </w:rPr>
      </w:pPr>
      <w:r>
        <w:rPr>
          <w:iCs/>
          <w:color w:val="000000"/>
          <w:lang w:eastAsia="zh-CN"/>
        </w:rPr>
        <w:t xml:space="preserve">If a </w:t>
      </w:r>
      <w:r>
        <w:rPr>
          <w:rFonts w:eastAsia="SimSun"/>
          <w:iCs/>
          <w:color w:val="000000"/>
          <w:lang w:eastAsia="zh-CN"/>
        </w:rPr>
        <w:t>Tx TEG ID is reported with a</w:t>
      </w:r>
      <w:r>
        <w:rPr>
          <w:rFonts w:eastAsia="SimSun"/>
          <w:iCs/>
          <w:color w:val="FF0000"/>
          <w:u w:val="single"/>
          <w:lang w:eastAsia="zh-CN"/>
        </w:rPr>
        <w:t>ny</w:t>
      </w:r>
      <w:r>
        <w:rPr>
          <w:rFonts w:eastAsia="SimSun"/>
          <w:iCs/>
          <w:color w:val="000000"/>
          <w:lang w:eastAsia="zh-CN"/>
        </w:rPr>
        <w:t xml:space="preserve"> UE Rx-Tx time difference measurement, the UE should also report the association of the Tx TEG ID </w:t>
      </w:r>
      <w:r>
        <w:rPr>
          <w:rFonts w:eastAsia="SimSun"/>
          <w:iCs/>
          <w:color w:val="000000" w:themeColor="text1"/>
          <w:lang w:eastAsia="zh-CN"/>
        </w:rPr>
        <w:t>to</w:t>
      </w:r>
      <w:r>
        <w:rPr>
          <w:rFonts w:eastAsia="SimSun"/>
          <w:iCs/>
          <w:color w:val="FF0000"/>
          <w:lang w:eastAsia="zh-CN"/>
        </w:rPr>
        <w:t xml:space="preserve"> </w:t>
      </w:r>
      <w:r>
        <w:rPr>
          <w:rFonts w:eastAsia="SimSun"/>
          <w:iCs/>
          <w:color w:val="FF0000"/>
          <w:u w:val="single"/>
          <w:lang w:eastAsia="zh-CN"/>
        </w:rPr>
        <w:t>all of</w:t>
      </w:r>
      <w:r>
        <w:rPr>
          <w:rFonts w:eastAsia="SimSun"/>
          <w:iCs/>
          <w:color w:val="FF0000"/>
          <w:lang w:eastAsia="zh-CN"/>
        </w:rPr>
        <w:t xml:space="preserve"> </w:t>
      </w:r>
      <w:r>
        <w:rPr>
          <w:iCs/>
          <w:color w:val="000000"/>
          <w:lang w:eastAsia="zh-CN"/>
        </w:rPr>
        <w:t xml:space="preserve">the </w:t>
      </w:r>
      <w:r>
        <w:rPr>
          <w:iCs/>
          <w:lang w:eastAsia="zh-CN"/>
        </w:rPr>
        <w:t xml:space="preserve">UL SRS resource(s) </w:t>
      </w:r>
      <w:r>
        <w:rPr>
          <w:iCs/>
          <w:color w:val="FF0000"/>
          <w:u w:val="single"/>
          <w:lang w:eastAsia="zh-CN"/>
        </w:rPr>
        <w:t xml:space="preserve">that are </w:t>
      </w:r>
      <w:r>
        <w:rPr>
          <w:rFonts w:hint="eastAsia"/>
          <w:iCs/>
          <w:color w:val="FF0000"/>
          <w:u w:val="single"/>
          <w:lang w:eastAsia="zh-CN"/>
        </w:rPr>
        <w:t>associated</w:t>
      </w:r>
      <w:r>
        <w:rPr>
          <w:iCs/>
          <w:color w:val="FF0000"/>
          <w:u w:val="single"/>
          <w:lang w:eastAsia="zh-CN"/>
        </w:rPr>
        <w:t xml:space="preserve"> with the </w:t>
      </w:r>
      <w:r>
        <w:rPr>
          <w:rFonts w:eastAsia="SimSun"/>
          <w:iCs/>
          <w:color w:val="FF0000"/>
          <w:u w:val="single"/>
          <w:lang w:eastAsia="zh-CN"/>
        </w:rPr>
        <w:t>Tx TEG ID</w:t>
      </w:r>
      <w:r>
        <w:rPr>
          <w:rFonts w:eastAsia="SimSun"/>
          <w:iCs/>
          <w:color w:val="000000"/>
          <w:lang w:eastAsia="zh-CN"/>
        </w:rPr>
        <w:t>.</w:t>
      </w:r>
    </w:p>
    <w:p w14:paraId="38EB4248" w14:textId="77777777" w:rsidR="00F7041A" w:rsidRDefault="0066792E">
      <w:pPr>
        <w:numPr>
          <w:ilvl w:val="1"/>
          <w:numId w:val="35"/>
        </w:numPr>
        <w:spacing w:after="0" w:line="240" w:lineRule="auto"/>
        <w:jc w:val="left"/>
        <w:rPr>
          <w:rFonts w:eastAsia="SimSun"/>
          <w:iCs/>
          <w:color w:val="FF0000"/>
          <w:u w:val="single"/>
          <w:lang w:eastAsia="zh-CN"/>
        </w:rPr>
      </w:pPr>
      <w:r>
        <w:rPr>
          <w:rFonts w:eastAsia="SimSun"/>
          <w:iCs/>
          <w:color w:val="FF0000"/>
          <w:u w:val="single"/>
          <w:lang w:eastAsia="zh-CN"/>
        </w:rPr>
        <w:t>The SRS resources for positioning in the reported UE Tx TEG association may be transmitted before the time of the reporting.</w:t>
      </w:r>
    </w:p>
    <w:p w14:paraId="345A906F" w14:textId="77777777" w:rsidR="00F7041A" w:rsidRDefault="0066792E">
      <w:pPr>
        <w:pStyle w:val="ListParagraph"/>
        <w:numPr>
          <w:ilvl w:val="1"/>
          <w:numId w:val="35"/>
        </w:numPr>
        <w:rPr>
          <w:rFonts w:eastAsia="SimSun"/>
          <w:iCs/>
          <w:color w:val="FF0000"/>
          <w:szCs w:val="20"/>
          <w:u w:val="single"/>
          <w:lang w:val="en-GB" w:eastAsia="zh-CN"/>
        </w:rPr>
      </w:pPr>
      <w:r>
        <w:rPr>
          <w:rFonts w:eastAsia="SimSun"/>
          <w:iCs/>
          <w:color w:val="FF0000"/>
          <w:szCs w:val="20"/>
          <w:u w:val="single"/>
          <w:lang w:val="en-GB" w:eastAsia="zh-CN"/>
        </w:rPr>
        <w:t>It is up to RAN2 to decide how to indicate the change of the Tx TEG association</w:t>
      </w:r>
    </w:p>
    <w:p w14:paraId="1163C8B8" w14:textId="77777777" w:rsidR="00F7041A" w:rsidRDefault="0066792E">
      <w:pPr>
        <w:numPr>
          <w:ilvl w:val="0"/>
          <w:numId w:val="35"/>
        </w:numPr>
        <w:spacing w:after="0" w:line="240" w:lineRule="auto"/>
        <w:jc w:val="left"/>
        <w:rPr>
          <w:rFonts w:eastAsia="SimSun"/>
          <w:iCs/>
          <w:color w:val="FF0000"/>
          <w:u w:val="single"/>
          <w:lang w:eastAsia="zh-CN"/>
        </w:rPr>
      </w:pPr>
      <w:r>
        <w:rPr>
          <w:rFonts w:eastAsia="SimSun"/>
          <w:iCs/>
          <w:color w:val="FF0000"/>
          <w:u w:val="single"/>
          <w:lang w:eastAsia="zh-CN"/>
        </w:rPr>
        <w:t>Send LS to RAN2 the signaling details to continue the signaling design</w:t>
      </w:r>
    </w:p>
    <w:p w14:paraId="3C17FEE1" w14:textId="77777777" w:rsidR="00F7041A" w:rsidRDefault="0066792E">
      <w:pPr>
        <w:numPr>
          <w:ilvl w:val="1"/>
          <w:numId w:val="35"/>
        </w:numPr>
        <w:spacing w:after="0" w:line="240" w:lineRule="auto"/>
        <w:jc w:val="left"/>
        <w:rPr>
          <w:rFonts w:eastAsia="SimSun"/>
          <w:iCs/>
          <w:strike/>
          <w:color w:val="FF0000"/>
          <w:lang w:eastAsia="zh-CN"/>
        </w:rPr>
      </w:pPr>
      <w:r>
        <w:rPr>
          <w:rFonts w:eastAsia="SimSun"/>
          <w:iCs/>
          <w:strike/>
          <w:color w:val="FF0000"/>
          <w:lang w:eastAsia="zh-CN"/>
        </w:rPr>
        <w:t xml:space="preserve">FFS: how the the association of the Tx TEG ID to </w:t>
      </w:r>
      <w:r>
        <w:rPr>
          <w:iCs/>
          <w:strike/>
          <w:color w:val="FF0000"/>
          <w:lang w:eastAsia="zh-CN"/>
        </w:rPr>
        <w:t>the UL SRS resource(s) is determined by UE.</w:t>
      </w:r>
    </w:p>
    <w:p w14:paraId="7F99D4E0" w14:textId="77777777" w:rsidR="00F7041A" w:rsidRDefault="0066792E">
      <w:pPr>
        <w:numPr>
          <w:ilvl w:val="1"/>
          <w:numId w:val="35"/>
        </w:numPr>
        <w:spacing w:after="0" w:line="240" w:lineRule="auto"/>
        <w:jc w:val="left"/>
        <w:rPr>
          <w:rFonts w:eastAsia="SimSun"/>
          <w:iCs/>
          <w:strike/>
          <w:color w:val="FF0000"/>
          <w:lang w:eastAsia="zh-CN"/>
        </w:rPr>
      </w:pPr>
      <w:r>
        <w:rPr>
          <w:rFonts w:eastAsia="SimSun"/>
          <w:iCs/>
          <w:strike/>
          <w:color w:val="FF0000"/>
          <w:lang w:eastAsia="zh-CN"/>
        </w:rPr>
        <w:t>FFS: details of the signalling</w:t>
      </w:r>
    </w:p>
    <w:p w14:paraId="4B889F18" w14:textId="77777777" w:rsidR="00F7041A" w:rsidRDefault="00F7041A"/>
    <w:tbl>
      <w:tblPr>
        <w:tblStyle w:val="TableElegant"/>
        <w:tblW w:w="10881" w:type="dxa"/>
        <w:tblLayout w:type="fixed"/>
        <w:tblLook w:val="04A0" w:firstRow="1" w:lastRow="0" w:firstColumn="1" w:lastColumn="0" w:noHBand="0" w:noVBand="1"/>
      </w:tblPr>
      <w:tblGrid>
        <w:gridCol w:w="1101"/>
        <w:gridCol w:w="850"/>
        <w:gridCol w:w="8930"/>
      </w:tblGrid>
      <w:tr w:rsidR="00F7041A" w14:paraId="6BE870CB"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34C3029" w14:textId="77777777" w:rsidR="00F7041A" w:rsidRDefault="0066792E">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2CE089EF" w14:textId="77777777" w:rsidR="00F7041A" w:rsidRDefault="0066792E">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3D186506" w14:textId="77777777" w:rsidR="00F7041A" w:rsidRDefault="0066792E">
            <w:pPr>
              <w:spacing w:after="0"/>
              <w:rPr>
                <w:b/>
                <w:sz w:val="16"/>
                <w:szCs w:val="16"/>
              </w:rPr>
            </w:pPr>
            <w:r>
              <w:rPr>
                <w:b/>
                <w:sz w:val="16"/>
                <w:szCs w:val="16"/>
              </w:rPr>
              <w:t xml:space="preserve">Additional comments </w:t>
            </w:r>
          </w:p>
        </w:tc>
      </w:tr>
      <w:tr w:rsidR="00F7041A" w14:paraId="02511F55" w14:textId="77777777" w:rsidTr="00F7041A">
        <w:trPr>
          <w:trHeight w:val="260"/>
        </w:trPr>
        <w:tc>
          <w:tcPr>
            <w:tcW w:w="1101" w:type="dxa"/>
          </w:tcPr>
          <w:p w14:paraId="4F3BFEE0"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vivo</w:t>
            </w:r>
          </w:p>
        </w:tc>
        <w:tc>
          <w:tcPr>
            <w:tcW w:w="850" w:type="dxa"/>
            <w:tcBorders>
              <w:top w:val="single" w:sz="4" w:space="0" w:color="auto"/>
              <w:right w:val="single" w:sz="4" w:space="0" w:color="auto"/>
            </w:tcBorders>
          </w:tcPr>
          <w:p w14:paraId="4BADBD34"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top w:val="single" w:sz="4" w:space="0" w:color="auto"/>
              <w:left w:val="single" w:sz="4" w:space="0" w:color="auto"/>
            </w:tcBorders>
          </w:tcPr>
          <w:p w14:paraId="634047F5" w14:textId="77777777" w:rsidR="00F7041A" w:rsidRDefault="0066792E">
            <w:pPr>
              <w:spacing w:after="120" w:line="252" w:lineRule="auto"/>
              <w:jc w:val="left"/>
              <w:rPr>
                <w:rFonts w:eastAsia="SimSun"/>
                <w:bCs/>
                <w:sz w:val="16"/>
                <w:szCs w:val="16"/>
                <w:lang w:eastAsia="zh-CN"/>
              </w:rPr>
            </w:pPr>
            <w:r>
              <w:rPr>
                <w:rFonts w:eastAsia="SimSun"/>
                <w:bCs/>
                <w:sz w:val="16"/>
                <w:szCs w:val="16"/>
                <w:lang w:eastAsia="zh-CN"/>
              </w:rPr>
              <w:t>S</w:t>
            </w:r>
            <w:r>
              <w:rPr>
                <w:rFonts w:eastAsia="SimSun" w:hint="eastAsia"/>
                <w:bCs/>
                <w:sz w:val="16"/>
                <w:szCs w:val="16"/>
                <w:lang w:eastAsia="zh-CN"/>
              </w:rPr>
              <w:t>upport</w:t>
            </w:r>
          </w:p>
          <w:p w14:paraId="34157A91"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To</w:t>
            </w:r>
            <w:r>
              <w:rPr>
                <w:rFonts w:eastAsiaTheme="minorEastAsia"/>
                <w:bCs/>
                <w:sz w:val="16"/>
                <w:szCs w:val="16"/>
                <w:lang w:val="en-US" w:eastAsia="zh-CN"/>
              </w:rPr>
              <w:t xml:space="preserve"> H</w:t>
            </w:r>
            <w:r>
              <w:rPr>
                <w:rFonts w:eastAsiaTheme="minorEastAsia" w:hint="eastAsia"/>
                <w:bCs/>
                <w:sz w:val="16"/>
                <w:szCs w:val="16"/>
                <w:lang w:val="en-US" w:eastAsia="zh-CN"/>
              </w:rPr>
              <w:t>uawei,</w:t>
            </w:r>
            <w:r>
              <w:rPr>
                <w:rFonts w:eastAsiaTheme="minorEastAsia"/>
                <w:bCs/>
                <w:sz w:val="16"/>
                <w:szCs w:val="16"/>
                <w:lang w:val="en-US" w:eastAsia="zh-CN"/>
              </w:rPr>
              <w:t xml:space="preserve"> </w:t>
            </w:r>
            <w:r>
              <w:rPr>
                <w:rFonts w:eastAsiaTheme="minorEastAsia" w:hint="eastAsia"/>
                <w:bCs/>
                <w:sz w:val="16"/>
                <w:szCs w:val="16"/>
                <w:lang w:val="en-US" w:eastAsia="zh-CN"/>
              </w:rPr>
              <w:t xml:space="preserve"> we</w:t>
            </w:r>
            <w:r>
              <w:rPr>
                <w:rFonts w:eastAsiaTheme="minorEastAsia"/>
                <w:bCs/>
                <w:sz w:val="16"/>
                <w:szCs w:val="16"/>
                <w:lang w:val="en-US" w:eastAsia="zh-CN"/>
              </w:rPr>
              <w:t xml:space="preserve"> </w:t>
            </w:r>
            <w:r>
              <w:rPr>
                <w:rFonts w:eastAsiaTheme="minorEastAsia" w:hint="eastAsia"/>
                <w:bCs/>
                <w:sz w:val="16"/>
                <w:szCs w:val="16"/>
                <w:lang w:val="en-US" w:eastAsia="zh-CN"/>
              </w:rPr>
              <w:t>agree</w:t>
            </w:r>
            <w:r>
              <w:rPr>
                <w:rFonts w:eastAsiaTheme="minorEastAsia"/>
                <w:bCs/>
                <w:sz w:val="16"/>
                <w:szCs w:val="16"/>
                <w:lang w:val="en-US" w:eastAsia="zh-CN"/>
              </w:rPr>
              <w:t xml:space="preserve"> </w:t>
            </w:r>
            <w:r>
              <w:rPr>
                <w:rFonts w:eastAsiaTheme="minorEastAsia" w:hint="eastAsia"/>
                <w:bCs/>
                <w:sz w:val="16"/>
                <w:szCs w:val="16"/>
                <w:lang w:val="en-US" w:eastAsia="zh-CN"/>
              </w:rPr>
              <w:t>with</w:t>
            </w:r>
            <w:r>
              <w:rPr>
                <w:rFonts w:eastAsiaTheme="minorEastAsia"/>
                <w:bCs/>
                <w:sz w:val="16"/>
                <w:szCs w:val="16"/>
                <w:lang w:val="en-US" w:eastAsia="zh-CN"/>
              </w:rPr>
              <w:t xml:space="preserve"> </w:t>
            </w:r>
            <w:r>
              <w:rPr>
                <w:rFonts w:eastAsiaTheme="minorEastAsia" w:hint="eastAsia"/>
                <w:bCs/>
                <w:sz w:val="16"/>
                <w:szCs w:val="16"/>
                <w:lang w:val="en-US" w:eastAsia="zh-CN"/>
              </w:rPr>
              <w:t>the</w:t>
            </w:r>
            <w:r>
              <w:rPr>
                <w:rFonts w:eastAsiaTheme="minorEastAsia"/>
                <w:bCs/>
                <w:sz w:val="16"/>
                <w:szCs w:val="16"/>
                <w:lang w:val="en-US" w:eastAsia="zh-CN"/>
              </w:rPr>
              <w:t xml:space="preserve"> association between SRS and TEG ID should not be included in the per-TRP measurement result</w:t>
            </w:r>
            <w:r>
              <w:rPr>
                <w:rFonts w:eastAsiaTheme="minorEastAsia" w:hint="eastAsia"/>
                <w:bCs/>
                <w:sz w:val="16"/>
                <w:szCs w:val="16"/>
                <w:lang w:val="en-US" w:eastAsia="zh-CN"/>
              </w:rPr>
              <w:t>.</w:t>
            </w:r>
            <w:r>
              <w:rPr>
                <w:rFonts w:eastAsiaTheme="minorEastAsia"/>
                <w:bCs/>
                <w:sz w:val="16"/>
                <w:szCs w:val="16"/>
                <w:lang w:val="en-US" w:eastAsia="zh-CN"/>
              </w:rPr>
              <w:t xml:space="preserve"> So, </w:t>
            </w:r>
            <w:r>
              <w:rPr>
                <w:rFonts w:eastAsiaTheme="minorEastAsia" w:hint="eastAsia"/>
                <w:bCs/>
                <w:sz w:val="16"/>
                <w:szCs w:val="16"/>
                <w:lang w:val="en-US" w:eastAsia="zh-CN"/>
              </w:rPr>
              <w:t>maybe</w:t>
            </w:r>
            <w:r>
              <w:rPr>
                <w:rFonts w:eastAsiaTheme="minorEastAsia"/>
                <w:bCs/>
                <w:sz w:val="16"/>
                <w:szCs w:val="16"/>
                <w:lang w:val="en-US" w:eastAsia="zh-CN"/>
              </w:rPr>
              <w:t xml:space="preserve"> we add a note as following</w:t>
            </w:r>
          </w:p>
          <w:p w14:paraId="370BCA1E" w14:textId="77777777" w:rsidR="00F7041A" w:rsidRDefault="0066792E">
            <w:pPr>
              <w:spacing w:after="0"/>
              <w:ind w:firstLineChars="100" w:firstLine="160"/>
              <w:rPr>
                <w:rFonts w:eastAsiaTheme="minorEastAsia"/>
                <w:bCs/>
                <w:sz w:val="16"/>
                <w:szCs w:val="16"/>
                <w:lang w:val="en-US" w:eastAsia="zh-CN"/>
              </w:rPr>
            </w:pPr>
            <w:r>
              <w:rPr>
                <w:rFonts w:eastAsiaTheme="minorEastAsia"/>
                <w:bCs/>
                <w:sz w:val="16"/>
                <w:szCs w:val="16"/>
                <w:lang w:val="en-US" w:eastAsia="zh-CN"/>
              </w:rPr>
              <w:t>T</w:t>
            </w:r>
            <w:r>
              <w:rPr>
                <w:rFonts w:eastAsiaTheme="minorEastAsia" w:hint="eastAsia"/>
                <w:bCs/>
                <w:sz w:val="16"/>
                <w:szCs w:val="16"/>
                <w:lang w:val="en-US" w:eastAsia="zh-CN"/>
              </w:rPr>
              <w:t>he</w:t>
            </w:r>
            <w:r>
              <w:rPr>
                <w:rFonts w:eastAsiaTheme="minorEastAsia"/>
                <w:bCs/>
                <w:sz w:val="16"/>
                <w:szCs w:val="16"/>
                <w:lang w:val="en-US" w:eastAsia="zh-CN"/>
              </w:rPr>
              <w:t xml:space="preserve"> association between SRS and TEG ID </w:t>
            </w:r>
            <w:r>
              <w:rPr>
                <w:rFonts w:eastAsiaTheme="minorEastAsia" w:hint="eastAsia"/>
                <w:bCs/>
                <w:sz w:val="16"/>
                <w:szCs w:val="16"/>
                <w:lang w:val="en-US" w:eastAsia="zh-CN"/>
              </w:rPr>
              <w:t>is</w:t>
            </w:r>
            <w:r>
              <w:rPr>
                <w:rFonts w:eastAsiaTheme="minorEastAsia"/>
                <w:bCs/>
                <w:sz w:val="16"/>
                <w:szCs w:val="16"/>
                <w:lang w:val="en-US" w:eastAsia="zh-CN"/>
              </w:rPr>
              <w:t xml:space="preserve"> applicable </w:t>
            </w:r>
            <w:r>
              <w:rPr>
                <w:rFonts w:eastAsiaTheme="minorEastAsia" w:hint="eastAsia"/>
                <w:bCs/>
                <w:sz w:val="16"/>
                <w:szCs w:val="16"/>
                <w:lang w:val="en-US" w:eastAsia="zh-CN"/>
              </w:rPr>
              <w:t>to</w:t>
            </w:r>
            <w:r>
              <w:rPr>
                <w:rFonts w:eastAsiaTheme="minorEastAsia"/>
                <w:bCs/>
                <w:sz w:val="16"/>
                <w:szCs w:val="16"/>
                <w:lang w:val="en-US" w:eastAsia="zh-CN"/>
              </w:rPr>
              <w:t xml:space="preserve"> </w:t>
            </w:r>
            <w:r>
              <w:rPr>
                <w:rFonts w:eastAsiaTheme="minorEastAsia" w:hint="eastAsia"/>
                <w:bCs/>
                <w:sz w:val="16"/>
                <w:szCs w:val="16"/>
                <w:lang w:val="en-US" w:eastAsia="zh-CN"/>
              </w:rPr>
              <w:t>all</w:t>
            </w:r>
            <w:r>
              <w:rPr>
                <w:rFonts w:eastAsiaTheme="minorEastAsia"/>
                <w:bCs/>
                <w:sz w:val="16"/>
                <w:szCs w:val="16"/>
                <w:lang w:val="en-US" w:eastAsia="zh-CN"/>
              </w:rPr>
              <w:t xml:space="preserve"> </w:t>
            </w:r>
            <w:r>
              <w:rPr>
                <w:rFonts w:eastAsiaTheme="minorEastAsia" w:hint="eastAsia"/>
                <w:bCs/>
                <w:sz w:val="16"/>
                <w:szCs w:val="16"/>
                <w:lang w:val="en-US" w:eastAsia="zh-CN"/>
              </w:rPr>
              <w:t>the</w:t>
            </w:r>
            <w:r>
              <w:rPr>
                <w:rFonts w:eastAsiaTheme="minorEastAsia"/>
                <w:bCs/>
                <w:sz w:val="16"/>
                <w:szCs w:val="16"/>
                <w:lang w:val="en-US" w:eastAsia="zh-CN"/>
              </w:rPr>
              <w:t xml:space="preserve"> TRP measurements </w:t>
            </w:r>
            <w:r>
              <w:rPr>
                <w:rFonts w:eastAsiaTheme="minorEastAsia" w:hint="eastAsia"/>
                <w:bCs/>
                <w:sz w:val="16"/>
                <w:szCs w:val="16"/>
                <w:lang w:val="en-US" w:eastAsia="zh-CN"/>
              </w:rPr>
              <w:t>in</w:t>
            </w:r>
            <w:r>
              <w:rPr>
                <w:rFonts w:eastAsiaTheme="minorEastAsia"/>
                <w:bCs/>
                <w:sz w:val="16"/>
                <w:szCs w:val="16"/>
                <w:lang w:val="en-US" w:eastAsia="zh-CN"/>
              </w:rPr>
              <w:t xml:space="preserve"> </w:t>
            </w:r>
            <w:r>
              <w:rPr>
                <w:rFonts w:eastAsiaTheme="minorEastAsia" w:hint="eastAsia"/>
                <w:bCs/>
                <w:sz w:val="16"/>
                <w:szCs w:val="16"/>
                <w:lang w:val="en-US" w:eastAsia="zh-CN"/>
              </w:rPr>
              <w:t>a</w:t>
            </w:r>
            <w:r>
              <w:rPr>
                <w:rFonts w:eastAsiaTheme="minorEastAsia"/>
                <w:bCs/>
                <w:sz w:val="16"/>
                <w:szCs w:val="16"/>
                <w:lang w:val="en-US" w:eastAsia="zh-CN"/>
              </w:rPr>
              <w:t xml:space="preserve"> </w:t>
            </w:r>
            <w:r>
              <w:rPr>
                <w:rFonts w:eastAsiaTheme="minorEastAsia" w:hint="eastAsia"/>
                <w:bCs/>
                <w:sz w:val="16"/>
                <w:szCs w:val="16"/>
                <w:lang w:val="en-US" w:eastAsia="zh-CN"/>
              </w:rPr>
              <w:t>measurement</w:t>
            </w:r>
            <w:r>
              <w:rPr>
                <w:rFonts w:eastAsiaTheme="minorEastAsia"/>
                <w:bCs/>
                <w:sz w:val="16"/>
                <w:szCs w:val="16"/>
                <w:lang w:val="en-US" w:eastAsia="zh-CN"/>
              </w:rPr>
              <w:t xml:space="preserve"> </w:t>
            </w:r>
            <w:r>
              <w:rPr>
                <w:rFonts w:eastAsiaTheme="minorEastAsia" w:hint="eastAsia"/>
                <w:bCs/>
                <w:sz w:val="16"/>
                <w:szCs w:val="16"/>
                <w:lang w:val="en-US" w:eastAsia="zh-CN"/>
              </w:rPr>
              <w:t>report</w:t>
            </w:r>
          </w:p>
          <w:p w14:paraId="5A55B8A3" w14:textId="77777777" w:rsidR="00F7041A" w:rsidRDefault="00F7041A">
            <w:pPr>
              <w:spacing w:after="0"/>
              <w:rPr>
                <w:rFonts w:eastAsiaTheme="minorEastAsia"/>
                <w:bCs/>
                <w:sz w:val="16"/>
                <w:szCs w:val="16"/>
                <w:lang w:val="en-US" w:eastAsia="zh-CN"/>
              </w:rPr>
            </w:pPr>
          </w:p>
          <w:p w14:paraId="259939F4" w14:textId="77777777" w:rsidR="00F7041A" w:rsidRDefault="0066792E">
            <w:pPr>
              <w:spacing w:after="120" w:line="252" w:lineRule="auto"/>
              <w:jc w:val="left"/>
              <w:rPr>
                <w:rFonts w:eastAsia="SimSun"/>
                <w:bCs/>
                <w:sz w:val="16"/>
                <w:szCs w:val="16"/>
                <w:lang w:eastAsia="zh-CN"/>
              </w:rPr>
            </w:pPr>
            <w:r>
              <w:rPr>
                <w:rFonts w:eastAsiaTheme="minorEastAsia" w:hint="eastAsia"/>
                <w:bCs/>
                <w:sz w:val="16"/>
                <w:szCs w:val="16"/>
                <w:lang w:val="en-US" w:eastAsia="zh-CN"/>
              </w:rPr>
              <w:t>T</w:t>
            </w:r>
            <w:r>
              <w:rPr>
                <w:rFonts w:eastAsiaTheme="minorEastAsia"/>
                <w:bCs/>
                <w:sz w:val="16"/>
                <w:szCs w:val="16"/>
                <w:lang w:val="en-US" w:eastAsia="zh-CN"/>
              </w:rPr>
              <w:t xml:space="preserve">o Nokia, just like Huawei said, the reporting behavior discussing RAN2 is similar, in addition, based on the previous RAN1 discussion, the agreement </w:t>
            </w:r>
            <w:r>
              <w:rPr>
                <w:rFonts w:eastAsia="SimSun"/>
                <w:bCs/>
                <w:sz w:val="16"/>
                <w:szCs w:val="16"/>
                <w:lang w:val="en-US" w:eastAsia="zh-CN"/>
              </w:rPr>
              <w:t>of Tx TEG request/report for both</w:t>
            </w:r>
            <w:r>
              <w:rPr>
                <w:sz w:val="16"/>
                <w:lang w:eastAsia="zh-CN"/>
              </w:rPr>
              <w:t xml:space="preserve"> UL-TDOA and Multi-RTT</w:t>
            </w:r>
            <w:r>
              <w:rPr>
                <w:rFonts w:eastAsia="SimSun"/>
                <w:bCs/>
                <w:sz w:val="16"/>
                <w:szCs w:val="16"/>
                <w:lang w:eastAsia="zh-CN"/>
              </w:rPr>
              <w:t xml:space="preserve"> also </w:t>
            </w:r>
            <w:r>
              <w:rPr>
                <w:rFonts w:eastAsiaTheme="minorEastAsia"/>
                <w:bCs/>
                <w:sz w:val="16"/>
                <w:szCs w:val="16"/>
                <w:lang w:val="en-US" w:eastAsia="zh-CN"/>
              </w:rPr>
              <w:t>is similar. So, we don’t think bullet 2 needs to be removed since UL-TDOA ha</w:t>
            </w:r>
            <w:r>
              <w:rPr>
                <w:rFonts w:eastAsiaTheme="minorEastAsia" w:hint="eastAsia"/>
                <w:bCs/>
                <w:sz w:val="16"/>
                <w:szCs w:val="16"/>
                <w:lang w:val="en-US" w:eastAsia="zh-CN"/>
              </w:rPr>
              <w:t>s</w:t>
            </w:r>
            <w:r>
              <w:rPr>
                <w:rFonts w:eastAsiaTheme="minorEastAsia"/>
                <w:bCs/>
                <w:sz w:val="16"/>
                <w:szCs w:val="16"/>
                <w:lang w:val="en-US" w:eastAsia="zh-CN"/>
              </w:rPr>
              <w:t xml:space="preserve"> agreed.</w:t>
            </w:r>
          </w:p>
        </w:tc>
      </w:tr>
      <w:tr w:rsidR="00F7041A" w14:paraId="6C267720" w14:textId="77777777" w:rsidTr="00F7041A">
        <w:trPr>
          <w:trHeight w:val="260"/>
        </w:trPr>
        <w:tc>
          <w:tcPr>
            <w:tcW w:w="1101" w:type="dxa"/>
          </w:tcPr>
          <w:p w14:paraId="7D2BC39C" w14:textId="77777777" w:rsidR="00F7041A" w:rsidRDefault="0066792E">
            <w:pPr>
              <w:spacing w:after="0"/>
              <w:rPr>
                <w:rFonts w:eastAsia="SimSun"/>
                <w:bCs/>
                <w:sz w:val="16"/>
                <w:szCs w:val="16"/>
                <w:lang w:val="en-US" w:eastAsia="zh-CN"/>
              </w:rPr>
            </w:pPr>
            <w:r>
              <w:rPr>
                <w:rFonts w:eastAsia="SimSun"/>
                <w:bCs/>
                <w:sz w:val="16"/>
                <w:szCs w:val="16"/>
                <w:lang w:val="en-US" w:eastAsia="zh-CN"/>
              </w:rPr>
              <w:t>Qualcomm</w:t>
            </w:r>
          </w:p>
        </w:tc>
        <w:tc>
          <w:tcPr>
            <w:tcW w:w="850" w:type="dxa"/>
            <w:tcBorders>
              <w:top w:val="single" w:sz="4" w:space="0" w:color="auto"/>
              <w:right w:val="single" w:sz="4" w:space="0" w:color="auto"/>
            </w:tcBorders>
          </w:tcPr>
          <w:p w14:paraId="12FC3FAC" w14:textId="77777777" w:rsidR="00F7041A" w:rsidRDefault="00F7041A">
            <w:pPr>
              <w:spacing w:after="0"/>
              <w:rPr>
                <w:rFonts w:eastAsia="SimSun"/>
                <w:bCs/>
                <w:sz w:val="16"/>
                <w:szCs w:val="16"/>
                <w:lang w:val="en-US" w:eastAsia="zh-CN"/>
              </w:rPr>
            </w:pPr>
          </w:p>
        </w:tc>
        <w:tc>
          <w:tcPr>
            <w:tcW w:w="8930" w:type="dxa"/>
            <w:tcBorders>
              <w:top w:val="single" w:sz="4" w:space="0" w:color="auto"/>
              <w:left w:val="single" w:sz="4" w:space="0" w:color="auto"/>
            </w:tcBorders>
          </w:tcPr>
          <w:p w14:paraId="72236799" w14:textId="77777777" w:rsidR="00F7041A" w:rsidRDefault="0066792E">
            <w:pPr>
              <w:spacing w:after="120" w:line="252" w:lineRule="auto"/>
              <w:jc w:val="left"/>
              <w:rPr>
                <w:rFonts w:eastAsia="SimSun"/>
                <w:bCs/>
                <w:sz w:val="16"/>
                <w:szCs w:val="16"/>
                <w:lang w:eastAsia="zh-CN"/>
              </w:rPr>
            </w:pPr>
            <w:r>
              <w:rPr>
                <w:rFonts w:eastAsia="SimSun"/>
                <w:bCs/>
                <w:sz w:val="16"/>
                <w:szCs w:val="16"/>
                <w:lang w:eastAsia="zh-CN"/>
              </w:rPr>
              <w:t>We are generally supportive of the intention and we think it will be useful for RAN2. However, we think that the SRS&lt;-&gt;TxTEG association reporting should be about SRS that have already been transmitted, and should not be about the UE committing to a specific SRS&lt;-&gt;TxTEG association. It was a same agreement for UTDOA:</w:t>
            </w:r>
          </w:p>
          <w:p w14:paraId="534A48AD" w14:textId="77777777" w:rsidR="00F7041A" w:rsidRDefault="0066792E">
            <w:pPr>
              <w:spacing w:after="0" w:line="240" w:lineRule="auto"/>
              <w:rPr>
                <w:rFonts w:eastAsia="SimSun"/>
                <w:b/>
                <w:sz w:val="14"/>
                <w:szCs w:val="14"/>
                <w:lang w:eastAsia="zh-CN"/>
              </w:rPr>
            </w:pPr>
            <w:r>
              <w:rPr>
                <w:rFonts w:eastAsia="Batang"/>
                <w:b/>
                <w:sz w:val="14"/>
                <w:szCs w:val="18"/>
                <w:highlight w:val="green"/>
              </w:rPr>
              <w:t>Agreement</w:t>
            </w:r>
          </w:p>
          <w:p w14:paraId="63D2E47F" w14:textId="77777777" w:rsidR="00F7041A" w:rsidRDefault="0066792E">
            <w:pPr>
              <w:numPr>
                <w:ilvl w:val="0"/>
                <w:numId w:val="34"/>
              </w:numPr>
              <w:spacing w:after="0" w:line="220" w:lineRule="exact"/>
              <w:contextualSpacing/>
              <w:rPr>
                <w:rFonts w:eastAsia="Batang"/>
                <w:iCs/>
                <w:sz w:val="14"/>
                <w:szCs w:val="10"/>
              </w:rPr>
            </w:pPr>
            <w:r>
              <w:rPr>
                <w:rFonts w:eastAsia="Batang"/>
                <w:iCs/>
                <w:sz w:val="14"/>
                <w:szCs w:val="10"/>
              </w:rPr>
              <w:t>For UL-TDOA, supporting the following for the serving gNB to request a UE to report the Tx TEG association information between UE Tx TEG IDs and SRS resources for positioning, subject to UE capability of supporting UE Tx TEG:</w:t>
            </w:r>
          </w:p>
          <w:p w14:paraId="2C94B933" w14:textId="77777777" w:rsidR="00F7041A" w:rsidRDefault="0066792E">
            <w:pPr>
              <w:numPr>
                <w:ilvl w:val="1"/>
                <w:numId w:val="34"/>
              </w:numPr>
              <w:spacing w:after="0" w:line="220" w:lineRule="exact"/>
              <w:contextualSpacing/>
              <w:rPr>
                <w:rFonts w:eastAsia="Batang"/>
                <w:iCs/>
                <w:sz w:val="14"/>
                <w:szCs w:val="10"/>
              </w:rPr>
            </w:pPr>
            <w:r>
              <w:rPr>
                <w:rFonts w:eastAsia="Batang"/>
                <w:iCs/>
                <w:sz w:val="14"/>
                <w:szCs w:val="10"/>
              </w:rPr>
              <w:t xml:space="preserve">Based on a configured periodicity, a UE may report the UE Tx TEG association for the SRS resources for positioning </w:t>
            </w:r>
            <w:r>
              <w:rPr>
                <w:rFonts w:eastAsia="Batang"/>
                <w:b/>
                <w:bCs/>
                <w:iCs/>
                <w:sz w:val="14"/>
                <w:szCs w:val="10"/>
              </w:rPr>
              <w:t>that have already been transmitted</w:t>
            </w:r>
            <w:r>
              <w:rPr>
                <w:rFonts w:eastAsia="Batang"/>
                <w:iCs/>
                <w:sz w:val="14"/>
                <w:szCs w:val="10"/>
              </w:rPr>
              <w:t xml:space="preserve"> during the configured period </w:t>
            </w:r>
          </w:p>
          <w:p w14:paraId="6091A3EE" w14:textId="77777777" w:rsidR="00F7041A" w:rsidRDefault="0066792E">
            <w:pPr>
              <w:numPr>
                <w:ilvl w:val="2"/>
                <w:numId w:val="34"/>
              </w:numPr>
              <w:spacing w:after="0" w:line="220" w:lineRule="exact"/>
              <w:contextualSpacing/>
              <w:rPr>
                <w:rFonts w:eastAsia="Batang"/>
                <w:iCs/>
                <w:color w:val="000000"/>
                <w:sz w:val="14"/>
                <w:szCs w:val="10"/>
              </w:rPr>
            </w:pPr>
            <w:r>
              <w:rPr>
                <w:rFonts w:eastAsia="Batang"/>
                <w:iCs/>
                <w:color w:val="000000"/>
                <w:sz w:val="14"/>
                <w:szCs w:val="10"/>
              </w:rPr>
              <w:t>It is up to RAN2 to decide how to indicate the change of the Tx TEG association during the configured period (e.g., using the timestamps)</w:t>
            </w:r>
          </w:p>
          <w:p w14:paraId="4E4AC976" w14:textId="77777777" w:rsidR="00F7041A" w:rsidRDefault="0066792E">
            <w:pPr>
              <w:numPr>
                <w:ilvl w:val="2"/>
                <w:numId w:val="34"/>
              </w:numPr>
              <w:spacing w:after="0" w:line="220" w:lineRule="exact"/>
              <w:contextualSpacing/>
              <w:rPr>
                <w:rFonts w:eastAsia="Batang"/>
                <w:iCs/>
                <w:color w:val="000000"/>
                <w:sz w:val="14"/>
                <w:szCs w:val="10"/>
              </w:rPr>
            </w:pPr>
            <w:r>
              <w:rPr>
                <w:rFonts w:eastAsia="Batang"/>
                <w:iCs/>
                <w:color w:val="000000"/>
                <w:sz w:val="14"/>
                <w:szCs w:val="10"/>
              </w:rPr>
              <w:t>It is up to RAN4 to decide when the Tx TEG association is changed</w:t>
            </w:r>
          </w:p>
          <w:p w14:paraId="261F9234" w14:textId="77777777" w:rsidR="00F7041A" w:rsidRDefault="00F7041A">
            <w:pPr>
              <w:spacing w:after="0" w:line="220" w:lineRule="exact"/>
              <w:contextualSpacing/>
              <w:rPr>
                <w:rFonts w:eastAsia="Batang"/>
                <w:iCs/>
                <w:color w:val="000000"/>
                <w:szCs w:val="16"/>
              </w:rPr>
            </w:pPr>
          </w:p>
          <w:p w14:paraId="2438A2AB" w14:textId="77777777" w:rsidR="00F7041A" w:rsidRDefault="0066792E">
            <w:pPr>
              <w:spacing w:after="0" w:line="220" w:lineRule="exact"/>
              <w:contextualSpacing/>
              <w:rPr>
                <w:rFonts w:eastAsia="Batang"/>
                <w:b/>
                <w:bCs/>
                <w:i/>
                <w:color w:val="000000"/>
                <w:szCs w:val="16"/>
              </w:rPr>
            </w:pPr>
            <w:r>
              <w:rPr>
                <w:rFonts w:eastAsia="Batang"/>
                <w:b/>
                <w:bCs/>
                <w:i/>
                <w:color w:val="000000"/>
                <w:szCs w:val="16"/>
              </w:rPr>
              <w:t>Updated proposal:</w:t>
            </w:r>
          </w:p>
          <w:p w14:paraId="2BC5426E" w14:textId="77777777" w:rsidR="00F7041A" w:rsidRDefault="0066792E">
            <w:pPr>
              <w:numPr>
                <w:ilvl w:val="0"/>
                <w:numId w:val="35"/>
              </w:numPr>
              <w:spacing w:after="0" w:line="240" w:lineRule="auto"/>
              <w:jc w:val="left"/>
              <w:rPr>
                <w:rFonts w:eastAsia="SimSun"/>
                <w:iCs/>
                <w:color w:val="000000"/>
                <w:lang w:eastAsia="zh-CN"/>
              </w:rPr>
            </w:pPr>
            <w:r>
              <w:rPr>
                <w:iCs/>
                <w:color w:val="000000"/>
                <w:lang w:eastAsia="zh-CN"/>
              </w:rPr>
              <w:lastRenderedPageBreak/>
              <w:t xml:space="preserve">If a </w:t>
            </w:r>
            <w:r>
              <w:rPr>
                <w:rFonts w:eastAsia="SimSun"/>
                <w:iCs/>
                <w:color w:val="000000"/>
                <w:lang w:eastAsia="zh-CN"/>
              </w:rPr>
              <w:t>Tx TEG ID is reported with a</w:t>
            </w:r>
            <w:r>
              <w:rPr>
                <w:rFonts w:eastAsia="SimSun"/>
                <w:iCs/>
                <w:color w:val="FF0000"/>
                <w:u w:val="single"/>
                <w:lang w:eastAsia="zh-CN"/>
              </w:rPr>
              <w:t>ny</w:t>
            </w:r>
            <w:r>
              <w:rPr>
                <w:rFonts w:eastAsia="SimSun"/>
                <w:iCs/>
                <w:color w:val="000000"/>
                <w:lang w:eastAsia="zh-CN"/>
              </w:rPr>
              <w:t xml:space="preserve"> UE Rx-Tx time difference measurement, the UE should also report the association of the Tx TEG ID </w:t>
            </w:r>
            <w:r>
              <w:rPr>
                <w:rFonts w:eastAsia="SimSun"/>
                <w:iCs/>
                <w:color w:val="000000" w:themeColor="text1"/>
                <w:lang w:eastAsia="zh-CN"/>
              </w:rPr>
              <w:t>to</w:t>
            </w:r>
            <w:r>
              <w:rPr>
                <w:rFonts w:eastAsia="SimSun"/>
                <w:iCs/>
                <w:color w:val="FF0000"/>
                <w:lang w:eastAsia="zh-CN"/>
              </w:rPr>
              <w:t xml:space="preserve"> </w:t>
            </w:r>
            <w:r>
              <w:rPr>
                <w:rFonts w:eastAsia="SimSun"/>
                <w:iCs/>
                <w:color w:val="FF0000"/>
                <w:u w:val="single"/>
                <w:lang w:eastAsia="zh-CN"/>
              </w:rPr>
              <w:t>all of</w:t>
            </w:r>
            <w:r>
              <w:rPr>
                <w:rFonts w:eastAsia="SimSun"/>
                <w:iCs/>
                <w:color w:val="FF0000"/>
                <w:lang w:eastAsia="zh-CN"/>
              </w:rPr>
              <w:t xml:space="preserve"> </w:t>
            </w:r>
            <w:r>
              <w:rPr>
                <w:iCs/>
                <w:color w:val="000000"/>
                <w:lang w:eastAsia="zh-CN"/>
              </w:rPr>
              <w:t xml:space="preserve">the </w:t>
            </w:r>
            <w:r>
              <w:rPr>
                <w:iCs/>
                <w:lang w:eastAsia="zh-CN"/>
              </w:rPr>
              <w:t xml:space="preserve">UL SRS resource(s) </w:t>
            </w:r>
            <w:r>
              <w:rPr>
                <w:iCs/>
                <w:color w:val="FF0000"/>
                <w:u w:val="single"/>
                <w:lang w:eastAsia="zh-CN"/>
              </w:rPr>
              <w:t xml:space="preserve">that </w:t>
            </w:r>
            <w:r>
              <w:rPr>
                <w:iCs/>
                <w:color w:val="00B050"/>
                <w:u w:val="single"/>
                <w:lang w:eastAsia="zh-CN"/>
              </w:rPr>
              <w:t xml:space="preserve">have already been transmitted and are </w:t>
            </w:r>
            <w:r>
              <w:rPr>
                <w:rFonts w:hint="eastAsia"/>
                <w:iCs/>
                <w:color w:val="FF0000"/>
                <w:u w:val="single"/>
                <w:lang w:eastAsia="zh-CN"/>
              </w:rPr>
              <w:t>associated</w:t>
            </w:r>
            <w:r>
              <w:rPr>
                <w:iCs/>
                <w:color w:val="FF0000"/>
                <w:u w:val="single"/>
                <w:lang w:eastAsia="zh-CN"/>
              </w:rPr>
              <w:t xml:space="preserve"> with the </w:t>
            </w:r>
            <w:r>
              <w:rPr>
                <w:rFonts w:eastAsia="SimSun"/>
                <w:iCs/>
                <w:color w:val="FF0000"/>
                <w:u w:val="single"/>
                <w:lang w:eastAsia="zh-CN"/>
              </w:rPr>
              <w:t>Tx TEG ID</w:t>
            </w:r>
            <w:r>
              <w:rPr>
                <w:rFonts w:eastAsia="SimSun"/>
                <w:iCs/>
                <w:color w:val="000000"/>
                <w:lang w:eastAsia="zh-CN"/>
              </w:rPr>
              <w:t>.</w:t>
            </w:r>
          </w:p>
          <w:p w14:paraId="4992344D" w14:textId="77777777" w:rsidR="00F7041A" w:rsidRDefault="0066792E">
            <w:pPr>
              <w:numPr>
                <w:ilvl w:val="1"/>
                <w:numId w:val="35"/>
              </w:numPr>
              <w:spacing w:after="0" w:line="240" w:lineRule="auto"/>
              <w:jc w:val="left"/>
              <w:rPr>
                <w:rFonts w:eastAsia="SimSun"/>
                <w:iCs/>
                <w:strike/>
                <w:color w:val="00B050"/>
                <w:u w:val="single"/>
                <w:lang w:eastAsia="zh-CN"/>
              </w:rPr>
            </w:pPr>
            <w:r>
              <w:rPr>
                <w:rFonts w:eastAsia="SimSun"/>
                <w:iCs/>
                <w:strike/>
                <w:color w:val="00B050"/>
                <w:u w:val="single"/>
                <w:lang w:eastAsia="zh-CN"/>
              </w:rPr>
              <w:t>The SRS resources for positioning in the reported UE Tx TEG association may be transmitted before the time of the reporting.</w:t>
            </w:r>
          </w:p>
          <w:p w14:paraId="08ED4C9C" w14:textId="77777777" w:rsidR="00F7041A" w:rsidRDefault="0066792E">
            <w:pPr>
              <w:numPr>
                <w:ilvl w:val="2"/>
                <w:numId w:val="34"/>
              </w:numPr>
              <w:spacing w:after="0" w:line="220" w:lineRule="exact"/>
              <w:contextualSpacing/>
              <w:rPr>
                <w:rFonts w:eastAsia="Batang"/>
                <w:iCs/>
                <w:color w:val="000000"/>
                <w:szCs w:val="16"/>
              </w:rPr>
            </w:pPr>
            <w:r>
              <w:rPr>
                <w:rFonts w:eastAsia="SimSun"/>
                <w:iCs/>
                <w:color w:val="FF0000"/>
                <w:u w:val="single"/>
                <w:lang w:eastAsia="zh-CN"/>
              </w:rPr>
              <w:t xml:space="preserve">It is up to RAN2 to decide how to indicate the change of the Tx TEG association </w:t>
            </w:r>
            <w:r>
              <w:rPr>
                <w:rFonts w:eastAsia="SimSun"/>
                <w:iCs/>
                <w:color w:val="00B050"/>
                <w:u w:val="single"/>
                <w:lang w:eastAsia="zh-CN"/>
              </w:rPr>
              <w:t>(</w:t>
            </w:r>
            <w:r>
              <w:rPr>
                <w:rFonts w:eastAsia="Batang"/>
                <w:iCs/>
                <w:color w:val="00B050"/>
                <w:szCs w:val="16"/>
              </w:rPr>
              <w:t>e.g., using the timestamps)</w:t>
            </w:r>
          </w:p>
          <w:p w14:paraId="12A0BFF6" w14:textId="77777777" w:rsidR="00F7041A" w:rsidRDefault="0066792E">
            <w:pPr>
              <w:numPr>
                <w:ilvl w:val="0"/>
                <w:numId w:val="35"/>
              </w:numPr>
              <w:spacing w:after="0" w:line="240" w:lineRule="auto"/>
              <w:jc w:val="left"/>
              <w:rPr>
                <w:rFonts w:eastAsia="SimSun"/>
                <w:iCs/>
                <w:color w:val="FF0000"/>
                <w:u w:val="single"/>
                <w:lang w:eastAsia="zh-CN"/>
              </w:rPr>
            </w:pPr>
            <w:r>
              <w:rPr>
                <w:rFonts w:eastAsia="SimSun"/>
                <w:iCs/>
                <w:color w:val="FF0000"/>
                <w:u w:val="single"/>
                <w:lang w:eastAsia="zh-CN"/>
              </w:rPr>
              <w:t>Send LS to RAN2 the signaling details to continue the signaling design</w:t>
            </w:r>
          </w:p>
          <w:p w14:paraId="3BF0F830" w14:textId="77777777" w:rsidR="00F7041A" w:rsidRDefault="00F7041A">
            <w:pPr>
              <w:spacing w:after="120" w:line="252" w:lineRule="auto"/>
              <w:jc w:val="left"/>
              <w:rPr>
                <w:rFonts w:eastAsia="SimSun"/>
                <w:bCs/>
                <w:sz w:val="16"/>
                <w:szCs w:val="16"/>
                <w:lang w:eastAsia="zh-CN"/>
              </w:rPr>
            </w:pPr>
          </w:p>
          <w:p w14:paraId="266E2FA4" w14:textId="77777777" w:rsidR="00F7041A" w:rsidRDefault="0066792E">
            <w:pPr>
              <w:spacing w:after="120" w:line="252" w:lineRule="auto"/>
              <w:jc w:val="left"/>
              <w:rPr>
                <w:rFonts w:eastAsia="SimSun"/>
                <w:bCs/>
                <w:sz w:val="16"/>
                <w:szCs w:val="16"/>
                <w:lang w:eastAsia="zh-CN"/>
              </w:rPr>
            </w:pPr>
            <w:ins w:id="20" w:author="Ren Da (CATT)" w:date="2022-02-28T12:31:00Z">
              <w:r>
                <w:rPr>
                  <w:rFonts w:eastAsia="SimSun"/>
                  <w:bCs/>
                  <w:sz w:val="16"/>
                  <w:szCs w:val="16"/>
                  <w:lang w:eastAsia="zh-CN"/>
                </w:rPr>
                <w:t>FL:</w:t>
              </w:r>
            </w:ins>
            <w:ins w:id="21" w:author="Ren Da (CATT)" w:date="2022-02-28T12:32:00Z">
              <w:r>
                <w:rPr>
                  <w:rFonts w:eastAsia="SimSun"/>
                  <w:bCs/>
                  <w:sz w:val="16"/>
                  <w:szCs w:val="16"/>
                  <w:lang w:eastAsia="zh-CN"/>
                </w:rPr>
                <w:t xml:space="preserve"> </w:t>
              </w:r>
            </w:ins>
            <w:ins w:id="22" w:author="Ren Da (CATT)" w:date="2022-02-28T12:33:00Z">
              <w:r>
                <w:rPr>
                  <w:rFonts w:eastAsia="SimSun"/>
                  <w:bCs/>
                  <w:sz w:val="16"/>
                  <w:szCs w:val="16"/>
                  <w:lang w:eastAsia="zh-CN"/>
                </w:rPr>
                <w:t xml:space="preserve">If </w:t>
              </w:r>
            </w:ins>
            <w:ins w:id="23" w:author="Ren Da (CATT)" w:date="2022-02-28T12:34:00Z">
              <w:r>
                <w:rPr>
                  <w:rFonts w:eastAsia="SimSun"/>
                  <w:bCs/>
                  <w:sz w:val="16"/>
                  <w:szCs w:val="16"/>
                  <w:lang w:eastAsia="zh-CN"/>
                </w:rPr>
                <w:t xml:space="preserve">we want to add “RAN2 to decide how to indicate the change of the Tx TEG association </w:t>
              </w:r>
            </w:ins>
            <w:ins w:id="24" w:author="Ren Da (CATT)" w:date="2022-02-28T12:32:00Z">
              <w:r>
                <w:rPr>
                  <w:rFonts w:eastAsia="SimSun"/>
                  <w:bCs/>
                  <w:sz w:val="16"/>
                  <w:szCs w:val="16"/>
                  <w:lang w:eastAsia="zh-CN"/>
                </w:rPr>
                <w:t>design</w:t>
              </w:r>
            </w:ins>
            <w:ins w:id="25" w:author="Ren Da (CATT)" w:date="2022-02-28T12:34:00Z">
              <w:r>
                <w:rPr>
                  <w:rFonts w:eastAsia="SimSun"/>
                  <w:bCs/>
                  <w:sz w:val="16"/>
                  <w:szCs w:val="16"/>
                  <w:lang w:eastAsia="zh-CN"/>
                </w:rPr>
                <w:t xml:space="preserve">”, then thre is need to deifne the changes are under which time </w:t>
              </w:r>
            </w:ins>
            <w:ins w:id="26" w:author="Ren Da (CATT)" w:date="2022-02-28T12:36:00Z">
              <w:r>
                <w:rPr>
                  <w:rFonts w:eastAsia="SimSun"/>
                  <w:bCs/>
                  <w:sz w:val="16"/>
                  <w:szCs w:val="16"/>
                  <w:lang w:eastAsia="zh-CN"/>
                </w:rPr>
                <w:t>window</w:t>
              </w:r>
            </w:ins>
            <w:ins w:id="27" w:author="Ren Da (CATT)" w:date="2022-02-28T12:34:00Z">
              <w:r>
                <w:rPr>
                  <w:rFonts w:eastAsia="SimSun"/>
                  <w:bCs/>
                  <w:sz w:val="16"/>
                  <w:szCs w:val="16"/>
                  <w:lang w:eastAsia="zh-CN"/>
                </w:rPr>
                <w:t xml:space="preserve">, </w:t>
              </w:r>
            </w:ins>
            <w:ins w:id="28" w:author="Ren Da (CATT)" w:date="2022-02-28T12:35:00Z">
              <w:r>
                <w:rPr>
                  <w:rFonts w:eastAsia="SimSun"/>
                  <w:bCs/>
                  <w:sz w:val="16"/>
                  <w:szCs w:val="16"/>
                  <w:lang w:eastAsia="zh-CN"/>
                </w:rPr>
                <w:t xml:space="preserve">e.g.,, since the last report. But, it seems many comapneis are not in favour of defining the </w:t>
              </w:r>
            </w:ins>
            <w:ins w:id="29" w:author="Ren Da (CATT)" w:date="2022-02-28T12:36:00Z">
              <w:r>
                <w:rPr>
                  <w:rFonts w:eastAsia="SimSun"/>
                  <w:bCs/>
                  <w:sz w:val="16"/>
                  <w:szCs w:val="16"/>
                  <w:lang w:eastAsia="zh-CN"/>
                </w:rPr>
                <w:t>time window.</w:t>
              </w:r>
            </w:ins>
          </w:p>
        </w:tc>
      </w:tr>
      <w:tr w:rsidR="00F7041A" w14:paraId="5AF2B514" w14:textId="77777777" w:rsidTr="00F7041A">
        <w:trPr>
          <w:trHeight w:val="260"/>
        </w:trPr>
        <w:tc>
          <w:tcPr>
            <w:tcW w:w="1101" w:type="dxa"/>
          </w:tcPr>
          <w:p w14:paraId="1AB4EA95"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lastRenderedPageBreak/>
              <w:t>ZTE</w:t>
            </w:r>
          </w:p>
        </w:tc>
        <w:tc>
          <w:tcPr>
            <w:tcW w:w="850" w:type="dxa"/>
            <w:tcBorders>
              <w:top w:val="single" w:sz="4" w:space="0" w:color="auto"/>
              <w:right w:val="single" w:sz="4" w:space="0" w:color="auto"/>
            </w:tcBorders>
          </w:tcPr>
          <w:p w14:paraId="29981598" w14:textId="77777777" w:rsidR="00F7041A" w:rsidRDefault="00F7041A">
            <w:pPr>
              <w:spacing w:after="0"/>
              <w:rPr>
                <w:rFonts w:eastAsia="SimSun"/>
                <w:bCs/>
                <w:sz w:val="16"/>
                <w:szCs w:val="16"/>
                <w:lang w:val="en-US" w:eastAsia="zh-CN"/>
              </w:rPr>
            </w:pPr>
          </w:p>
        </w:tc>
        <w:tc>
          <w:tcPr>
            <w:tcW w:w="8930" w:type="dxa"/>
            <w:tcBorders>
              <w:top w:val="single" w:sz="4" w:space="0" w:color="auto"/>
              <w:left w:val="single" w:sz="4" w:space="0" w:color="auto"/>
            </w:tcBorders>
          </w:tcPr>
          <w:p w14:paraId="4A813C4A" w14:textId="77777777" w:rsidR="00F7041A" w:rsidRDefault="0066792E">
            <w:pPr>
              <w:spacing w:after="120" w:line="252" w:lineRule="auto"/>
              <w:jc w:val="left"/>
              <w:rPr>
                <w:rFonts w:eastAsia="SimSun"/>
                <w:bCs/>
                <w:sz w:val="16"/>
                <w:szCs w:val="16"/>
                <w:lang w:eastAsia="zh-CN"/>
              </w:rPr>
            </w:pPr>
            <w:r>
              <w:rPr>
                <w:rFonts w:eastAsia="SimSun" w:hint="eastAsia"/>
                <w:bCs/>
                <w:sz w:val="16"/>
                <w:szCs w:val="16"/>
                <w:lang w:val="en-US" w:eastAsia="zh-CN"/>
              </w:rPr>
              <w:t>We agree that there is no need to report SRS-TEG association per TRP measurement. We prefer Qualcomm</w:t>
            </w:r>
            <w:r>
              <w:rPr>
                <w:rFonts w:eastAsia="SimSun"/>
                <w:bCs/>
                <w:sz w:val="16"/>
                <w:szCs w:val="16"/>
                <w:lang w:val="en-US" w:eastAsia="zh-CN"/>
              </w:rPr>
              <w:t>’</w:t>
            </w:r>
            <w:r>
              <w:rPr>
                <w:rFonts w:eastAsia="SimSun" w:hint="eastAsia"/>
                <w:bCs/>
                <w:sz w:val="16"/>
                <w:szCs w:val="16"/>
                <w:lang w:val="en-US" w:eastAsia="zh-CN"/>
              </w:rPr>
              <w:t xml:space="preserve">s updates to align the same descriptions for UL-TDOA. It would be better that this proposal can have another bullet to say:  The association of the Tx TEG ID to all of the UL SRS resource(s) that have already been transmitted is reported together with measurement report for UE Rx-Tx time difference measurement </w:t>
            </w:r>
          </w:p>
        </w:tc>
      </w:tr>
      <w:tr w:rsidR="00F7041A" w14:paraId="38B19F8F" w14:textId="77777777" w:rsidTr="00F7041A">
        <w:trPr>
          <w:trHeight w:val="260"/>
        </w:trPr>
        <w:tc>
          <w:tcPr>
            <w:tcW w:w="1101" w:type="dxa"/>
          </w:tcPr>
          <w:p w14:paraId="2C19A412" w14:textId="77777777" w:rsidR="00F7041A" w:rsidRDefault="0066792E">
            <w:pPr>
              <w:spacing w:after="0"/>
              <w:rPr>
                <w:rFonts w:eastAsia="SimSun"/>
                <w:bCs/>
                <w:sz w:val="16"/>
                <w:szCs w:val="16"/>
                <w:lang w:val="en-US" w:eastAsia="zh-CN"/>
              </w:rPr>
            </w:pPr>
            <w:r>
              <w:rPr>
                <w:rFonts w:eastAsia="SimSun"/>
                <w:bCs/>
                <w:sz w:val="16"/>
                <w:szCs w:val="16"/>
                <w:lang w:val="en-US" w:eastAsia="zh-CN"/>
              </w:rPr>
              <w:t>Intel</w:t>
            </w:r>
          </w:p>
        </w:tc>
        <w:tc>
          <w:tcPr>
            <w:tcW w:w="850" w:type="dxa"/>
            <w:tcBorders>
              <w:top w:val="single" w:sz="4" w:space="0" w:color="auto"/>
              <w:right w:val="single" w:sz="4" w:space="0" w:color="auto"/>
            </w:tcBorders>
          </w:tcPr>
          <w:p w14:paraId="6EB81E47"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930" w:type="dxa"/>
            <w:tcBorders>
              <w:top w:val="single" w:sz="4" w:space="0" w:color="auto"/>
              <w:left w:val="single" w:sz="4" w:space="0" w:color="auto"/>
            </w:tcBorders>
          </w:tcPr>
          <w:p w14:paraId="286E7E88" w14:textId="77777777" w:rsidR="00F7041A" w:rsidRDefault="0066792E">
            <w:pPr>
              <w:spacing w:after="120" w:line="252" w:lineRule="auto"/>
              <w:jc w:val="left"/>
              <w:rPr>
                <w:ins w:id="30" w:author="Ren Da (CATT)" w:date="2022-02-28T12:31:00Z"/>
                <w:rFonts w:eastAsia="SimSun"/>
                <w:bCs/>
                <w:sz w:val="16"/>
                <w:szCs w:val="16"/>
                <w:lang w:val="en-US" w:eastAsia="zh-CN"/>
              </w:rPr>
            </w:pPr>
            <w:r>
              <w:rPr>
                <w:rFonts w:eastAsia="SimSun"/>
                <w:bCs/>
                <w:sz w:val="16"/>
                <w:szCs w:val="16"/>
                <w:lang w:val="en-US" w:eastAsia="zh-CN"/>
              </w:rPr>
              <w:t>It should be decided in RAN2</w:t>
            </w:r>
          </w:p>
          <w:p w14:paraId="31F9013F" w14:textId="77777777" w:rsidR="00F7041A" w:rsidRDefault="0066792E">
            <w:pPr>
              <w:spacing w:after="120" w:line="252" w:lineRule="auto"/>
              <w:jc w:val="left"/>
              <w:rPr>
                <w:rFonts w:eastAsia="SimSun"/>
                <w:bCs/>
                <w:sz w:val="16"/>
                <w:szCs w:val="16"/>
                <w:lang w:eastAsia="zh-CN"/>
              </w:rPr>
            </w:pPr>
            <w:ins w:id="31" w:author="Ren Da (CATT)" w:date="2022-02-28T12:31:00Z">
              <w:r>
                <w:rPr>
                  <w:rFonts w:eastAsia="SimSun"/>
                  <w:bCs/>
                  <w:sz w:val="16"/>
                  <w:szCs w:val="16"/>
                  <w:lang w:eastAsia="zh-CN"/>
                </w:rPr>
                <w:t>FL:</w:t>
              </w:r>
            </w:ins>
            <w:ins w:id="32" w:author="Ren Da (CATT)" w:date="2022-02-28T12:32:00Z">
              <w:r>
                <w:rPr>
                  <w:rFonts w:eastAsia="SimSun"/>
                  <w:bCs/>
                  <w:sz w:val="16"/>
                  <w:szCs w:val="16"/>
                  <w:lang w:eastAsia="zh-CN"/>
                </w:rPr>
                <w:t xml:space="preserve"> Would it better if RAN1 can reach the agreement to help RAN2 in the signalling design?</w:t>
              </w:r>
            </w:ins>
          </w:p>
        </w:tc>
      </w:tr>
      <w:tr w:rsidR="00F7041A" w14:paraId="0498B50D" w14:textId="77777777" w:rsidTr="00F7041A">
        <w:trPr>
          <w:trHeight w:val="260"/>
        </w:trPr>
        <w:tc>
          <w:tcPr>
            <w:tcW w:w="1101" w:type="dxa"/>
          </w:tcPr>
          <w:p w14:paraId="11430A58" w14:textId="77777777" w:rsidR="00F7041A" w:rsidRDefault="0066792E">
            <w:pPr>
              <w:spacing w:after="0"/>
              <w:rPr>
                <w:rFonts w:eastAsia="SimSun"/>
                <w:bCs/>
                <w:sz w:val="16"/>
                <w:szCs w:val="16"/>
                <w:lang w:eastAsia="zh-CN"/>
              </w:rPr>
            </w:pPr>
            <w:r>
              <w:rPr>
                <w:rFonts w:eastAsia="SimSun" w:hint="eastAsia"/>
                <w:bCs/>
                <w:sz w:val="16"/>
                <w:szCs w:val="16"/>
                <w:lang w:val="en-US" w:eastAsia="zh-CN"/>
              </w:rPr>
              <w:t>L</w:t>
            </w:r>
            <w:r>
              <w:rPr>
                <w:rFonts w:eastAsia="SimSun"/>
                <w:bCs/>
                <w:sz w:val="16"/>
                <w:szCs w:val="16"/>
                <w:lang w:val="en-US" w:eastAsia="zh-CN"/>
              </w:rPr>
              <w:t>GE</w:t>
            </w:r>
          </w:p>
        </w:tc>
        <w:tc>
          <w:tcPr>
            <w:tcW w:w="850" w:type="dxa"/>
            <w:tcBorders>
              <w:top w:val="single" w:sz="4" w:space="0" w:color="auto"/>
              <w:bottom w:val="single" w:sz="4" w:space="0" w:color="auto"/>
              <w:right w:val="single" w:sz="4" w:space="0" w:color="auto"/>
            </w:tcBorders>
          </w:tcPr>
          <w:p w14:paraId="53F079D4" w14:textId="77777777" w:rsidR="00F7041A" w:rsidRDefault="0066792E">
            <w:pPr>
              <w:spacing w:after="0"/>
              <w:rPr>
                <w:rFonts w:eastAsia="Malgun Gothic"/>
                <w:bCs/>
                <w:sz w:val="16"/>
                <w:szCs w:val="16"/>
                <w:lang w:val="en-US" w:eastAsia="ko-KR"/>
              </w:rPr>
            </w:pPr>
            <w:r>
              <w:rPr>
                <w:rFonts w:eastAsia="Malgun Gothic" w:hint="eastAsia"/>
                <w:bCs/>
                <w:sz w:val="16"/>
                <w:szCs w:val="16"/>
                <w:lang w:val="en-US" w:eastAsia="ko-KR"/>
              </w:rPr>
              <w:t>No</w:t>
            </w:r>
          </w:p>
        </w:tc>
        <w:tc>
          <w:tcPr>
            <w:tcW w:w="8930" w:type="dxa"/>
            <w:tcBorders>
              <w:top w:val="single" w:sz="4" w:space="0" w:color="auto"/>
              <w:left w:val="single" w:sz="4" w:space="0" w:color="auto"/>
              <w:bottom w:val="single" w:sz="4" w:space="0" w:color="auto"/>
            </w:tcBorders>
          </w:tcPr>
          <w:p w14:paraId="4B7EAC22" w14:textId="77777777" w:rsidR="00F7041A" w:rsidRDefault="0066792E">
            <w:pPr>
              <w:spacing w:after="120" w:line="252" w:lineRule="auto"/>
              <w:jc w:val="left"/>
              <w:rPr>
                <w:rFonts w:eastAsia="Malgun Gothic"/>
                <w:bCs/>
                <w:sz w:val="16"/>
                <w:szCs w:val="16"/>
                <w:lang w:eastAsia="ko-KR"/>
              </w:rPr>
            </w:pPr>
            <w:r>
              <w:rPr>
                <w:rFonts w:eastAsia="Malgun Gothic"/>
                <w:bCs/>
                <w:sz w:val="16"/>
                <w:szCs w:val="16"/>
                <w:lang w:eastAsia="ko-KR"/>
              </w:rPr>
              <w:t xml:space="preserve">First of all, we still cannot understand the proposal since it seems that RAN1 does not need to discuss the proposal anymore. </w:t>
            </w:r>
          </w:p>
          <w:p w14:paraId="559E6054" w14:textId="77777777" w:rsidR="00F7041A" w:rsidRDefault="0066792E">
            <w:pPr>
              <w:spacing w:after="120" w:line="252" w:lineRule="auto"/>
              <w:jc w:val="left"/>
              <w:rPr>
                <w:rFonts w:eastAsia="Malgun Gothic"/>
                <w:bCs/>
                <w:sz w:val="16"/>
                <w:szCs w:val="16"/>
                <w:lang w:eastAsia="ko-KR"/>
              </w:rPr>
            </w:pPr>
            <w:r>
              <w:rPr>
                <w:rFonts w:eastAsia="Malgun Gothic"/>
                <w:bCs/>
                <w:sz w:val="16"/>
                <w:szCs w:val="16"/>
                <w:lang w:eastAsia="ko-KR"/>
              </w:rPr>
              <w:t>If RAN1 continues the discussion even if there are concerns from some companies, we have a comnent about the proposal.</w:t>
            </w:r>
          </w:p>
          <w:p w14:paraId="37E25766" w14:textId="77777777" w:rsidR="00F7041A" w:rsidRDefault="0066792E">
            <w:pPr>
              <w:spacing w:after="120" w:line="252" w:lineRule="auto"/>
              <w:jc w:val="left"/>
              <w:rPr>
                <w:rFonts w:eastAsia="SimSun"/>
                <w:bCs/>
                <w:sz w:val="16"/>
                <w:szCs w:val="16"/>
                <w:lang w:val="en-US" w:eastAsia="zh-CN"/>
              </w:rPr>
            </w:pPr>
            <w:r>
              <w:rPr>
                <w:rFonts w:eastAsia="Malgun Gothic"/>
                <w:bCs/>
                <w:sz w:val="16"/>
                <w:szCs w:val="16"/>
                <w:lang w:eastAsia="ko-KR"/>
              </w:rPr>
              <w:t xml:space="preserve">First of all, the agreement that in the QC’s comment is about reporting UE Tx TEG association information it self and it does not mean the reporting of measurements including association information. But, for the proposal, it looks like a dealing with measurement report based on Multi-RTT. That is, we think we need to clarify the distinction between both of them. If the intention of the proposal is for periodic reporting of the SRS TEG association, we are generally fine after that the current version of the proposal is modified. If the proposal is for measurement report including association infmration about </w:t>
            </w:r>
            <w:r>
              <w:rPr>
                <w:rFonts w:eastAsia="SimSun" w:hint="eastAsia"/>
                <w:bCs/>
                <w:sz w:val="16"/>
                <w:szCs w:val="16"/>
                <w:lang w:val="en-US" w:eastAsia="zh-CN"/>
              </w:rPr>
              <w:t>SRS-TEG</w:t>
            </w:r>
            <w:r>
              <w:rPr>
                <w:rFonts w:eastAsia="SimSun"/>
                <w:bCs/>
                <w:sz w:val="16"/>
                <w:szCs w:val="16"/>
                <w:lang w:val="en-US" w:eastAsia="zh-CN"/>
              </w:rPr>
              <w:t>, we still cannot agree with the proposal.</w:t>
            </w:r>
          </w:p>
          <w:p w14:paraId="013FB894" w14:textId="77777777" w:rsidR="00F7041A" w:rsidRDefault="0066792E">
            <w:pPr>
              <w:spacing w:after="120" w:line="252" w:lineRule="auto"/>
              <w:jc w:val="left"/>
              <w:rPr>
                <w:rFonts w:eastAsia="SimSun"/>
                <w:bCs/>
                <w:sz w:val="16"/>
                <w:szCs w:val="16"/>
                <w:lang w:eastAsia="zh-CN"/>
              </w:rPr>
            </w:pPr>
            <w:ins w:id="33" w:author="Ren Da (CATT)" w:date="2022-02-28T12:30:00Z">
              <w:r>
                <w:rPr>
                  <w:rFonts w:eastAsia="SimSun"/>
                  <w:bCs/>
                  <w:sz w:val="16"/>
                  <w:szCs w:val="16"/>
                  <w:lang w:eastAsia="zh-CN"/>
                </w:rPr>
                <w:t>FL: My undersatdning is that the proposal is the reporting of th</w:t>
              </w:r>
            </w:ins>
            <w:ins w:id="34" w:author="Ren Da (CATT)" w:date="2022-02-28T12:31:00Z">
              <w:r>
                <w:rPr>
                  <w:rFonts w:eastAsia="SimSun"/>
                  <w:bCs/>
                  <w:sz w:val="16"/>
                  <w:szCs w:val="16"/>
                  <w:lang w:eastAsia="zh-CN"/>
                </w:rPr>
                <w:t xml:space="preserve">e SRS-TEG together with the measurement report of the Multi-RTT, but not a separate </w:t>
              </w:r>
            </w:ins>
            <w:ins w:id="35" w:author="Ren Da (CATT)" w:date="2022-02-28T12:30:00Z">
              <w:r>
                <w:rPr>
                  <w:rFonts w:eastAsia="SimSun"/>
                  <w:bCs/>
                  <w:sz w:val="16"/>
                  <w:szCs w:val="16"/>
                  <w:lang w:eastAsia="zh-CN"/>
                </w:rPr>
                <w:t xml:space="preserve"> </w:t>
              </w:r>
            </w:ins>
            <w:ins w:id="36" w:author="Ren Da (CATT)" w:date="2022-02-28T12:31:00Z">
              <w:r>
                <w:rPr>
                  <w:rFonts w:eastAsia="Malgun Gothic"/>
                  <w:bCs/>
                  <w:sz w:val="16"/>
                  <w:szCs w:val="16"/>
                  <w:lang w:eastAsia="ko-KR"/>
                </w:rPr>
                <w:t>periodic reporting of the SRS TEG association.</w:t>
              </w:r>
            </w:ins>
          </w:p>
        </w:tc>
      </w:tr>
      <w:tr w:rsidR="00F7041A" w14:paraId="722FFB36" w14:textId="77777777" w:rsidTr="00F7041A">
        <w:trPr>
          <w:trHeight w:val="260"/>
        </w:trPr>
        <w:tc>
          <w:tcPr>
            <w:tcW w:w="1101" w:type="dxa"/>
          </w:tcPr>
          <w:p w14:paraId="71665870"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top w:val="single" w:sz="4" w:space="0" w:color="auto"/>
              <w:right w:val="single" w:sz="4" w:space="0" w:color="auto"/>
            </w:tcBorders>
          </w:tcPr>
          <w:p w14:paraId="7E5BA62B"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Y</w:t>
            </w:r>
            <w:r>
              <w:rPr>
                <w:rFonts w:eastAsiaTheme="minorEastAsia"/>
                <w:bCs/>
                <w:sz w:val="16"/>
                <w:szCs w:val="16"/>
                <w:lang w:val="en-US" w:eastAsia="zh-CN"/>
              </w:rPr>
              <w:t>es</w:t>
            </w:r>
          </w:p>
        </w:tc>
        <w:tc>
          <w:tcPr>
            <w:tcW w:w="8930" w:type="dxa"/>
            <w:tcBorders>
              <w:top w:val="single" w:sz="4" w:space="0" w:color="auto"/>
              <w:left w:val="single" w:sz="4" w:space="0" w:color="auto"/>
            </w:tcBorders>
          </w:tcPr>
          <w:p w14:paraId="1D02CCB7" w14:textId="77777777" w:rsidR="00F7041A" w:rsidRDefault="0066792E">
            <w:pPr>
              <w:spacing w:after="120" w:line="252" w:lineRule="auto"/>
              <w:jc w:val="left"/>
              <w:rPr>
                <w:rFonts w:eastAsia="Malgun Gothic"/>
                <w:bCs/>
                <w:sz w:val="16"/>
                <w:szCs w:val="16"/>
                <w:lang w:eastAsia="ko-KR"/>
              </w:rPr>
            </w:pPr>
            <w:r>
              <w:rPr>
                <w:rFonts w:eastAsia="Malgun Gothic"/>
                <w:bCs/>
                <w:sz w:val="16"/>
                <w:szCs w:val="16"/>
                <w:lang w:eastAsia="ko-KR"/>
              </w:rPr>
              <w:t>B</w:t>
            </w:r>
            <w:r>
              <w:rPr>
                <w:rFonts w:eastAsia="Malgun Gothic" w:hint="eastAsia"/>
                <w:bCs/>
                <w:sz w:val="16"/>
                <w:szCs w:val="16"/>
                <w:lang w:eastAsia="ko-KR"/>
              </w:rPr>
              <w:t>ased</w:t>
            </w:r>
            <w:r>
              <w:rPr>
                <w:rFonts w:eastAsia="Malgun Gothic"/>
                <w:bCs/>
                <w:sz w:val="16"/>
                <w:szCs w:val="16"/>
                <w:lang w:eastAsia="ko-KR"/>
              </w:rPr>
              <w:t xml:space="preserve"> </w:t>
            </w:r>
            <w:r>
              <w:rPr>
                <w:rFonts w:eastAsia="Malgun Gothic" w:hint="eastAsia"/>
                <w:bCs/>
                <w:sz w:val="16"/>
                <w:szCs w:val="16"/>
                <w:lang w:eastAsia="ko-KR"/>
              </w:rPr>
              <w:t>on</w:t>
            </w:r>
            <w:r>
              <w:rPr>
                <w:rFonts w:eastAsia="Malgun Gothic"/>
                <w:bCs/>
                <w:sz w:val="16"/>
                <w:szCs w:val="16"/>
                <w:lang w:eastAsia="ko-KR"/>
              </w:rPr>
              <w:t xml:space="preserve"> </w:t>
            </w:r>
            <w:r>
              <w:rPr>
                <w:rFonts w:eastAsia="Malgun Gothic" w:hint="eastAsia"/>
                <w:bCs/>
                <w:sz w:val="16"/>
                <w:szCs w:val="16"/>
                <w:lang w:eastAsia="ko-KR"/>
              </w:rPr>
              <w:t>the</w:t>
            </w:r>
            <w:r>
              <w:rPr>
                <w:rFonts w:eastAsia="Malgun Gothic"/>
                <w:bCs/>
                <w:sz w:val="16"/>
                <w:szCs w:val="16"/>
                <w:lang w:eastAsia="ko-KR"/>
              </w:rPr>
              <w:t xml:space="preserve"> </w:t>
            </w:r>
            <w:r>
              <w:rPr>
                <w:rFonts w:eastAsia="Malgun Gothic" w:hint="eastAsia"/>
                <w:bCs/>
                <w:sz w:val="16"/>
                <w:szCs w:val="16"/>
                <w:lang w:eastAsia="ko-KR"/>
              </w:rPr>
              <w:t>following</w:t>
            </w:r>
            <w:r>
              <w:rPr>
                <w:rFonts w:eastAsia="Malgun Gothic"/>
                <w:bCs/>
                <w:sz w:val="16"/>
                <w:szCs w:val="16"/>
                <w:lang w:eastAsia="ko-KR"/>
              </w:rPr>
              <w:t xml:space="preserve"> </w:t>
            </w:r>
            <w:r>
              <w:rPr>
                <w:rFonts w:eastAsia="Malgun Gothic" w:hint="eastAsia"/>
                <w:bCs/>
                <w:sz w:val="16"/>
                <w:szCs w:val="16"/>
                <w:lang w:eastAsia="ko-KR"/>
              </w:rPr>
              <w:t>agreement</w:t>
            </w:r>
            <w:r>
              <w:rPr>
                <w:rFonts w:eastAsia="Malgun Gothic"/>
                <w:bCs/>
                <w:sz w:val="16"/>
                <w:szCs w:val="16"/>
                <w:lang w:eastAsia="ko-KR"/>
              </w:rPr>
              <w:t xml:space="preserve"> </w:t>
            </w:r>
            <w:r>
              <w:rPr>
                <w:rFonts w:eastAsia="Malgun Gothic" w:hint="eastAsia"/>
                <w:bCs/>
                <w:sz w:val="16"/>
                <w:szCs w:val="16"/>
                <w:lang w:eastAsia="ko-KR"/>
              </w:rPr>
              <w:t>from</w:t>
            </w:r>
            <w:r>
              <w:rPr>
                <w:rFonts w:eastAsia="Malgun Gothic"/>
                <w:bCs/>
                <w:sz w:val="16"/>
                <w:szCs w:val="16"/>
                <w:lang w:eastAsia="ko-KR"/>
              </w:rPr>
              <w:t xml:space="preserve"> RAN2</w:t>
            </w:r>
            <w:r>
              <w:rPr>
                <w:rFonts w:eastAsia="Malgun Gothic" w:hint="eastAsia"/>
                <w:bCs/>
                <w:sz w:val="16"/>
                <w:szCs w:val="16"/>
                <w:lang w:eastAsia="ko-KR"/>
              </w:rPr>
              <w:t>,</w:t>
            </w:r>
            <w:r>
              <w:rPr>
                <w:rFonts w:eastAsia="Malgun Gothic"/>
                <w:bCs/>
                <w:sz w:val="16"/>
                <w:szCs w:val="16"/>
                <w:lang w:eastAsia="ko-KR"/>
              </w:rPr>
              <w:t xml:space="preserve"> without the additional agreement, we are not sure the RAN2 can understand the Multi-RTT needs similar enhancement and further dicssuss Tx TEG change for Multi-RTT. In addition, we don’t know how to ensure the reporting TEG-SRS association that is measured by gNB can be known by LMF. </w:t>
            </w:r>
          </w:p>
          <w:p w14:paraId="0F743D29" w14:textId="77777777" w:rsidR="00F7041A" w:rsidRDefault="0066792E">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795AF59A" w14:textId="77777777" w:rsidR="00F7041A" w:rsidRDefault="0066792E">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1 (modified): The SRS-TEG association reporting, if any, shall always be reported along with the UE Rx – Tx time difference measurement report for Multi-RTT </w:t>
            </w:r>
            <w:r>
              <w:rPr>
                <w:highlight w:val="cyan"/>
                <w:lang w:val="en-US"/>
              </w:rPr>
              <w:t>with no additional periodicities</w:t>
            </w:r>
            <w:r>
              <w:rPr>
                <w:lang w:val="en-US"/>
              </w:rPr>
              <w:t xml:space="preserve"> (8/11) and to agree the TP on report of association for Multi-RTT in the annex (11/12). </w:t>
            </w:r>
            <w:r>
              <w:rPr>
                <w:highlight w:val="cyan"/>
                <w:lang w:val="en-US"/>
              </w:rPr>
              <w:t>Any additional parameters can be discussed in the running CRs pending RAN1 input</w:t>
            </w:r>
            <w:r>
              <w:rPr>
                <w:lang w:val="en-US"/>
              </w:rPr>
              <w:t>.</w:t>
            </w:r>
          </w:p>
          <w:p w14:paraId="318D1F7D" w14:textId="77777777" w:rsidR="00F7041A" w:rsidRDefault="0066792E">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2 (modified): For UL-TDOA, configure UE TxTEG Report Config in SRS-Config IE and </w:t>
            </w:r>
            <w:r>
              <w:rPr>
                <w:highlight w:val="cyan"/>
                <w:lang w:val="en-US"/>
              </w:rPr>
              <w:t>a new RRC message to report the changes of UE TxTEG</w:t>
            </w:r>
            <w:r>
              <w:rPr>
                <w:lang w:val="en-US"/>
              </w:rPr>
              <w:t xml:space="preserve"> (9/11).</w:t>
            </w:r>
          </w:p>
          <w:p w14:paraId="0DFDD2B5" w14:textId="77777777" w:rsidR="00F7041A" w:rsidRDefault="00F7041A">
            <w:pPr>
              <w:spacing w:after="120" w:line="252" w:lineRule="auto"/>
              <w:jc w:val="left"/>
              <w:rPr>
                <w:rFonts w:eastAsia="Malgun Gothic"/>
                <w:bCs/>
                <w:sz w:val="16"/>
                <w:szCs w:val="16"/>
                <w:lang w:val="en-US" w:eastAsia="ko-KR"/>
              </w:rPr>
            </w:pPr>
          </w:p>
          <w:p w14:paraId="5D892A7E" w14:textId="77777777" w:rsidR="00F7041A" w:rsidRDefault="0066792E">
            <w:pPr>
              <w:spacing w:after="120" w:line="252" w:lineRule="auto"/>
              <w:jc w:val="left"/>
              <w:rPr>
                <w:rFonts w:eastAsia="Malgun Gothic"/>
                <w:bCs/>
                <w:sz w:val="16"/>
                <w:szCs w:val="16"/>
                <w:lang w:eastAsia="ko-KR"/>
              </w:rPr>
            </w:pPr>
            <w:ins w:id="37" w:author="Ren Da (CATT)" w:date="2022-03-01T14:10:00Z">
              <w:r>
                <w:rPr>
                  <w:rFonts w:eastAsia="Malgun Gothic"/>
                  <w:bCs/>
                  <w:sz w:val="16"/>
                  <w:szCs w:val="16"/>
                  <w:lang w:eastAsia="ko-KR"/>
                </w:rPr>
                <w:t xml:space="preserve">FL: Thanks for the information. </w:t>
              </w:r>
            </w:ins>
          </w:p>
        </w:tc>
      </w:tr>
    </w:tbl>
    <w:p w14:paraId="35C545D9" w14:textId="77777777" w:rsidR="00F7041A" w:rsidRDefault="00F7041A"/>
    <w:p w14:paraId="6C1559CA" w14:textId="77777777" w:rsidR="00F7041A" w:rsidRDefault="00F7041A"/>
    <w:p w14:paraId="0A2290EC" w14:textId="77777777" w:rsidR="00F7041A" w:rsidRPr="00383660" w:rsidRDefault="0066792E" w:rsidP="00383660">
      <w:pPr>
        <w:pStyle w:val="00BodyText"/>
        <w:rPr>
          <w:shd w:val="pct15" w:color="auto" w:fill="FFFFFF"/>
        </w:rPr>
      </w:pPr>
      <w:r w:rsidRPr="00383660">
        <w:rPr>
          <w:shd w:val="pct15" w:color="auto" w:fill="FFFFFF"/>
        </w:rPr>
        <w:t>(Round 4) Proposal 2.4</w:t>
      </w:r>
    </w:p>
    <w:p w14:paraId="6B1E6EFF" w14:textId="77777777" w:rsidR="00F7041A" w:rsidRDefault="0066792E">
      <w:r>
        <w:t>Modify the previous agreement as follows:</w:t>
      </w:r>
    </w:p>
    <w:p w14:paraId="09950E7F" w14:textId="77777777" w:rsidR="00F7041A" w:rsidRDefault="0066792E">
      <w:pPr>
        <w:numPr>
          <w:ilvl w:val="0"/>
          <w:numId w:val="35"/>
        </w:numPr>
        <w:spacing w:after="0" w:line="240" w:lineRule="auto"/>
        <w:jc w:val="left"/>
        <w:rPr>
          <w:rFonts w:eastAsia="SimSun"/>
          <w:iCs/>
          <w:color w:val="000000"/>
          <w:lang w:eastAsia="zh-CN"/>
        </w:rPr>
      </w:pPr>
      <w:r>
        <w:rPr>
          <w:iCs/>
          <w:color w:val="000000"/>
          <w:lang w:eastAsia="zh-CN"/>
        </w:rPr>
        <w:t xml:space="preserve">If a </w:t>
      </w:r>
      <w:r>
        <w:rPr>
          <w:rFonts w:eastAsia="SimSun"/>
          <w:iCs/>
          <w:color w:val="000000"/>
          <w:lang w:eastAsia="zh-CN"/>
        </w:rPr>
        <w:t>Tx TEG ID is reported with a</w:t>
      </w:r>
      <w:r>
        <w:rPr>
          <w:rFonts w:eastAsia="SimSun"/>
          <w:iCs/>
          <w:color w:val="FF0000"/>
          <w:u w:val="single"/>
          <w:lang w:eastAsia="zh-CN"/>
        </w:rPr>
        <w:t>ny</w:t>
      </w:r>
      <w:r>
        <w:rPr>
          <w:rFonts w:eastAsia="SimSun"/>
          <w:iCs/>
          <w:color w:val="000000"/>
          <w:lang w:eastAsia="zh-CN"/>
        </w:rPr>
        <w:t xml:space="preserve"> UE Rx-Tx time difference measurement, the UE should also report the association of the Tx TEG ID </w:t>
      </w:r>
      <w:r>
        <w:rPr>
          <w:rFonts w:eastAsia="SimSun"/>
          <w:iCs/>
          <w:color w:val="000000" w:themeColor="text1"/>
          <w:lang w:eastAsia="zh-CN"/>
        </w:rPr>
        <w:t>to</w:t>
      </w:r>
      <w:r>
        <w:rPr>
          <w:rFonts w:eastAsia="SimSun"/>
          <w:iCs/>
          <w:color w:val="FF0000"/>
          <w:lang w:eastAsia="zh-CN"/>
        </w:rPr>
        <w:t xml:space="preserve"> </w:t>
      </w:r>
      <w:r>
        <w:rPr>
          <w:rFonts w:eastAsia="SimSun"/>
          <w:iCs/>
          <w:color w:val="FF0000"/>
          <w:u w:val="single"/>
          <w:lang w:eastAsia="zh-CN"/>
        </w:rPr>
        <w:t>all of</w:t>
      </w:r>
      <w:r>
        <w:rPr>
          <w:rFonts w:eastAsia="SimSun"/>
          <w:iCs/>
          <w:color w:val="FF0000"/>
          <w:lang w:eastAsia="zh-CN"/>
        </w:rPr>
        <w:t xml:space="preserve"> </w:t>
      </w:r>
      <w:r>
        <w:rPr>
          <w:iCs/>
          <w:color w:val="000000"/>
          <w:lang w:eastAsia="zh-CN"/>
        </w:rPr>
        <w:t xml:space="preserve">the </w:t>
      </w:r>
      <w:r>
        <w:rPr>
          <w:iCs/>
          <w:lang w:eastAsia="zh-CN"/>
        </w:rPr>
        <w:t xml:space="preserve">UL SRS resource(s) </w:t>
      </w:r>
      <w:r>
        <w:rPr>
          <w:iCs/>
          <w:color w:val="FF0000"/>
          <w:u w:val="single"/>
          <w:lang w:eastAsia="zh-CN"/>
        </w:rPr>
        <w:t xml:space="preserve">that have already been transmitted and are </w:t>
      </w:r>
      <w:r>
        <w:rPr>
          <w:rFonts w:hint="eastAsia"/>
          <w:iCs/>
          <w:color w:val="FF0000"/>
          <w:u w:val="single"/>
          <w:lang w:eastAsia="zh-CN"/>
        </w:rPr>
        <w:t>associated</w:t>
      </w:r>
      <w:r>
        <w:rPr>
          <w:iCs/>
          <w:color w:val="FF0000"/>
          <w:u w:val="single"/>
          <w:lang w:eastAsia="zh-CN"/>
        </w:rPr>
        <w:t xml:space="preserve"> with the </w:t>
      </w:r>
      <w:r>
        <w:rPr>
          <w:rFonts w:eastAsia="SimSun"/>
          <w:iCs/>
          <w:color w:val="FF0000"/>
          <w:u w:val="single"/>
          <w:lang w:eastAsia="zh-CN"/>
        </w:rPr>
        <w:t>Tx TEG ID</w:t>
      </w:r>
      <w:r>
        <w:rPr>
          <w:rFonts w:eastAsia="SimSun"/>
          <w:iCs/>
          <w:color w:val="000000"/>
          <w:lang w:eastAsia="zh-CN"/>
        </w:rPr>
        <w:t>.</w:t>
      </w:r>
    </w:p>
    <w:p w14:paraId="3659DA4E" w14:textId="77777777" w:rsidR="00F7041A" w:rsidRDefault="0066792E">
      <w:pPr>
        <w:pStyle w:val="ListParagraph"/>
        <w:numPr>
          <w:ilvl w:val="1"/>
          <w:numId w:val="35"/>
        </w:numPr>
        <w:rPr>
          <w:rFonts w:eastAsia="SimSun"/>
          <w:iCs/>
          <w:color w:val="FF0000"/>
          <w:szCs w:val="20"/>
          <w:u w:val="single"/>
          <w:lang w:val="en-GB" w:eastAsia="zh-CN"/>
        </w:rPr>
      </w:pPr>
      <w:r>
        <w:rPr>
          <w:rFonts w:eastAsia="SimSun"/>
          <w:iCs/>
          <w:color w:val="FF0000"/>
          <w:szCs w:val="20"/>
          <w:u w:val="single"/>
          <w:lang w:val="en-GB" w:eastAsia="zh-CN"/>
        </w:rPr>
        <w:t>It is up to RAN2 to decide how to indicate the change of the Tx TEG association</w:t>
      </w:r>
    </w:p>
    <w:p w14:paraId="3018B6B5" w14:textId="77777777" w:rsidR="00F7041A" w:rsidRDefault="0066792E">
      <w:pPr>
        <w:numPr>
          <w:ilvl w:val="0"/>
          <w:numId w:val="35"/>
        </w:numPr>
        <w:spacing w:after="0" w:line="240" w:lineRule="auto"/>
        <w:jc w:val="left"/>
        <w:rPr>
          <w:rFonts w:eastAsia="SimSun"/>
          <w:iCs/>
          <w:color w:val="FF0000"/>
          <w:u w:val="single"/>
          <w:lang w:eastAsia="zh-CN"/>
        </w:rPr>
      </w:pPr>
      <w:r>
        <w:rPr>
          <w:rFonts w:eastAsia="SimSun"/>
          <w:iCs/>
          <w:color w:val="FF0000"/>
          <w:u w:val="single"/>
          <w:lang w:eastAsia="zh-CN"/>
        </w:rPr>
        <w:t>Send LS to RAN2 the signaling details to continue the signaling design</w:t>
      </w:r>
    </w:p>
    <w:p w14:paraId="3F260576" w14:textId="77777777" w:rsidR="00F7041A" w:rsidRDefault="0066792E">
      <w:pPr>
        <w:numPr>
          <w:ilvl w:val="1"/>
          <w:numId w:val="35"/>
        </w:numPr>
        <w:spacing w:after="0" w:line="240" w:lineRule="auto"/>
        <w:jc w:val="left"/>
        <w:rPr>
          <w:rFonts w:eastAsia="SimSun"/>
          <w:iCs/>
          <w:strike/>
          <w:color w:val="FF0000"/>
          <w:lang w:eastAsia="zh-CN"/>
        </w:rPr>
      </w:pPr>
      <w:r>
        <w:rPr>
          <w:rFonts w:eastAsia="SimSun"/>
          <w:iCs/>
          <w:strike/>
          <w:color w:val="FF0000"/>
          <w:lang w:eastAsia="zh-CN"/>
        </w:rPr>
        <w:t xml:space="preserve">FFS: how the the association of the Tx TEG ID to </w:t>
      </w:r>
      <w:r>
        <w:rPr>
          <w:iCs/>
          <w:strike/>
          <w:color w:val="FF0000"/>
          <w:lang w:eastAsia="zh-CN"/>
        </w:rPr>
        <w:t>the UL SRS resource(s) is determined by UE.</w:t>
      </w:r>
    </w:p>
    <w:p w14:paraId="30AC5330" w14:textId="77777777" w:rsidR="00F7041A" w:rsidRDefault="0066792E">
      <w:pPr>
        <w:numPr>
          <w:ilvl w:val="1"/>
          <w:numId w:val="35"/>
        </w:numPr>
        <w:spacing w:after="0" w:line="240" w:lineRule="auto"/>
        <w:jc w:val="left"/>
        <w:rPr>
          <w:rFonts w:eastAsia="SimSun"/>
          <w:iCs/>
          <w:strike/>
          <w:color w:val="FF0000"/>
          <w:lang w:eastAsia="zh-CN"/>
        </w:rPr>
      </w:pPr>
      <w:r>
        <w:rPr>
          <w:rFonts w:eastAsia="SimSun"/>
          <w:iCs/>
          <w:strike/>
          <w:color w:val="FF0000"/>
          <w:lang w:eastAsia="zh-CN"/>
        </w:rPr>
        <w:t>FFS: details of the signalling</w:t>
      </w:r>
    </w:p>
    <w:p w14:paraId="5E0031AD" w14:textId="77777777" w:rsidR="00F7041A" w:rsidRDefault="00F7041A">
      <w:pPr>
        <w:rPr>
          <w:rFonts w:eastAsia="SimSun"/>
          <w:iCs/>
          <w:strike/>
          <w:color w:val="FF0000"/>
          <w:lang w:eastAsia="zh-CN"/>
        </w:rPr>
      </w:pPr>
    </w:p>
    <w:tbl>
      <w:tblPr>
        <w:tblStyle w:val="TableElegant"/>
        <w:tblW w:w="10881" w:type="dxa"/>
        <w:tblLayout w:type="fixed"/>
        <w:tblLook w:val="04A0" w:firstRow="1" w:lastRow="0" w:firstColumn="1" w:lastColumn="0" w:noHBand="0" w:noVBand="1"/>
      </w:tblPr>
      <w:tblGrid>
        <w:gridCol w:w="1101"/>
        <w:gridCol w:w="850"/>
        <w:gridCol w:w="8930"/>
      </w:tblGrid>
      <w:tr w:rsidR="00F7041A" w14:paraId="521130B6"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87EA080" w14:textId="77777777" w:rsidR="00F7041A" w:rsidRDefault="0066792E">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3CE0227F" w14:textId="77777777" w:rsidR="00F7041A" w:rsidRDefault="0066792E">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7D982D5C" w14:textId="77777777" w:rsidR="00F7041A" w:rsidRDefault="0066792E">
            <w:pPr>
              <w:spacing w:after="0"/>
              <w:rPr>
                <w:b/>
                <w:sz w:val="16"/>
                <w:szCs w:val="16"/>
              </w:rPr>
            </w:pPr>
            <w:r>
              <w:rPr>
                <w:b/>
                <w:sz w:val="16"/>
                <w:szCs w:val="16"/>
              </w:rPr>
              <w:t xml:space="preserve">Additional comments </w:t>
            </w:r>
          </w:p>
        </w:tc>
      </w:tr>
      <w:tr w:rsidR="00F7041A" w14:paraId="0AB02CA4" w14:textId="77777777" w:rsidTr="00F7041A">
        <w:trPr>
          <w:trHeight w:val="260"/>
        </w:trPr>
        <w:tc>
          <w:tcPr>
            <w:tcW w:w="1101" w:type="dxa"/>
          </w:tcPr>
          <w:p w14:paraId="78868D8E" w14:textId="77777777" w:rsidR="00F7041A" w:rsidRDefault="0066792E">
            <w:pPr>
              <w:spacing w:after="0"/>
              <w:rPr>
                <w:rFonts w:eastAsia="SimSun"/>
                <w:bCs/>
                <w:sz w:val="16"/>
                <w:szCs w:val="16"/>
                <w:lang w:val="en-US" w:eastAsia="zh-CN"/>
              </w:rPr>
            </w:pPr>
            <w:r>
              <w:rPr>
                <w:rFonts w:eastAsia="SimSun"/>
                <w:bCs/>
                <w:sz w:val="16"/>
                <w:szCs w:val="16"/>
                <w:lang w:val="en-US" w:eastAsia="zh-CN"/>
              </w:rPr>
              <w:lastRenderedPageBreak/>
              <w:t>Qualcomm</w:t>
            </w:r>
          </w:p>
        </w:tc>
        <w:tc>
          <w:tcPr>
            <w:tcW w:w="850" w:type="dxa"/>
            <w:tcBorders>
              <w:top w:val="single" w:sz="4" w:space="0" w:color="auto"/>
              <w:right w:val="single" w:sz="4" w:space="0" w:color="auto"/>
            </w:tcBorders>
          </w:tcPr>
          <w:p w14:paraId="5CF17FD0"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8930" w:type="dxa"/>
            <w:tcBorders>
              <w:top w:val="single" w:sz="4" w:space="0" w:color="auto"/>
              <w:left w:val="single" w:sz="4" w:space="0" w:color="auto"/>
            </w:tcBorders>
          </w:tcPr>
          <w:p w14:paraId="37C138E3" w14:textId="77777777" w:rsidR="00F7041A" w:rsidRDefault="00F7041A">
            <w:pPr>
              <w:spacing w:after="120" w:line="252" w:lineRule="auto"/>
              <w:jc w:val="left"/>
              <w:rPr>
                <w:rFonts w:eastAsia="SimSun"/>
                <w:bCs/>
                <w:sz w:val="16"/>
                <w:szCs w:val="16"/>
                <w:lang w:eastAsia="zh-CN"/>
              </w:rPr>
            </w:pPr>
          </w:p>
        </w:tc>
      </w:tr>
      <w:tr w:rsidR="00F7041A" w14:paraId="49CD6481" w14:textId="77777777" w:rsidTr="00F7041A">
        <w:trPr>
          <w:trHeight w:val="260"/>
        </w:trPr>
        <w:tc>
          <w:tcPr>
            <w:tcW w:w="1101" w:type="dxa"/>
          </w:tcPr>
          <w:p w14:paraId="23AD50B1" w14:textId="77777777" w:rsidR="00F7041A" w:rsidRDefault="0066792E">
            <w:pPr>
              <w:spacing w:after="0"/>
              <w:rPr>
                <w:rFonts w:eastAsia="SimSun"/>
                <w:bCs/>
                <w:sz w:val="16"/>
                <w:szCs w:val="16"/>
                <w:lang w:val="en-US" w:eastAsia="zh-CN"/>
              </w:rPr>
            </w:pPr>
            <w:r>
              <w:rPr>
                <w:rFonts w:eastAsia="SimSun"/>
                <w:bCs/>
                <w:sz w:val="16"/>
                <w:szCs w:val="16"/>
                <w:lang w:val="en-US" w:eastAsia="zh-CN"/>
              </w:rPr>
              <w:t>Nokia/NSB</w:t>
            </w:r>
          </w:p>
        </w:tc>
        <w:tc>
          <w:tcPr>
            <w:tcW w:w="850" w:type="dxa"/>
            <w:tcBorders>
              <w:top w:val="single" w:sz="4" w:space="0" w:color="auto"/>
              <w:bottom w:val="single" w:sz="4" w:space="0" w:color="auto"/>
              <w:right w:val="single" w:sz="4" w:space="0" w:color="auto"/>
            </w:tcBorders>
          </w:tcPr>
          <w:p w14:paraId="4AFD6A38"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930" w:type="dxa"/>
            <w:tcBorders>
              <w:top w:val="single" w:sz="4" w:space="0" w:color="auto"/>
              <w:left w:val="single" w:sz="4" w:space="0" w:color="auto"/>
              <w:bottom w:val="single" w:sz="4" w:space="0" w:color="auto"/>
            </w:tcBorders>
          </w:tcPr>
          <w:p w14:paraId="76E0D0F7" w14:textId="77777777" w:rsidR="00F7041A" w:rsidRDefault="0066792E">
            <w:pPr>
              <w:spacing w:after="120" w:line="252" w:lineRule="auto"/>
              <w:jc w:val="left"/>
              <w:rPr>
                <w:rFonts w:eastAsia="SimSun"/>
                <w:bCs/>
                <w:sz w:val="16"/>
                <w:szCs w:val="16"/>
                <w:lang w:eastAsia="zh-CN"/>
              </w:rPr>
            </w:pPr>
            <w:r>
              <w:rPr>
                <w:rFonts w:eastAsia="SimSun"/>
                <w:bCs/>
                <w:sz w:val="16"/>
                <w:szCs w:val="16"/>
                <w:lang w:eastAsia="zh-CN"/>
              </w:rPr>
              <w:t xml:space="preserve">This proposal has change significantly from what we started with. The UE should now send all the SRS associated with the TEG whenever it reports a UE Rx-Tx time difference measurement? Then the UE may repeat the same information over and over. We don’t support this and think RAN2 will handle it without need for RAN1 to add anything. </w:t>
            </w:r>
          </w:p>
          <w:p w14:paraId="29BD7FC7" w14:textId="77777777" w:rsidR="00F7041A" w:rsidRDefault="0066792E">
            <w:pPr>
              <w:spacing w:after="120" w:line="252" w:lineRule="auto"/>
              <w:jc w:val="left"/>
              <w:rPr>
                <w:ins w:id="38" w:author="Ren Da (CATT)" w:date="2022-03-01T22:43:00Z"/>
                <w:rFonts w:eastAsia="SimSun"/>
                <w:bCs/>
                <w:sz w:val="16"/>
                <w:szCs w:val="16"/>
                <w:lang w:eastAsia="zh-CN"/>
              </w:rPr>
            </w:pPr>
            <w:ins w:id="39" w:author="Ren Da (CATT)" w:date="2022-03-01T22:42:00Z">
              <w:r>
                <w:rPr>
                  <w:rFonts w:eastAsia="SimSun"/>
                  <w:bCs/>
                  <w:sz w:val="16"/>
                  <w:szCs w:val="16"/>
                  <w:lang w:eastAsia="zh-CN"/>
                </w:rPr>
                <w:t xml:space="preserve">FL: My undertasnind is that UE </w:t>
              </w:r>
            </w:ins>
            <w:ins w:id="40" w:author="Ren Da (CATT)" w:date="2022-03-01T22:43:00Z">
              <w:r>
                <w:rPr>
                  <w:rFonts w:eastAsia="SimSun"/>
                  <w:bCs/>
                  <w:sz w:val="16"/>
                  <w:szCs w:val="16"/>
                  <w:lang w:eastAsia="zh-CN"/>
                </w:rPr>
                <w:t>needs to report the association of the Tx TEG ID to all of the UL SRS resource(s) that have already been transmitted and are associated with the Tx TEG ID</w:t>
              </w:r>
            </w:ins>
            <w:ins w:id="41" w:author="Ren Da (CATT)" w:date="2022-03-01T22:44:00Z">
              <w:r>
                <w:rPr>
                  <w:rFonts w:eastAsia="SimSun"/>
                  <w:bCs/>
                  <w:sz w:val="16"/>
                  <w:szCs w:val="16"/>
                  <w:lang w:eastAsia="zh-CN"/>
                </w:rPr>
                <w:t>, but may not be in each measurement report. Maybe we cay way:</w:t>
              </w:r>
            </w:ins>
          </w:p>
          <w:p w14:paraId="65DBCC6F" w14:textId="77777777" w:rsidR="00F7041A" w:rsidRDefault="0066792E">
            <w:pPr>
              <w:pStyle w:val="ListParagraph"/>
              <w:numPr>
                <w:ilvl w:val="1"/>
                <w:numId w:val="35"/>
              </w:numPr>
              <w:rPr>
                <w:ins w:id="42" w:author="Ren Da (CATT)" w:date="2022-03-01T22:46:00Z"/>
                <w:rFonts w:eastAsia="SimSun"/>
                <w:iCs/>
                <w:color w:val="FF0000"/>
                <w:szCs w:val="20"/>
                <w:u w:val="single"/>
                <w:lang w:val="en-GB" w:eastAsia="zh-CN"/>
              </w:rPr>
            </w:pPr>
            <w:ins w:id="43" w:author="Ren Da (CATT)" w:date="2022-03-01T22:44:00Z">
              <w:r>
                <w:rPr>
                  <w:rFonts w:eastAsia="SimSun"/>
                  <w:iCs/>
                  <w:color w:val="FF0000"/>
                  <w:szCs w:val="20"/>
                  <w:u w:val="single"/>
                  <w:lang w:val="en-GB" w:eastAsia="zh-CN"/>
                </w:rPr>
                <w:t xml:space="preserve">It is up to RAN2 to decide </w:t>
              </w:r>
            </w:ins>
            <w:ins w:id="44" w:author="Ren Da (CATT)" w:date="2022-03-01T22:45:00Z">
              <w:r>
                <w:rPr>
                  <w:rFonts w:eastAsia="SimSun"/>
                  <w:iCs/>
                  <w:color w:val="FF0000"/>
                  <w:szCs w:val="20"/>
                  <w:u w:val="single"/>
                  <w:lang w:val="en-GB" w:eastAsia="zh-CN"/>
                </w:rPr>
                <w:t>when</w:t>
              </w:r>
            </w:ins>
            <w:ins w:id="45" w:author="Ren Da (CATT)" w:date="2022-03-01T22:44:00Z">
              <w:r>
                <w:rPr>
                  <w:rFonts w:eastAsia="SimSun"/>
                  <w:iCs/>
                  <w:color w:val="FF0000"/>
                  <w:szCs w:val="20"/>
                  <w:u w:val="single"/>
                  <w:lang w:val="en-GB" w:eastAsia="zh-CN"/>
                </w:rPr>
                <w:t xml:space="preserve"> </w:t>
              </w:r>
            </w:ins>
            <w:ins w:id="46" w:author="Ren Da (CATT)" w:date="2022-03-01T22:45:00Z">
              <w:r>
                <w:rPr>
                  <w:rFonts w:eastAsia="SimSun"/>
                  <w:iCs/>
                  <w:color w:val="FF0000"/>
                  <w:szCs w:val="20"/>
                  <w:u w:val="single"/>
                  <w:lang w:val="en-GB" w:eastAsia="zh-CN"/>
                </w:rPr>
                <w:t>the</w:t>
              </w:r>
            </w:ins>
            <w:ins w:id="47" w:author="Ren Da (CATT)" w:date="2022-03-01T22:44:00Z">
              <w:r>
                <w:rPr>
                  <w:rFonts w:eastAsia="SimSun"/>
                  <w:iCs/>
                  <w:color w:val="FF0000"/>
                  <w:szCs w:val="20"/>
                  <w:u w:val="single"/>
                  <w:lang w:val="en-GB" w:eastAsia="zh-CN"/>
                </w:rPr>
                <w:t xml:space="preserve"> Tx TEG association</w:t>
              </w:r>
            </w:ins>
            <w:ins w:id="48" w:author="Ren Da (CATT)" w:date="2022-03-01T22:45:00Z">
              <w:r>
                <w:rPr>
                  <w:rFonts w:eastAsia="SimSun"/>
                  <w:iCs/>
                  <w:color w:val="FF0000"/>
                  <w:szCs w:val="20"/>
                  <w:u w:val="single"/>
                  <w:lang w:val="en-GB" w:eastAsia="zh-CN"/>
                </w:rPr>
                <w:t xml:space="preserve"> is reported and how to indicate the change of the</w:t>
              </w:r>
            </w:ins>
            <w:ins w:id="49" w:author="Ren Da (CATT)" w:date="2022-03-01T22:46:00Z">
              <w:r>
                <w:rPr>
                  <w:rFonts w:eastAsia="SimSun"/>
                  <w:iCs/>
                  <w:color w:val="FF0000"/>
                  <w:szCs w:val="20"/>
                  <w:u w:val="single"/>
                  <w:lang w:val="en-GB" w:eastAsia="zh-CN"/>
                </w:rPr>
                <w:t xml:space="preserve"> Tx TEG association.</w:t>
              </w:r>
            </w:ins>
          </w:p>
          <w:p w14:paraId="3C3EA1AE" w14:textId="77777777" w:rsidR="00F7041A" w:rsidRPr="00F7041A" w:rsidRDefault="00F7041A">
            <w:pPr>
              <w:pStyle w:val="ListParagraph"/>
              <w:spacing w:after="120" w:line="252" w:lineRule="auto"/>
              <w:ind w:left="1440"/>
              <w:jc w:val="left"/>
              <w:rPr>
                <w:rFonts w:eastAsia="SimSun"/>
                <w:iCs/>
                <w:color w:val="FF0000"/>
                <w:u w:val="single"/>
                <w:lang w:eastAsia="zh-CN"/>
                <w:rPrChange w:id="50" w:author="Ren Da (CATT)" w:date="2022-03-01T22:46:00Z">
                  <w:rPr>
                    <w:lang w:eastAsia="zh-CN"/>
                  </w:rPr>
                </w:rPrChange>
              </w:rPr>
              <w:pPrChange w:id="51" w:author="Ren Da (CATT)" w:date="2022-03-01T22:46:00Z">
                <w:pPr>
                  <w:spacing w:after="120" w:line="252" w:lineRule="auto"/>
                  <w:jc w:val="left"/>
                </w:pPr>
              </w:pPrChange>
            </w:pPr>
          </w:p>
        </w:tc>
      </w:tr>
      <w:tr w:rsidR="00F7041A" w14:paraId="1C54DD28" w14:textId="77777777" w:rsidTr="00F7041A">
        <w:trPr>
          <w:trHeight w:val="260"/>
        </w:trPr>
        <w:tc>
          <w:tcPr>
            <w:tcW w:w="1101" w:type="dxa"/>
          </w:tcPr>
          <w:p w14:paraId="67958FF6" w14:textId="77777777" w:rsidR="00F7041A" w:rsidRDefault="0066792E">
            <w:pPr>
              <w:spacing w:after="0"/>
              <w:rPr>
                <w:rFonts w:eastAsia="SimSun"/>
                <w:bCs/>
                <w:sz w:val="16"/>
                <w:szCs w:val="16"/>
                <w:lang w:val="en-US" w:eastAsia="zh-CN"/>
              </w:rPr>
            </w:pPr>
            <w:r>
              <w:rPr>
                <w:rFonts w:eastAsia="SimSun"/>
                <w:bCs/>
                <w:sz w:val="16"/>
                <w:szCs w:val="16"/>
                <w:lang w:val="en-US" w:eastAsia="zh-CN"/>
              </w:rPr>
              <w:t>Ericsson</w:t>
            </w:r>
          </w:p>
        </w:tc>
        <w:tc>
          <w:tcPr>
            <w:tcW w:w="850" w:type="dxa"/>
            <w:tcBorders>
              <w:top w:val="single" w:sz="4" w:space="0" w:color="auto"/>
              <w:bottom w:val="single" w:sz="4" w:space="0" w:color="auto"/>
              <w:right w:val="single" w:sz="4" w:space="0" w:color="auto"/>
            </w:tcBorders>
          </w:tcPr>
          <w:p w14:paraId="6FC0CE2B"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8930" w:type="dxa"/>
            <w:tcBorders>
              <w:top w:val="single" w:sz="4" w:space="0" w:color="auto"/>
              <w:left w:val="single" w:sz="4" w:space="0" w:color="auto"/>
              <w:bottom w:val="single" w:sz="4" w:space="0" w:color="auto"/>
            </w:tcBorders>
          </w:tcPr>
          <w:p w14:paraId="52B246D9" w14:textId="77777777" w:rsidR="00F7041A" w:rsidRDefault="0066792E">
            <w:pPr>
              <w:spacing w:after="120" w:line="252" w:lineRule="auto"/>
              <w:jc w:val="left"/>
              <w:rPr>
                <w:rFonts w:eastAsia="SimSun"/>
                <w:bCs/>
                <w:sz w:val="16"/>
                <w:szCs w:val="16"/>
                <w:lang w:eastAsia="zh-CN"/>
              </w:rPr>
            </w:pPr>
            <w:r>
              <w:rPr>
                <w:rFonts w:eastAsia="SimSun"/>
                <w:bCs/>
                <w:sz w:val="16"/>
                <w:szCs w:val="16"/>
                <w:lang w:eastAsia="zh-CN"/>
              </w:rPr>
              <w:t>Minor comment: may be use ‘UE Tx TEG ID’ instead of ‘Tx TEG ID’</w:t>
            </w:r>
          </w:p>
        </w:tc>
      </w:tr>
      <w:tr w:rsidR="00F7041A" w14:paraId="4168DD68" w14:textId="77777777" w:rsidTr="00F7041A">
        <w:trPr>
          <w:trHeight w:val="260"/>
        </w:trPr>
        <w:tc>
          <w:tcPr>
            <w:tcW w:w="1101" w:type="dxa"/>
          </w:tcPr>
          <w:p w14:paraId="7EB517B3"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top w:val="single" w:sz="4" w:space="0" w:color="auto"/>
              <w:bottom w:val="single" w:sz="4" w:space="0" w:color="auto"/>
              <w:right w:val="single" w:sz="4" w:space="0" w:color="auto"/>
            </w:tcBorders>
          </w:tcPr>
          <w:p w14:paraId="045B3BDF"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top w:val="single" w:sz="4" w:space="0" w:color="auto"/>
              <w:left w:val="single" w:sz="4" w:space="0" w:color="auto"/>
              <w:bottom w:val="single" w:sz="4" w:space="0" w:color="auto"/>
            </w:tcBorders>
          </w:tcPr>
          <w:p w14:paraId="3B1487A5" w14:textId="77777777" w:rsidR="00F7041A" w:rsidRDefault="0066792E">
            <w:pPr>
              <w:spacing w:after="120" w:line="252" w:lineRule="auto"/>
              <w:jc w:val="left"/>
              <w:rPr>
                <w:rFonts w:eastAsia="SimSun"/>
                <w:bCs/>
                <w:sz w:val="16"/>
                <w:szCs w:val="16"/>
                <w:lang w:eastAsia="zh-CN"/>
              </w:rPr>
            </w:pPr>
            <w:r>
              <w:rPr>
                <w:rFonts w:eastAsia="SimSun"/>
                <w:bCs/>
                <w:sz w:val="16"/>
                <w:szCs w:val="16"/>
                <w:lang w:eastAsia="zh-CN"/>
              </w:rPr>
              <w:t xml:space="preserve">In principle, we can understand Nokia’s question, which is similar to Huawei’s question in the email(I,e, whether the timing error for the same Tx TEG ID is the same, if is the same, and no SRS-TEG ID association change, the information can not needed to be reported. And then it can avoid similar information reporting). </w:t>
            </w:r>
          </w:p>
          <w:p w14:paraId="1DA4902C" w14:textId="77777777" w:rsidR="00F7041A" w:rsidRDefault="0066792E">
            <w:pPr>
              <w:spacing w:after="120" w:line="252" w:lineRule="auto"/>
              <w:jc w:val="left"/>
              <w:rPr>
                <w:rFonts w:eastAsia="SimSun"/>
                <w:bCs/>
                <w:sz w:val="16"/>
                <w:szCs w:val="16"/>
                <w:lang w:eastAsia="zh-CN"/>
              </w:rPr>
            </w:pPr>
            <w:r>
              <w:rPr>
                <w:rFonts w:eastAsia="SimSun" w:hint="eastAsia"/>
                <w:bCs/>
                <w:sz w:val="16"/>
                <w:szCs w:val="16"/>
                <w:lang w:eastAsia="zh-CN"/>
              </w:rPr>
              <w:t>Q</w:t>
            </w:r>
            <w:r>
              <w:rPr>
                <w:rFonts w:eastAsia="SimSun"/>
                <w:bCs/>
                <w:sz w:val="16"/>
                <w:szCs w:val="16"/>
                <w:lang w:eastAsia="zh-CN"/>
              </w:rPr>
              <w:t>C’s proposal</w:t>
            </w:r>
          </w:p>
          <w:p w14:paraId="4D3BA98C" w14:textId="77777777" w:rsidR="00F7041A" w:rsidRDefault="0066792E">
            <w:pPr>
              <w:pStyle w:val="ListParagraph"/>
              <w:numPr>
                <w:ilvl w:val="0"/>
                <w:numId w:val="37"/>
              </w:numPr>
              <w:spacing w:line="240" w:lineRule="auto"/>
              <w:contextualSpacing w:val="0"/>
              <w:jc w:val="left"/>
              <w:rPr>
                <w:rFonts w:eastAsia="SimSun"/>
                <w:i/>
                <w:iCs/>
                <w:lang w:eastAsia="zh-CN"/>
              </w:rPr>
            </w:pPr>
            <w:r>
              <w:rPr>
                <w:i/>
                <w:iCs/>
              </w:rPr>
              <w:t>within a single RRC/LPP report for the association between the Tx TEG ID and the positioning SRS resource, the timing error for all SRS transmissions across time occasions associated with the same Tx TEG ID is within the margin</w:t>
            </w:r>
          </w:p>
          <w:p w14:paraId="04E4373B" w14:textId="77777777" w:rsidR="00F7041A" w:rsidRDefault="00F7041A">
            <w:pPr>
              <w:spacing w:after="120" w:line="252" w:lineRule="auto"/>
              <w:jc w:val="left"/>
              <w:rPr>
                <w:rFonts w:eastAsia="SimSun"/>
                <w:bCs/>
                <w:sz w:val="16"/>
                <w:szCs w:val="16"/>
                <w:lang w:eastAsia="zh-CN"/>
              </w:rPr>
            </w:pPr>
          </w:p>
          <w:p w14:paraId="42277DF8" w14:textId="77777777" w:rsidR="00F7041A" w:rsidRDefault="0066792E">
            <w:pPr>
              <w:spacing w:after="120" w:line="252" w:lineRule="auto"/>
              <w:jc w:val="left"/>
              <w:rPr>
                <w:rFonts w:eastAsia="SimSun"/>
                <w:bCs/>
                <w:sz w:val="16"/>
                <w:szCs w:val="16"/>
                <w:lang w:eastAsia="zh-CN"/>
              </w:rPr>
            </w:pPr>
            <w:r>
              <w:rPr>
                <w:rFonts w:eastAsia="SimSun" w:hint="eastAsia"/>
                <w:bCs/>
                <w:sz w:val="16"/>
                <w:szCs w:val="16"/>
                <w:lang w:eastAsia="zh-CN"/>
              </w:rPr>
              <w:t>S</w:t>
            </w:r>
            <w:r>
              <w:rPr>
                <w:rFonts w:eastAsia="SimSun"/>
                <w:bCs/>
                <w:sz w:val="16"/>
                <w:szCs w:val="16"/>
                <w:lang w:eastAsia="zh-CN"/>
              </w:rPr>
              <w:t>o, with the above QC proposal, we are okay with Nokia's modification. But if there are other concerns, we hope the FL’s proposal can be supported to align the understanding between RAN1 and RAN2.</w:t>
            </w:r>
          </w:p>
          <w:p w14:paraId="00185B07" w14:textId="77777777" w:rsidR="00F7041A" w:rsidRDefault="00F7041A">
            <w:pPr>
              <w:spacing w:after="120" w:line="252" w:lineRule="auto"/>
              <w:jc w:val="left"/>
              <w:rPr>
                <w:rFonts w:eastAsia="SimSun"/>
                <w:bCs/>
                <w:sz w:val="16"/>
                <w:szCs w:val="16"/>
                <w:lang w:eastAsia="zh-CN"/>
              </w:rPr>
            </w:pPr>
          </w:p>
        </w:tc>
      </w:tr>
      <w:tr w:rsidR="00F7041A" w14:paraId="6C040399" w14:textId="77777777" w:rsidTr="0041671D">
        <w:trPr>
          <w:trHeight w:val="260"/>
        </w:trPr>
        <w:tc>
          <w:tcPr>
            <w:tcW w:w="1101" w:type="dxa"/>
          </w:tcPr>
          <w:p w14:paraId="6F02ABA8"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top w:val="single" w:sz="4" w:space="0" w:color="auto"/>
              <w:bottom w:val="single" w:sz="4" w:space="0" w:color="auto"/>
              <w:right w:val="single" w:sz="4" w:space="0" w:color="auto"/>
            </w:tcBorders>
          </w:tcPr>
          <w:p w14:paraId="54804171"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top w:val="single" w:sz="4" w:space="0" w:color="auto"/>
              <w:left w:val="single" w:sz="4" w:space="0" w:color="auto"/>
              <w:bottom w:val="single" w:sz="4" w:space="0" w:color="auto"/>
            </w:tcBorders>
          </w:tcPr>
          <w:p w14:paraId="575B7E2A" w14:textId="77777777" w:rsidR="00F7041A" w:rsidRDefault="0066792E">
            <w:pPr>
              <w:spacing w:after="120" w:line="252" w:lineRule="auto"/>
              <w:jc w:val="left"/>
              <w:rPr>
                <w:rFonts w:eastAsia="SimSun"/>
                <w:bCs/>
                <w:sz w:val="16"/>
                <w:szCs w:val="16"/>
                <w:lang w:eastAsia="zh-CN"/>
              </w:rPr>
            </w:pPr>
            <w:r>
              <w:rPr>
                <w:rFonts w:eastAsia="SimSun" w:hint="eastAsia"/>
                <w:bCs/>
                <w:sz w:val="16"/>
                <w:szCs w:val="16"/>
                <w:lang w:val="en-US" w:eastAsia="zh-CN"/>
              </w:rPr>
              <w:t xml:space="preserve">Ok with latest update from FL. </w:t>
            </w:r>
          </w:p>
        </w:tc>
      </w:tr>
      <w:tr w:rsidR="0041671D" w14:paraId="24D208C0" w14:textId="77777777" w:rsidTr="00F7041A">
        <w:trPr>
          <w:trHeight w:val="260"/>
        </w:trPr>
        <w:tc>
          <w:tcPr>
            <w:tcW w:w="1101" w:type="dxa"/>
          </w:tcPr>
          <w:p w14:paraId="710AE576" w14:textId="77777777" w:rsidR="0041671D" w:rsidRDefault="0041671D" w:rsidP="0041671D">
            <w:pPr>
              <w:spacing w:after="0"/>
              <w:rPr>
                <w:rFonts w:eastAsia="SimSun"/>
                <w:bCs/>
                <w:sz w:val="16"/>
                <w:szCs w:val="16"/>
                <w:lang w:val="en-US" w:eastAsia="zh-CN"/>
              </w:rPr>
            </w:pPr>
            <w:r>
              <w:rPr>
                <w:rFonts w:eastAsia="SimSun"/>
                <w:bCs/>
                <w:sz w:val="16"/>
                <w:szCs w:val="16"/>
                <w:lang w:val="en-US" w:eastAsia="zh-CN"/>
              </w:rPr>
              <w:t>OPPO</w:t>
            </w:r>
          </w:p>
        </w:tc>
        <w:tc>
          <w:tcPr>
            <w:tcW w:w="850" w:type="dxa"/>
            <w:tcBorders>
              <w:top w:val="single" w:sz="4" w:space="0" w:color="auto"/>
              <w:right w:val="single" w:sz="4" w:space="0" w:color="auto"/>
            </w:tcBorders>
          </w:tcPr>
          <w:p w14:paraId="4A11DAD3" w14:textId="77777777" w:rsidR="0041671D" w:rsidRDefault="0041671D" w:rsidP="0041671D">
            <w:pPr>
              <w:spacing w:after="0"/>
              <w:rPr>
                <w:rFonts w:eastAsia="SimSun"/>
                <w:bCs/>
                <w:sz w:val="16"/>
                <w:szCs w:val="16"/>
                <w:lang w:val="en-US" w:eastAsia="zh-CN"/>
              </w:rPr>
            </w:pPr>
            <w:r>
              <w:rPr>
                <w:rFonts w:eastAsia="SimSun"/>
                <w:bCs/>
                <w:sz w:val="16"/>
                <w:szCs w:val="16"/>
                <w:lang w:val="en-US" w:eastAsia="zh-CN"/>
              </w:rPr>
              <w:t>Yes</w:t>
            </w:r>
          </w:p>
        </w:tc>
        <w:tc>
          <w:tcPr>
            <w:tcW w:w="8930" w:type="dxa"/>
            <w:tcBorders>
              <w:top w:val="single" w:sz="4" w:space="0" w:color="auto"/>
              <w:left w:val="single" w:sz="4" w:space="0" w:color="auto"/>
            </w:tcBorders>
          </w:tcPr>
          <w:p w14:paraId="2A04AD57" w14:textId="77777777" w:rsidR="0041671D" w:rsidRDefault="0041671D" w:rsidP="0041671D">
            <w:pPr>
              <w:spacing w:after="120" w:line="252" w:lineRule="auto"/>
              <w:jc w:val="left"/>
              <w:rPr>
                <w:rFonts w:eastAsia="SimSun"/>
                <w:bCs/>
                <w:sz w:val="16"/>
                <w:szCs w:val="16"/>
                <w:lang w:eastAsia="zh-CN"/>
              </w:rPr>
            </w:pPr>
            <w:r>
              <w:rPr>
                <w:rFonts w:eastAsia="SimSun"/>
                <w:bCs/>
                <w:sz w:val="16"/>
                <w:szCs w:val="16"/>
                <w:lang w:eastAsia="zh-CN"/>
              </w:rPr>
              <w:t>We are fine with FL proposal.</w:t>
            </w:r>
          </w:p>
          <w:p w14:paraId="107AB089" w14:textId="77777777" w:rsidR="0041671D" w:rsidRDefault="0041671D" w:rsidP="0041671D">
            <w:pPr>
              <w:spacing w:after="120" w:line="252" w:lineRule="auto"/>
              <w:jc w:val="left"/>
              <w:rPr>
                <w:rFonts w:eastAsia="SimSun"/>
                <w:bCs/>
                <w:sz w:val="16"/>
                <w:szCs w:val="16"/>
                <w:lang w:eastAsia="zh-CN"/>
              </w:rPr>
            </w:pPr>
            <w:r>
              <w:rPr>
                <w:rFonts w:eastAsia="SimSun"/>
                <w:bCs/>
                <w:sz w:val="16"/>
                <w:szCs w:val="16"/>
                <w:lang w:eastAsia="zh-CN"/>
              </w:rPr>
              <w:t>Regarding the validity of TEG (mentioned in the latest comment from vivo), it is under discussion in RAN4. The corresponding agreements are copies below for reference. We don’t need to add some bullets/notes on this issue.</w:t>
            </w:r>
          </w:p>
          <w:tbl>
            <w:tblPr>
              <w:tblW w:w="0" w:type="auto"/>
              <w:tblLayout w:type="fixed"/>
              <w:tblCellMar>
                <w:left w:w="0" w:type="dxa"/>
                <w:right w:w="0" w:type="dxa"/>
              </w:tblCellMar>
              <w:tblLook w:val="04A0" w:firstRow="1" w:lastRow="0" w:firstColumn="1" w:lastColumn="0" w:noHBand="0" w:noVBand="1"/>
            </w:tblPr>
            <w:tblGrid>
              <w:gridCol w:w="8620"/>
            </w:tblGrid>
            <w:tr w:rsidR="0041671D" w14:paraId="4E42B6D2" w14:textId="77777777" w:rsidTr="00CE7029">
              <w:tc>
                <w:tcPr>
                  <w:tcW w:w="86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D327A6" w14:textId="77777777" w:rsidR="0041671D" w:rsidRDefault="0041671D" w:rsidP="0041671D">
                  <w:pPr>
                    <w:pStyle w:val="Heading4"/>
                    <w:rPr>
                      <w:rFonts w:ascii="Arial" w:hAnsi="Arial" w:cs="Arial"/>
                      <w:color w:val="2F5496"/>
                      <w:sz w:val="21"/>
                      <w:szCs w:val="21"/>
                    </w:rPr>
                  </w:pPr>
                  <w:r>
                    <w:rPr>
                      <w:rFonts w:hint="eastAsia"/>
                    </w:rPr>
                    <w:t xml:space="preserve">Issue 1-2-1 The temporal validity of UE/TRP Tx TEGs </w:t>
                  </w:r>
                </w:p>
                <w:p w14:paraId="38A4E7C4" w14:textId="77777777" w:rsidR="0041671D" w:rsidRDefault="0041671D" w:rsidP="0041671D">
                  <w:pPr>
                    <w:rPr>
                      <w:rFonts w:ascii="Calibri" w:hAnsi="Calibri" w:cs="Calibri"/>
                      <w:i/>
                      <w:iCs/>
                      <w:sz w:val="22"/>
                      <w:szCs w:val="22"/>
                    </w:rPr>
                  </w:pPr>
                  <w:r>
                    <w:rPr>
                      <w:i/>
                      <w:iCs/>
                    </w:rPr>
                    <w:t>Agreements:</w:t>
                  </w:r>
                </w:p>
                <w:p w14:paraId="295C2997" w14:textId="77777777" w:rsidR="0041671D" w:rsidRDefault="0041671D" w:rsidP="0041671D">
                  <w:pPr>
                    <w:pStyle w:val="ListParagraph"/>
                    <w:numPr>
                      <w:ilvl w:val="0"/>
                      <w:numId w:val="66"/>
                    </w:numPr>
                    <w:autoSpaceDN w:val="0"/>
                    <w:spacing w:after="120" w:line="240" w:lineRule="auto"/>
                    <w:contextualSpacing w:val="0"/>
                    <w:jc w:val="left"/>
                    <w:rPr>
                      <w:lang w:val="en-GB" w:eastAsia="en-US"/>
                    </w:rPr>
                  </w:pPr>
                  <w:r>
                    <w:t xml:space="preserve">Wait RAN2 progress on how to signal a change in association between SRS resources to Tx TEGs. </w:t>
                  </w:r>
                </w:p>
                <w:p w14:paraId="4FB44219" w14:textId="77777777" w:rsidR="0041671D" w:rsidRDefault="0041671D" w:rsidP="0041671D">
                  <w:pPr>
                    <w:pStyle w:val="ListParagraph"/>
                    <w:numPr>
                      <w:ilvl w:val="0"/>
                      <w:numId w:val="66"/>
                    </w:numPr>
                    <w:autoSpaceDN w:val="0"/>
                    <w:spacing w:after="120" w:line="240" w:lineRule="auto"/>
                    <w:contextualSpacing w:val="0"/>
                    <w:jc w:val="left"/>
                    <w:rPr>
                      <w:lang w:eastAsia="zh-CN"/>
                    </w:rPr>
                  </w:pPr>
                  <w:r>
                    <w:rPr>
                      <w:highlight w:val="yellow"/>
                    </w:rPr>
                    <w:t>FFS: The applicability of reported UE Rx TEG agreed in last meeting can be reused for UE/TRP Tx TEG i.e. The applicability of reported UE/TRP Tx TEG is limited to the measurements contained within the measurement report in which the Tx TEG information is provided. And it applies only to the measurements that are tagged with the corresponding Tx TEG ID</w:t>
                  </w:r>
                  <w:r>
                    <w:t>.</w:t>
                  </w:r>
                </w:p>
                <w:p w14:paraId="5158946B" w14:textId="77777777" w:rsidR="0041671D" w:rsidRDefault="0041671D" w:rsidP="0041671D">
                  <w:pPr>
                    <w:rPr>
                      <w:color w:val="003300"/>
                    </w:rPr>
                  </w:pPr>
                </w:p>
              </w:tc>
            </w:tr>
          </w:tbl>
          <w:p w14:paraId="706C69FB" w14:textId="77777777" w:rsidR="0041671D" w:rsidRPr="00B50782" w:rsidRDefault="0041671D" w:rsidP="0041671D">
            <w:pPr>
              <w:spacing w:after="120" w:line="252" w:lineRule="auto"/>
              <w:jc w:val="left"/>
              <w:rPr>
                <w:rFonts w:eastAsia="SimSun"/>
                <w:bCs/>
                <w:sz w:val="16"/>
                <w:szCs w:val="16"/>
                <w:lang w:eastAsia="zh-CN"/>
              </w:rPr>
            </w:pPr>
          </w:p>
          <w:p w14:paraId="0A2ABE45" w14:textId="77777777" w:rsidR="0041671D" w:rsidRDefault="0041671D" w:rsidP="0041671D">
            <w:pPr>
              <w:spacing w:after="120" w:line="252" w:lineRule="auto"/>
              <w:jc w:val="left"/>
              <w:rPr>
                <w:rFonts w:eastAsia="SimSun"/>
                <w:bCs/>
                <w:sz w:val="16"/>
                <w:szCs w:val="16"/>
                <w:lang w:eastAsia="zh-CN"/>
              </w:rPr>
            </w:pPr>
          </w:p>
        </w:tc>
      </w:tr>
      <w:tr w:rsidR="004F35E2" w14:paraId="24AE0D42" w14:textId="77777777" w:rsidTr="004F35E2">
        <w:trPr>
          <w:trHeight w:val="260"/>
        </w:trPr>
        <w:tc>
          <w:tcPr>
            <w:tcW w:w="1101" w:type="dxa"/>
          </w:tcPr>
          <w:p w14:paraId="79B0568D" w14:textId="77777777" w:rsidR="004F35E2" w:rsidRPr="00E43EB5" w:rsidRDefault="004F35E2" w:rsidP="00CE7029">
            <w:pPr>
              <w:spacing w:after="0"/>
              <w:rPr>
                <w:rFonts w:eastAsia="SimSun"/>
                <w:bCs/>
                <w:sz w:val="16"/>
                <w:szCs w:val="16"/>
                <w:lang w:eastAsia="zh-CN"/>
              </w:rPr>
            </w:pPr>
            <w:r>
              <w:rPr>
                <w:rFonts w:eastAsia="SimSun"/>
                <w:bCs/>
                <w:sz w:val="16"/>
                <w:szCs w:val="16"/>
                <w:lang w:eastAsia="zh-CN"/>
              </w:rPr>
              <w:t>Huawei, HiSilicon</w:t>
            </w:r>
          </w:p>
        </w:tc>
        <w:tc>
          <w:tcPr>
            <w:tcW w:w="850" w:type="dxa"/>
          </w:tcPr>
          <w:p w14:paraId="7CF56052" w14:textId="77777777" w:rsidR="004F35E2" w:rsidRDefault="004F35E2" w:rsidP="00CE7029">
            <w:pPr>
              <w:spacing w:after="0"/>
              <w:rPr>
                <w:rFonts w:eastAsia="SimSun"/>
                <w:bCs/>
                <w:sz w:val="16"/>
                <w:szCs w:val="16"/>
                <w:lang w:val="en-US" w:eastAsia="zh-CN"/>
              </w:rPr>
            </w:pPr>
          </w:p>
        </w:tc>
        <w:tc>
          <w:tcPr>
            <w:tcW w:w="8930" w:type="dxa"/>
          </w:tcPr>
          <w:p w14:paraId="6C7D28CA" w14:textId="77777777" w:rsidR="004F35E2" w:rsidRDefault="004F35E2" w:rsidP="00CE7029">
            <w:pPr>
              <w:spacing w:after="120" w:line="252" w:lineRule="auto"/>
              <w:jc w:val="left"/>
              <w:rPr>
                <w:rFonts w:eastAsia="SimSun"/>
                <w:bCs/>
                <w:sz w:val="16"/>
                <w:szCs w:val="16"/>
                <w:lang w:eastAsia="zh-CN"/>
              </w:rPr>
            </w:pPr>
            <w:r>
              <w:rPr>
                <w:rFonts w:eastAsia="SimSun" w:hint="eastAsia"/>
                <w:bCs/>
                <w:sz w:val="16"/>
                <w:szCs w:val="16"/>
                <w:lang w:eastAsia="zh-CN"/>
              </w:rPr>
              <w:t>O</w:t>
            </w:r>
            <w:r>
              <w:rPr>
                <w:rFonts w:eastAsia="SimSun"/>
                <w:bCs/>
                <w:sz w:val="16"/>
                <w:szCs w:val="16"/>
                <w:lang w:eastAsia="zh-CN"/>
              </w:rPr>
              <w:t>ne question: How to identify the following two types of SRS occasions</w:t>
            </w:r>
          </w:p>
          <w:p w14:paraId="1892C918" w14:textId="77777777" w:rsidR="004F35E2" w:rsidRDefault="004F35E2" w:rsidP="00CE7029">
            <w:pPr>
              <w:spacing w:after="120" w:line="252" w:lineRule="auto"/>
              <w:jc w:val="left"/>
              <w:rPr>
                <w:rFonts w:eastAsia="SimSun"/>
                <w:bCs/>
                <w:sz w:val="16"/>
                <w:szCs w:val="16"/>
                <w:lang w:eastAsia="zh-CN"/>
              </w:rPr>
            </w:pPr>
            <w:r>
              <w:rPr>
                <w:rFonts w:eastAsia="SimSun"/>
                <w:bCs/>
                <w:sz w:val="16"/>
                <w:szCs w:val="16"/>
                <w:lang w:eastAsia="zh-CN"/>
              </w:rPr>
              <w:t xml:space="preserve">Type 1: SRS occasions that is not associated with Tx TEG, </w:t>
            </w:r>
          </w:p>
          <w:p w14:paraId="52394CFF" w14:textId="77777777" w:rsidR="004F35E2" w:rsidRDefault="004F35E2" w:rsidP="00CE7029">
            <w:pPr>
              <w:spacing w:after="120" w:line="252" w:lineRule="auto"/>
              <w:jc w:val="left"/>
              <w:rPr>
                <w:rFonts w:eastAsia="SimSun"/>
                <w:bCs/>
                <w:sz w:val="16"/>
                <w:szCs w:val="16"/>
                <w:lang w:eastAsia="zh-CN"/>
              </w:rPr>
            </w:pPr>
            <w:r>
              <w:rPr>
                <w:rFonts w:eastAsia="SimSun"/>
                <w:bCs/>
                <w:sz w:val="16"/>
                <w:szCs w:val="16"/>
                <w:lang w:eastAsia="zh-CN"/>
              </w:rPr>
              <w:t>Type 2: SRS occasions that is the same Tx TEG as the previous occasion</w:t>
            </w:r>
          </w:p>
          <w:p w14:paraId="43D37C2E" w14:textId="77777777" w:rsidR="004F35E2" w:rsidRDefault="004F35E2" w:rsidP="00CE7029">
            <w:pPr>
              <w:spacing w:after="120" w:line="252" w:lineRule="auto"/>
              <w:jc w:val="left"/>
              <w:rPr>
                <w:rFonts w:eastAsia="SimSun"/>
                <w:bCs/>
                <w:sz w:val="16"/>
                <w:szCs w:val="16"/>
                <w:lang w:eastAsia="zh-CN"/>
              </w:rPr>
            </w:pPr>
            <w:r>
              <w:rPr>
                <w:rFonts w:eastAsia="SimSun"/>
                <w:bCs/>
                <w:sz w:val="16"/>
                <w:szCs w:val="16"/>
                <w:lang w:eastAsia="zh-CN"/>
              </w:rPr>
              <w:t xml:space="preserve">Is that part of RAN2 signaling design? Shouldn’t we saying it in the LS? </w:t>
            </w:r>
          </w:p>
          <w:p w14:paraId="48900415" w14:textId="26EE6C8F" w:rsidR="00357C2F" w:rsidRDefault="00357C2F" w:rsidP="00CE7029">
            <w:pPr>
              <w:spacing w:after="120" w:line="252" w:lineRule="auto"/>
              <w:jc w:val="left"/>
              <w:rPr>
                <w:rFonts w:eastAsia="SimSun"/>
                <w:bCs/>
                <w:sz w:val="16"/>
                <w:szCs w:val="16"/>
                <w:lang w:eastAsia="zh-CN"/>
              </w:rPr>
            </w:pPr>
            <w:ins w:id="52" w:author="Ren Da (CATT)" w:date="2022-03-02T07:32:00Z">
              <w:r>
                <w:rPr>
                  <w:rFonts w:eastAsia="SimSun"/>
                  <w:bCs/>
                  <w:sz w:val="16"/>
                  <w:szCs w:val="16"/>
                  <w:lang w:eastAsia="zh-CN"/>
                </w:rPr>
                <w:t xml:space="preserve">FL: </w:t>
              </w:r>
            </w:ins>
            <w:ins w:id="53" w:author="Ren Da (CATT)" w:date="2022-03-02T07:45:00Z">
              <w:r w:rsidR="004800C4">
                <w:rPr>
                  <w:rFonts w:eastAsia="SimSun"/>
                  <w:bCs/>
                  <w:sz w:val="16"/>
                  <w:szCs w:val="16"/>
                  <w:lang w:eastAsia="zh-CN"/>
                </w:rPr>
                <w:t xml:space="preserve">For </w:t>
              </w:r>
            </w:ins>
            <w:ins w:id="54" w:author="Ren Da (CATT)" w:date="2022-03-02T07:32:00Z">
              <w:r>
                <w:rPr>
                  <w:rFonts w:eastAsia="SimSun"/>
                  <w:bCs/>
                  <w:sz w:val="16"/>
                  <w:szCs w:val="16"/>
                  <w:lang w:eastAsia="zh-CN"/>
                </w:rPr>
                <w:t xml:space="preserve">Type </w:t>
              </w:r>
            </w:ins>
            <w:ins w:id="55" w:author="Ren Da (CATT)" w:date="2022-03-02T07:45:00Z">
              <w:r w:rsidR="004800C4">
                <w:rPr>
                  <w:rFonts w:eastAsia="SimSun"/>
                  <w:bCs/>
                  <w:sz w:val="16"/>
                  <w:szCs w:val="16"/>
                  <w:lang w:eastAsia="zh-CN"/>
                </w:rPr>
                <w:t xml:space="preserve">1, I assume UE will not report the Tx TEG ID with the measurements. For Type 2, we can let RAN2 to </w:t>
              </w:r>
            </w:ins>
            <w:ins w:id="56" w:author="Ren Da (CATT)" w:date="2022-03-02T07:46:00Z">
              <w:r w:rsidR="004800C4">
                <w:rPr>
                  <w:rFonts w:eastAsia="SimSun"/>
                  <w:bCs/>
                  <w:sz w:val="16"/>
                  <w:szCs w:val="16"/>
                  <w:lang w:eastAsia="zh-CN"/>
                </w:rPr>
                <w:t>have the design to avoid the repeating.</w:t>
              </w:r>
            </w:ins>
            <w:ins w:id="57" w:author="Ren Da (CATT)" w:date="2022-03-02T07:37:00Z">
              <w:r w:rsidR="008D2B75">
                <w:rPr>
                  <w:rFonts w:eastAsia="SimSun"/>
                  <w:bCs/>
                  <w:sz w:val="16"/>
                  <w:szCs w:val="16"/>
                  <w:lang w:eastAsia="zh-CN"/>
                </w:rPr>
                <w:t xml:space="preserve">. </w:t>
              </w:r>
            </w:ins>
          </w:p>
          <w:p w14:paraId="132B14BA" w14:textId="77777777" w:rsidR="004800C4" w:rsidRDefault="004800C4" w:rsidP="00CE7029">
            <w:pPr>
              <w:spacing w:after="120" w:line="252" w:lineRule="auto"/>
              <w:jc w:val="left"/>
              <w:rPr>
                <w:rFonts w:eastAsia="SimSun"/>
                <w:bCs/>
                <w:sz w:val="16"/>
                <w:szCs w:val="16"/>
                <w:lang w:eastAsia="zh-CN"/>
              </w:rPr>
            </w:pPr>
          </w:p>
          <w:p w14:paraId="63C34098" w14:textId="77777777" w:rsidR="004800C4" w:rsidRDefault="004800C4" w:rsidP="004800C4">
            <w:pPr>
              <w:numPr>
                <w:ilvl w:val="0"/>
                <w:numId w:val="35"/>
              </w:numPr>
              <w:spacing w:after="0" w:line="240" w:lineRule="auto"/>
              <w:jc w:val="left"/>
              <w:rPr>
                <w:rFonts w:eastAsia="SimSun"/>
                <w:iCs/>
                <w:color w:val="000000"/>
                <w:lang w:eastAsia="zh-CN"/>
              </w:rPr>
            </w:pPr>
            <w:r>
              <w:rPr>
                <w:iCs/>
                <w:color w:val="000000"/>
                <w:lang w:eastAsia="zh-CN"/>
              </w:rPr>
              <w:t xml:space="preserve">If a </w:t>
            </w:r>
            <w:r>
              <w:rPr>
                <w:rFonts w:eastAsia="SimSun"/>
                <w:iCs/>
                <w:color w:val="000000"/>
                <w:lang w:eastAsia="zh-CN"/>
              </w:rPr>
              <w:t>Tx TEG ID is reported with a</w:t>
            </w:r>
            <w:r>
              <w:rPr>
                <w:rFonts w:eastAsia="SimSun"/>
                <w:iCs/>
                <w:color w:val="FF0000"/>
                <w:u w:val="single"/>
                <w:lang w:eastAsia="zh-CN"/>
              </w:rPr>
              <w:t>ny</w:t>
            </w:r>
            <w:r>
              <w:rPr>
                <w:rFonts w:eastAsia="SimSun"/>
                <w:iCs/>
                <w:color w:val="000000"/>
                <w:lang w:eastAsia="zh-CN"/>
              </w:rPr>
              <w:t xml:space="preserve"> UE Rx-Tx time difference measurement, the UE should also report the association of the Tx TEG ID </w:t>
            </w:r>
            <w:r>
              <w:rPr>
                <w:rFonts w:eastAsia="SimSun"/>
                <w:iCs/>
                <w:color w:val="000000" w:themeColor="text1"/>
                <w:lang w:eastAsia="zh-CN"/>
              </w:rPr>
              <w:t>to</w:t>
            </w:r>
            <w:r>
              <w:rPr>
                <w:rFonts w:eastAsia="SimSun"/>
                <w:iCs/>
                <w:color w:val="FF0000"/>
                <w:lang w:eastAsia="zh-CN"/>
              </w:rPr>
              <w:t xml:space="preserve"> </w:t>
            </w:r>
            <w:r>
              <w:rPr>
                <w:rFonts w:eastAsia="SimSun"/>
                <w:iCs/>
                <w:color w:val="FF0000"/>
                <w:u w:val="single"/>
                <w:lang w:eastAsia="zh-CN"/>
              </w:rPr>
              <w:t>all of</w:t>
            </w:r>
            <w:r>
              <w:rPr>
                <w:rFonts w:eastAsia="SimSun"/>
                <w:iCs/>
                <w:color w:val="FF0000"/>
                <w:lang w:eastAsia="zh-CN"/>
              </w:rPr>
              <w:t xml:space="preserve"> </w:t>
            </w:r>
            <w:r>
              <w:rPr>
                <w:iCs/>
                <w:color w:val="000000"/>
                <w:lang w:eastAsia="zh-CN"/>
              </w:rPr>
              <w:t xml:space="preserve">the </w:t>
            </w:r>
            <w:r>
              <w:rPr>
                <w:iCs/>
                <w:lang w:eastAsia="zh-CN"/>
              </w:rPr>
              <w:t xml:space="preserve">UL SRS resource(s) </w:t>
            </w:r>
            <w:r>
              <w:rPr>
                <w:iCs/>
                <w:color w:val="FF0000"/>
                <w:u w:val="single"/>
                <w:lang w:eastAsia="zh-CN"/>
              </w:rPr>
              <w:t xml:space="preserve">that have already been transmitted and are </w:t>
            </w:r>
            <w:r>
              <w:rPr>
                <w:rFonts w:hint="eastAsia"/>
                <w:iCs/>
                <w:color w:val="FF0000"/>
                <w:u w:val="single"/>
                <w:lang w:eastAsia="zh-CN"/>
              </w:rPr>
              <w:t>associated</w:t>
            </w:r>
            <w:r>
              <w:rPr>
                <w:iCs/>
                <w:color w:val="FF0000"/>
                <w:u w:val="single"/>
                <w:lang w:eastAsia="zh-CN"/>
              </w:rPr>
              <w:t xml:space="preserve"> with the </w:t>
            </w:r>
            <w:r>
              <w:rPr>
                <w:rFonts w:eastAsia="SimSun"/>
                <w:iCs/>
                <w:color w:val="FF0000"/>
                <w:u w:val="single"/>
                <w:lang w:eastAsia="zh-CN"/>
              </w:rPr>
              <w:t>Tx TEG ID</w:t>
            </w:r>
            <w:r>
              <w:rPr>
                <w:rFonts w:eastAsia="SimSun"/>
                <w:iCs/>
                <w:color w:val="000000"/>
                <w:lang w:eastAsia="zh-CN"/>
              </w:rPr>
              <w:t>.</w:t>
            </w:r>
          </w:p>
          <w:p w14:paraId="39F9CEEF" w14:textId="77777777" w:rsidR="007E3A30" w:rsidRPr="007E3A30" w:rsidRDefault="004800C4" w:rsidP="004800C4">
            <w:pPr>
              <w:pStyle w:val="ListParagraph"/>
              <w:numPr>
                <w:ilvl w:val="1"/>
                <w:numId w:val="35"/>
              </w:numPr>
              <w:rPr>
                <w:rFonts w:eastAsia="SimSun"/>
                <w:i/>
                <w:iCs/>
                <w:color w:val="FF0000"/>
                <w:szCs w:val="20"/>
                <w:highlight w:val="yellow"/>
                <w:u w:val="single"/>
                <w:lang w:val="en-GB" w:eastAsia="zh-CN"/>
              </w:rPr>
            </w:pPr>
            <w:r>
              <w:rPr>
                <w:rFonts w:eastAsia="SimSun"/>
                <w:iCs/>
                <w:color w:val="FF0000"/>
                <w:szCs w:val="20"/>
                <w:u w:val="single"/>
                <w:lang w:val="en-GB" w:eastAsia="zh-CN"/>
              </w:rPr>
              <w:t>It is up to RAN2 to decide how to indicate the change of the Tx TEG association</w:t>
            </w:r>
          </w:p>
          <w:p w14:paraId="3F847AAB" w14:textId="77777777" w:rsidR="007E3A30" w:rsidRPr="007E3A30" w:rsidRDefault="007E3A30" w:rsidP="007E3A30">
            <w:pPr>
              <w:pStyle w:val="ListParagraph"/>
              <w:numPr>
                <w:ilvl w:val="1"/>
                <w:numId w:val="35"/>
              </w:numPr>
              <w:rPr>
                <w:rFonts w:eastAsia="SimSun"/>
                <w:iCs/>
                <w:color w:val="FF0000"/>
                <w:szCs w:val="20"/>
                <w:u w:val="single"/>
                <w:lang w:val="en-GB" w:eastAsia="zh-CN"/>
              </w:rPr>
            </w:pPr>
            <w:r w:rsidRPr="007E3A30">
              <w:rPr>
                <w:rFonts w:eastAsia="SimSun"/>
                <w:iCs/>
                <w:color w:val="FF0000"/>
                <w:szCs w:val="20"/>
                <w:u w:val="single"/>
                <w:lang w:val="en-GB" w:eastAsia="zh-CN"/>
              </w:rPr>
              <w:t>It is up to RAN2 to optimize the signalling when there is no change of the Tx TEG association</w:t>
            </w:r>
          </w:p>
          <w:p w14:paraId="006A54F7" w14:textId="77777777" w:rsidR="004800C4" w:rsidRDefault="004800C4" w:rsidP="004800C4">
            <w:pPr>
              <w:numPr>
                <w:ilvl w:val="0"/>
                <w:numId w:val="35"/>
              </w:numPr>
              <w:spacing w:after="0" w:line="240" w:lineRule="auto"/>
              <w:jc w:val="left"/>
              <w:rPr>
                <w:rFonts w:eastAsia="SimSun"/>
                <w:iCs/>
                <w:color w:val="FF0000"/>
                <w:u w:val="single"/>
                <w:lang w:eastAsia="zh-CN"/>
              </w:rPr>
            </w:pPr>
            <w:r>
              <w:rPr>
                <w:rFonts w:eastAsia="SimSun"/>
                <w:iCs/>
                <w:color w:val="FF0000"/>
                <w:u w:val="single"/>
                <w:lang w:eastAsia="zh-CN"/>
              </w:rPr>
              <w:lastRenderedPageBreak/>
              <w:t>Send LS to RAN2 the signaling details to continue the signaling design</w:t>
            </w:r>
          </w:p>
          <w:p w14:paraId="7B4BC413" w14:textId="3CC4C4C8" w:rsidR="00357C2F" w:rsidRDefault="00357C2F" w:rsidP="00CE7029">
            <w:pPr>
              <w:spacing w:after="120" w:line="252" w:lineRule="auto"/>
              <w:jc w:val="left"/>
              <w:rPr>
                <w:rFonts w:eastAsia="SimSun"/>
                <w:bCs/>
                <w:sz w:val="16"/>
                <w:szCs w:val="16"/>
                <w:lang w:eastAsia="zh-CN"/>
              </w:rPr>
            </w:pPr>
          </w:p>
        </w:tc>
      </w:tr>
      <w:tr w:rsidR="008B3BFD" w14:paraId="7C028451" w14:textId="77777777" w:rsidTr="008B3BFD">
        <w:trPr>
          <w:trHeight w:val="260"/>
        </w:trPr>
        <w:tc>
          <w:tcPr>
            <w:tcW w:w="1101" w:type="dxa"/>
          </w:tcPr>
          <w:p w14:paraId="44FFB6FF" w14:textId="3659F556" w:rsidR="008B3BFD" w:rsidRPr="00E43EB5" w:rsidRDefault="008B3BFD" w:rsidP="008B3BFD">
            <w:pPr>
              <w:spacing w:after="0"/>
              <w:rPr>
                <w:rFonts w:eastAsia="SimSun"/>
                <w:bCs/>
                <w:sz w:val="16"/>
                <w:szCs w:val="16"/>
                <w:lang w:eastAsia="zh-CN"/>
              </w:rPr>
            </w:pPr>
            <w:r>
              <w:rPr>
                <w:rFonts w:eastAsia="SimSun"/>
                <w:bCs/>
                <w:sz w:val="16"/>
                <w:szCs w:val="16"/>
                <w:lang w:eastAsia="zh-CN"/>
              </w:rPr>
              <w:lastRenderedPageBreak/>
              <w:t>CATT</w:t>
            </w:r>
          </w:p>
        </w:tc>
        <w:tc>
          <w:tcPr>
            <w:tcW w:w="850" w:type="dxa"/>
          </w:tcPr>
          <w:p w14:paraId="211C31DA" w14:textId="11CE5D5A" w:rsidR="008B3BFD" w:rsidRDefault="008B3BFD" w:rsidP="008B3BFD">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Pr>
          <w:p w14:paraId="557B7348" w14:textId="50295104" w:rsidR="008B3BFD" w:rsidRDefault="008B3BFD" w:rsidP="008B3BFD">
            <w:pPr>
              <w:spacing w:after="120" w:line="252" w:lineRule="auto"/>
              <w:jc w:val="left"/>
              <w:rPr>
                <w:rFonts w:eastAsia="SimSun"/>
                <w:bCs/>
                <w:sz w:val="16"/>
                <w:szCs w:val="16"/>
                <w:lang w:eastAsia="zh-CN"/>
              </w:rPr>
            </w:pPr>
            <w:r>
              <w:rPr>
                <w:rFonts w:eastAsia="SimSun" w:hint="eastAsia"/>
                <w:bCs/>
                <w:sz w:val="16"/>
                <w:szCs w:val="16"/>
                <w:lang w:val="en-US" w:eastAsia="zh-CN"/>
              </w:rPr>
              <w:t>We can live with latest version from FL.</w:t>
            </w:r>
          </w:p>
        </w:tc>
      </w:tr>
    </w:tbl>
    <w:p w14:paraId="28A6839F" w14:textId="1D1BEED9" w:rsidR="00F7041A" w:rsidRDefault="00F7041A"/>
    <w:p w14:paraId="51577608" w14:textId="5915F566" w:rsidR="004800C4" w:rsidRDefault="004800C4" w:rsidP="004800C4">
      <w:pPr>
        <w:pStyle w:val="Subtitle"/>
        <w:rPr>
          <w:rFonts w:ascii="Times New Roman" w:hAnsi="Times New Roman" w:cs="Times New Roman"/>
        </w:rPr>
      </w:pPr>
      <w:r>
        <w:rPr>
          <w:rFonts w:ascii="Times New Roman" w:hAnsi="Times New Roman" w:cs="Times New Roman"/>
        </w:rPr>
        <w:t>FL Comments</w:t>
      </w:r>
    </w:p>
    <w:p w14:paraId="53A6BD4B" w14:textId="5344149D" w:rsidR="004800C4" w:rsidRPr="004F35E2" w:rsidRDefault="00FD5980">
      <w:r>
        <w:t>See Section 9 for the final proposal.</w:t>
      </w:r>
    </w:p>
    <w:p w14:paraId="5741CCC0" w14:textId="1258D00C" w:rsidR="000F46B5" w:rsidRDefault="000F46B5"/>
    <w:p w14:paraId="74321E38" w14:textId="77777777" w:rsidR="000F46B5" w:rsidRDefault="000F46B5"/>
    <w:p w14:paraId="7AC49139" w14:textId="77777777" w:rsidR="00F7041A" w:rsidRDefault="0066792E">
      <w:pPr>
        <w:pStyle w:val="Heading2"/>
      </w:pPr>
      <w:r>
        <w:t xml:space="preserve">Reception of the DL PRS with </w:t>
      </w:r>
      <w:r>
        <w:rPr>
          <w:rFonts w:eastAsia="SimSun"/>
          <w:iCs/>
          <w:lang w:eastAsia="zh-CN"/>
        </w:rPr>
        <w:t>different UE/TRP Rx TEGs</w:t>
      </w:r>
    </w:p>
    <w:p w14:paraId="62043ECD" w14:textId="77777777" w:rsidR="00F7041A" w:rsidRDefault="0066792E">
      <w:pPr>
        <w:pStyle w:val="Subtitle"/>
        <w:rPr>
          <w:rFonts w:ascii="Times New Roman" w:hAnsi="Times New Roman" w:cs="Times New Roman"/>
        </w:rPr>
      </w:pPr>
      <w:r>
        <w:rPr>
          <w:rFonts w:ascii="Times New Roman" w:hAnsi="Times New Roman" w:cs="Times New Roman"/>
        </w:rPr>
        <w:t>Submitted proposals</w:t>
      </w:r>
    </w:p>
    <w:p w14:paraId="57EA2B7E" w14:textId="77777777" w:rsidR="00F7041A" w:rsidRDefault="0066792E">
      <w:pPr>
        <w:numPr>
          <w:ilvl w:val="0"/>
          <w:numId w:val="33"/>
        </w:numPr>
        <w:spacing w:after="0"/>
      </w:pPr>
      <w:r>
        <w:rPr>
          <w:b/>
          <w:bCs/>
        </w:rPr>
        <w:t>(Huawei, R1-2200920[1]) Proposal 7:</w:t>
      </w:r>
      <w:r>
        <w:rPr>
          <w:bCs/>
        </w:rPr>
        <w:t xml:space="preserve"> </w:t>
      </w:r>
      <w:r>
        <w:rPr>
          <w:bCs/>
          <w:i/>
          <w:iCs/>
        </w:rPr>
        <w:t>UE is not required to measure the same DL PRS resource with the exactly the same number of Rx TEGs as requested by LMF or indicated in the capability signaling</w:t>
      </w:r>
      <w:r>
        <w:rPr>
          <w:bCs/>
        </w:rPr>
        <w:t>.</w:t>
      </w:r>
    </w:p>
    <w:p w14:paraId="4D9365A0" w14:textId="77777777" w:rsidR="00F7041A" w:rsidRDefault="00F7041A">
      <w:pPr>
        <w:spacing w:after="0"/>
        <w:ind w:left="284"/>
      </w:pPr>
    </w:p>
    <w:p w14:paraId="2AAE97B3"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06FE6913" w14:textId="77777777" w:rsidR="00F7041A" w:rsidRDefault="0066792E">
      <w:pPr>
        <w:spacing w:after="0"/>
      </w:pPr>
      <w:r>
        <w:t xml:space="preserve">In FL’s understanding, similar to other positioning measurements, it is up to RAN4 to decide the conditions under which the UE is required (or not required) to </w:t>
      </w:r>
      <w:r>
        <w:rPr>
          <w:bCs/>
          <w:i/>
          <w:iCs/>
        </w:rPr>
        <w:t xml:space="preserve">measure the same DL PRS resource </w:t>
      </w:r>
      <w:r>
        <w:rPr>
          <w:bCs/>
          <w:iCs/>
        </w:rPr>
        <w:t>with the number of different Rx TEGS as requested by LMF or indicated in the capability signaling. There is no need for RAN1 to make an agreement on that.</w:t>
      </w:r>
    </w:p>
    <w:p w14:paraId="6911B679" w14:textId="77777777" w:rsidR="00F7041A" w:rsidRDefault="00F7041A">
      <w:pPr>
        <w:rPr>
          <w:rFonts w:eastAsia="SimSun"/>
        </w:rPr>
      </w:pPr>
    </w:p>
    <w:p w14:paraId="67921F1D" w14:textId="77777777" w:rsidR="00F7041A" w:rsidRDefault="0066792E">
      <w:pPr>
        <w:pStyle w:val="Heading3"/>
      </w:pPr>
      <w:r>
        <w:t>(Closed) Question 2.5</w:t>
      </w:r>
    </w:p>
    <w:p w14:paraId="6BC08F99" w14:textId="77777777" w:rsidR="00F7041A" w:rsidRDefault="0066792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5551C848" w14:textId="77777777" w:rsidR="00F7041A" w:rsidRDefault="0066792E">
      <w:pPr>
        <w:pStyle w:val="3GPPAgreements"/>
        <w:numPr>
          <w:ilvl w:val="1"/>
          <w:numId w:val="33"/>
        </w:numPr>
        <w:rPr>
          <w:i/>
        </w:rPr>
      </w:pPr>
      <w:r>
        <w:rPr>
          <w:rFonts w:hint="eastAsia"/>
          <w:bCs/>
          <w:i/>
          <w:iCs/>
        </w:rPr>
        <w:t>(Huawei, R1-2200920[1]) Proposal 7</w:t>
      </w:r>
    </w:p>
    <w:p w14:paraId="3D7D5AFB" w14:textId="77777777" w:rsidR="00F7041A" w:rsidRDefault="00F7041A">
      <w:pPr>
        <w:pStyle w:val="3GPPAgreements"/>
        <w:numPr>
          <w:ilvl w:val="0"/>
          <w:numId w:val="0"/>
        </w:numPr>
        <w:ind w:left="284"/>
        <w:rPr>
          <w:i/>
        </w:rPr>
      </w:pPr>
    </w:p>
    <w:p w14:paraId="0D182D72" w14:textId="77777777" w:rsidR="00F7041A" w:rsidRDefault="0066792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F7041A" w14:paraId="527FC30A"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3943538" w14:textId="77777777" w:rsidR="00F7041A" w:rsidRDefault="0066792E">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17CA9823" w14:textId="77777777" w:rsidR="00F7041A" w:rsidRDefault="0066792E">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523B34AE" w14:textId="77777777" w:rsidR="00F7041A" w:rsidRDefault="0066792E">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4460D95E" w14:textId="77777777" w:rsidR="00F7041A" w:rsidRDefault="0066792E">
            <w:pPr>
              <w:spacing w:after="0"/>
              <w:rPr>
                <w:b/>
                <w:sz w:val="16"/>
                <w:szCs w:val="16"/>
              </w:rPr>
            </w:pPr>
            <w:r>
              <w:rPr>
                <w:b/>
                <w:sz w:val="16"/>
                <w:szCs w:val="16"/>
              </w:rPr>
              <w:t>Additional comments</w:t>
            </w:r>
          </w:p>
        </w:tc>
      </w:tr>
      <w:tr w:rsidR="00F7041A" w14:paraId="38C9B7AB" w14:textId="77777777" w:rsidTr="00F7041A">
        <w:trPr>
          <w:trHeight w:val="260"/>
        </w:trPr>
        <w:tc>
          <w:tcPr>
            <w:tcW w:w="1101" w:type="dxa"/>
          </w:tcPr>
          <w:p w14:paraId="0A6A32F3"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14:paraId="27313F5D"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27589745"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CB00CA8" w14:textId="77777777" w:rsidR="00F7041A" w:rsidRDefault="0066792E">
            <w:pPr>
              <w:spacing w:after="0"/>
              <w:rPr>
                <w:rFonts w:eastAsia="SimSun"/>
                <w:bCs/>
                <w:sz w:val="16"/>
                <w:szCs w:val="16"/>
                <w:lang w:val="en-US" w:eastAsia="zh-CN"/>
              </w:rPr>
            </w:pPr>
            <w:r>
              <w:rPr>
                <w:rFonts w:eastAsia="SimSun"/>
                <w:bCs/>
                <w:sz w:val="16"/>
                <w:szCs w:val="16"/>
                <w:lang w:val="en-US" w:eastAsia="zh-CN"/>
              </w:rPr>
              <w:t>Let’s say</w:t>
            </w:r>
          </w:p>
          <w:p w14:paraId="58E253A9" w14:textId="77777777" w:rsidR="00F7041A" w:rsidRDefault="00F7041A">
            <w:pPr>
              <w:spacing w:after="0"/>
              <w:rPr>
                <w:rFonts w:eastAsia="SimSun"/>
                <w:bCs/>
                <w:sz w:val="16"/>
                <w:szCs w:val="16"/>
                <w:lang w:val="en-US" w:eastAsia="zh-CN"/>
              </w:rPr>
            </w:pPr>
          </w:p>
          <w:p w14:paraId="7DB050EF" w14:textId="77777777" w:rsidR="00F7041A" w:rsidRDefault="0066792E">
            <w:pPr>
              <w:spacing w:after="0"/>
              <w:rPr>
                <w:rFonts w:eastAsia="SimSun"/>
                <w:bCs/>
                <w:sz w:val="16"/>
                <w:szCs w:val="16"/>
                <w:lang w:val="en-US" w:eastAsia="zh-CN"/>
              </w:rPr>
            </w:pPr>
            <w:r>
              <w:rPr>
                <w:rFonts w:eastAsia="SimSun"/>
                <w:bCs/>
                <w:sz w:val="16"/>
                <w:szCs w:val="16"/>
                <w:lang w:val="en-US" w:eastAsia="zh-CN"/>
              </w:rPr>
              <w:t>For FG 27-1-4, UE reports 2 for a band. Then LMF requests UE to measure a PRS on a target band with 2 Rx TEGs. Should UE be mandated to report 2 TOA for the same PRS?</w:t>
            </w:r>
          </w:p>
          <w:p w14:paraId="701DD928" w14:textId="77777777" w:rsidR="00F7041A" w:rsidRDefault="00F7041A">
            <w:pPr>
              <w:spacing w:after="0"/>
              <w:rPr>
                <w:rFonts w:eastAsia="SimSun"/>
                <w:bCs/>
                <w:sz w:val="16"/>
                <w:szCs w:val="16"/>
                <w:lang w:val="en-US" w:eastAsia="zh-CN"/>
              </w:rPr>
            </w:pPr>
          </w:p>
          <w:p w14:paraId="4420C8F2" w14:textId="77777777" w:rsidR="00F7041A" w:rsidRDefault="0066792E">
            <w:pPr>
              <w:spacing w:after="0"/>
              <w:rPr>
                <w:rFonts w:eastAsia="SimSun"/>
                <w:bCs/>
                <w:sz w:val="16"/>
                <w:szCs w:val="16"/>
                <w:lang w:val="en-US" w:eastAsia="zh-CN"/>
              </w:rPr>
            </w:pPr>
            <w:r>
              <w:rPr>
                <w:rFonts w:eastAsia="SimSun"/>
                <w:bCs/>
                <w:sz w:val="16"/>
                <w:szCs w:val="16"/>
                <w:lang w:val="en-US" w:eastAsia="zh-CN"/>
              </w:rPr>
              <w:t>For FG 27-1-4a, UE reports 2 for a band. Then LMF requests UE to measure a PRS on target band. Should UE be mandated to measure the target PRS simultaneously and report the TOA with 2 Rx TEGs with the same time stamps?</w:t>
            </w:r>
          </w:p>
        </w:tc>
      </w:tr>
      <w:tr w:rsidR="00F7041A" w14:paraId="5C76A245" w14:textId="77777777" w:rsidTr="00F7041A">
        <w:trPr>
          <w:trHeight w:val="260"/>
        </w:trPr>
        <w:tc>
          <w:tcPr>
            <w:tcW w:w="1101" w:type="dxa"/>
          </w:tcPr>
          <w:p w14:paraId="2D97E71A"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37898AF7"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2A4FA40"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7E213EE4"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It seems that RAN4 can discuss this issue.</w:t>
            </w:r>
          </w:p>
        </w:tc>
      </w:tr>
      <w:tr w:rsidR="00F7041A" w14:paraId="5342CB86" w14:textId="77777777" w:rsidTr="00F7041A">
        <w:trPr>
          <w:trHeight w:val="260"/>
        </w:trPr>
        <w:tc>
          <w:tcPr>
            <w:tcW w:w="1101" w:type="dxa"/>
          </w:tcPr>
          <w:p w14:paraId="4E3C0B34" w14:textId="77777777" w:rsidR="00F7041A" w:rsidRDefault="0066792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7086B76F"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B380C97"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3047F305"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But we share a similar view with Huawei proposal that UE is not required to measure the same DL PRS resource with exactly the same number of Rx TEGs as requested by LMF </w:t>
            </w:r>
          </w:p>
        </w:tc>
      </w:tr>
      <w:tr w:rsidR="00F7041A" w14:paraId="28CBA86C" w14:textId="77777777" w:rsidTr="00F7041A">
        <w:trPr>
          <w:trHeight w:val="260"/>
        </w:trPr>
        <w:tc>
          <w:tcPr>
            <w:tcW w:w="1101" w:type="dxa"/>
          </w:tcPr>
          <w:p w14:paraId="4486C32C" w14:textId="77777777" w:rsidR="00F7041A" w:rsidRDefault="0066792E">
            <w:pPr>
              <w:spacing w:after="0"/>
              <w:rPr>
                <w:rFonts w:eastAsia="SimSun"/>
                <w:sz w:val="16"/>
                <w:szCs w:val="16"/>
                <w:lang w:val="en-US" w:eastAsia="zh-CN"/>
              </w:rPr>
            </w:pPr>
            <w:r>
              <w:rPr>
                <w:rFonts w:eastAsia="SimSun"/>
                <w:sz w:val="16"/>
                <w:szCs w:val="16"/>
                <w:lang w:val="en-US" w:eastAsia="zh-CN"/>
              </w:rPr>
              <w:t>Fraunhofer</w:t>
            </w:r>
          </w:p>
        </w:tc>
        <w:tc>
          <w:tcPr>
            <w:tcW w:w="567" w:type="dxa"/>
            <w:tcBorders>
              <w:right w:val="single" w:sz="4" w:space="0" w:color="auto"/>
            </w:tcBorders>
          </w:tcPr>
          <w:p w14:paraId="00FA539E"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E6685B4"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5E2411CC"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Our understanding is that RAN1 agreemenet is clear that the LMF </w:t>
            </w:r>
            <w:r>
              <w:rPr>
                <w:rFonts w:eastAsia="SimSun"/>
                <w:b/>
                <w:sz w:val="16"/>
                <w:szCs w:val="16"/>
                <w:lang w:val="en-US" w:eastAsia="zh-CN"/>
              </w:rPr>
              <w:t>optionaly</w:t>
            </w:r>
            <w:r>
              <w:rPr>
                <w:rFonts w:eastAsia="SimSun"/>
                <w:bCs/>
                <w:sz w:val="16"/>
                <w:szCs w:val="16"/>
                <w:lang w:val="en-US" w:eastAsia="zh-CN"/>
              </w:rPr>
              <w:t xml:space="preserve"> requests a UE to measure DL PRS with different Rx TEGs</w:t>
            </w:r>
          </w:p>
        </w:tc>
      </w:tr>
      <w:tr w:rsidR="00F7041A" w14:paraId="31818E77" w14:textId="77777777" w:rsidTr="00F7041A">
        <w:trPr>
          <w:trHeight w:val="260"/>
        </w:trPr>
        <w:tc>
          <w:tcPr>
            <w:tcW w:w="1101" w:type="dxa"/>
          </w:tcPr>
          <w:p w14:paraId="28090935" w14:textId="77777777" w:rsidR="00F7041A" w:rsidRDefault="0066792E">
            <w:pPr>
              <w:spacing w:after="0"/>
              <w:rPr>
                <w:rFonts w:eastAsia="SimSun"/>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7DB30526"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57D98D45"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500D83AE" w14:textId="77777777" w:rsidR="00F7041A" w:rsidRDefault="0066792E">
            <w:pPr>
              <w:spacing w:after="0"/>
              <w:rPr>
                <w:rFonts w:eastAsia="SimSun"/>
                <w:bCs/>
                <w:sz w:val="16"/>
                <w:szCs w:val="16"/>
                <w:lang w:val="en-US" w:eastAsia="zh-CN"/>
              </w:rPr>
            </w:pPr>
            <w:r>
              <w:rPr>
                <w:rFonts w:eastAsia="SimSun"/>
                <w:bCs/>
                <w:sz w:val="16"/>
                <w:szCs w:val="16"/>
                <w:lang w:val="en-US" w:eastAsia="zh-CN"/>
              </w:rPr>
              <w:t>We sare simiar view as Huawei, and think it is common understanding. We can make a conclusion to make it clear.</w:t>
            </w:r>
          </w:p>
        </w:tc>
      </w:tr>
      <w:tr w:rsidR="00F7041A" w14:paraId="2C9BF4E8" w14:textId="77777777" w:rsidTr="00F7041A">
        <w:trPr>
          <w:trHeight w:val="260"/>
        </w:trPr>
        <w:tc>
          <w:tcPr>
            <w:tcW w:w="1101" w:type="dxa"/>
          </w:tcPr>
          <w:p w14:paraId="5243466B"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79F152E1"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A05840A"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00A748AE"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No need to discuss it in RAN1.</w:t>
            </w:r>
          </w:p>
        </w:tc>
      </w:tr>
      <w:tr w:rsidR="00F7041A" w14:paraId="032E2B40" w14:textId="77777777" w:rsidTr="00F7041A">
        <w:trPr>
          <w:trHeight w:val="260"/>
        </w:trPr>
        <w:tc>
          <w:tcPr>
            <w:tcW w:w="1101" w:type="dxa"/>
          </w:tcPr>
          <w:p w14:paraId="760F3CE0" w14:textId="77777777" w:rsidR="00F7041A" w:rsidRDefault="0066792E">
            <w:pPr>
              <w:spacing w:after="0"/>
              <w:rPr>
                <w:rFonts w:eastAsia="PMingLiU"/>
                <w:bCs/>
                <w:sz w:val="16"/>
                <w:szCs w:val="16"/>
                <w:lang w:val="en-US" w:eastAsia="zh-TW"/>
              </w:rPr>
            </w:pPr>
            <w:r>
              <w:rPr>
                <w:rFonts w:eastAsia="PMingLiU" w:hint="eastAsia"/>
                <w:bCs/>
                <w:sz w:val="16"/>
                <w:szCs w:val="16"/>
                <w:lang w:val="en-US" w:eastAsia="zh-TW"/>
              </w:rPr>
              <w:t>MTK</w:t>
            </w:r>
          </w:p>
        </w:tc>
        <w:tc>
          <w:tcPr>
            <w:tcW w:w="567" w:type="dxa"/>
            <w:tcBorders>
              <w:right w:val="single" w:sz="4" w:space="0" w:color="auto"/>
            </w:tcBorders>
          </w:tcPr>
          <w:p w14:paraId="419F457D" w14:textId="77777777" w:rsidR="00F7041A" w:rsidRDefault="0066792E">
            <w:pPr>
              <w:spacing w:after="0"/>
              <w:rPr>
                <w:rFonts w:eastAsia="PMingLiU"/>
                <w:bCs/>
                <w:sz w:val="16"/>
                <w:szCs w:val="16"/>
                <w:lang w:val="en-US" w:eastAsia="zh-TW"/>
              </w:rPr>
            </w:pPr>
            <w:r>
              <w:rPr>
                <w:rFonts w:eastAsia="PMingLiU" w:hint="eastAsia"/>
                <w:bCs/>
                <w:sz w:val="16"/>
                <w:szCs w:val="16"/>
                <w:lang w:val="en-US" w:eastAsia="zh-TW"/>
              </w:rPr>
              <w:t>Yes</w:t>
            </w:r>
          </w:p>
        </w:tc>
        <w:tc>
          <w:tcPr>
            <w:tcW w:w="567" w:type="dxa"/>
            <w:tcBorders>
              <w:left w:val="single" w:sz="4" w:space="0" w:color="auto"/>
              <w:right w:val="single" w:sz="4" w:space="0" w:color="auto"/>
            </w:tcBorders>
          </w:tcPr>
          <w:p w14:paraId="1639A20E"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3C0ABE2A" w14:textId="77777777" w:rsidR="00F7041A" w:rsidRDefault="0066792E">
            <w:pPr>
              <w:spacing w:after="0"/>
              <w:rPr>
                <w:rFonts w:eastAsia="PMingLiU"/>
                <w:bCs/>
                <w:sz w:val="16"/>
                <w:szCs w:val="16"/>
                <w:lang w:val="en-US" w:eastAsia="zh-TW"/>
              </w:rPr>
            </w:pPr>
            <w:r>
              <w:rPr>
                <w:rFonts w:eastAsia="PMingLiU"/>
                <w:bCs/>
                <w:sz w:val="16"/>
                <w:szCs w:val="16"/>
                <w:lang w:val="en-US" w:eastAsia="zh-TW"/>
              </w:rPr>
              <w:t>A</w:t>
            </w:r>
            <w:r>
              <w:rPr>
                <w:rFonts w:eastAsia="PMingLiU" w:hint="eastAsia"/>
                <w:bCs/>
                <w:sz w:val="16"/>
                <w:szCs w:val="16"/>
                <w:lang w:val="en-US" w:eastAsia="zh-TW"/>
              </w:rPr>
              <w:t xml:space="preserve"> </w:t>
            </w:r>
            <w:r>
              <w:rPr>
                <w:rFonts w:eastAsia="PMingLiU"/>
                <w:bCs/>
                <w:sz w:val="16"/>
                <w:szCs w:val="16"/>
                <w:lang w:val="en-US" w:eastAsia="zh-TW"/>
              </w:rPr>
              <w:t>conclusion seems okay (same view as OPPO and Huawei)</w:t>
            </w:r>
          </w:p>
        </w:tc>
      </w:tr>
      <w:tr w:rsidR="00F7041A" w14:paraId="274AA623" w14:textId="77777777" w:rsidTr="00F7041A">
        <w:trPr>
          <w:trHeight w:val="260"/>
        </w:trPr>
        <w:tc>
          <w:tcPr>
            <w:tcW w:w="1101" w:type="dxa"/>
          </w:tcPr>
          <w:p w14:paraId="1D3DEF7F"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6C19AC49"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2FF35280"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24B0B438"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OK</w:t>
            </w:r>
            <w:r>
              <w:rPr>
                <w:rFonts w:eastAsia="SimSun" w:hint="eastAsia"/>
                <w:bCs/>
                <w:sz w:val="16"/>
                <w:szCs w:val="16"/>
                <w:lang w:val="en-US" w:eastAsia="zh-CN"/>
              </w:rPr>
              <w:t xml:space="preserve"> </w:t>
            </w:r>
            <w:r>
              <w:rPr>
                <w:rFonts w:eastAsia="SimSun"/>
                <w:bCs/>
                <w:sz w:val="16"/>
                <w:szCs w:val="16"/>
                <w:lang w:val="en-US" w:eastAsia="zh-CN"/>
              </w:rPr>
              <w:t xml:space="preserve">to discuss this issue. </w:t>
            </w:r>
          </w:p>
          <w:p w14:paraId="29FE9945"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In our understanding, the LMF can explicit request a UE to measure the same DL PRS resource with N different Rx TEGs based on the capability reporting, however, the LMF cannot ensure that the UE is always capable to do so. </w:t>
            </w:r>
          </w:p>
        </w:tc>
      </w:tr>
      <w:tr w:rsidR="00F7041A" w14:paraId="14FFF1EF" w14:textId="77777777" w:rsidTr="00F7041A">
        <w:trPr>
          <w:trHeight w:val="260"/>
        </w:trPr>
        <w:tc>
          <w:tcPr>
            <w:tcW w:w="1101" w:type="dxa"/>
          </w:tcPr>
          <w:p w14:paraId="75D45DC9" w14:textId="77777777" w:rsidR="00F7041A" w:rsidRDefault="0066792E">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6F1ED663"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D13833D"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409E6499" w14:textId="77777777" w:rsidR="00F7041A" w:rsidRDefault="0066792E">
            <w:pPr>
              <w:spacing w:after="0"/>
              <w:rPr>
                <w:rFonts w:eastAsia="SimSun"/>
                <w:bCs/>
                <w:sz w:val="16"/>
                <w:szCs w:val="16"/>
                <w:lang w:val="en-US" w:eastAsia="zh-CN"/>
              </w:rPr>
            </w:pPr>
            <w:r>
              <w:rPr>
                <w:rFonts w:eastAsia="SimSun"/>
                <w:bCs/>
                <w:sz w:val="16"/>
                <w:szCs w:val="16"/>
                <w:lang w:val="en-US" w:eastAsia="zh-CN"/>
              </w:rPr>
              <w:t>In our understanding, the UE is not required to measure the same PRS resource using the exact same number of Rx TEGs as requested by LMF.  This is why we included ‘UE to optionally measure’ in the following agreement.  The remaining issues can be discussed in RAN4.</w:t>
            </w:r>
          </w:p>
          <w:p w14:paraId="17860638" w14:textId="77777777" w:rsidR="00F7041A" w:rsidRDefault="00F7041A">
            <w:pPr>
              <w:spacing w:after="0"/>
              <w:rPr>
                <w:rFonts w:eastAsia="SimSun"/>
                <w:bCs/>
                <w:sz w:val="16"/>
                <w:szCs w:val="16"/>
                <w:lang w:val="en-US" w:eastAsia="zh-CN"/>
              </w:rPr>
            </w:pPr>
          </w:p>
          <w:p w14:paraId="0BA95482" w14:textId="77777777" w:rsidR="00F7041A" w:rsidRDefault="00F7041A">
            <w:pPr>
              <w:spacing w:after="0"/>
              <w:rPr>
                <w:rFonts w:eastAsia="SimSun"/>
                <w:bCs/>
                <w:sz w:val="10"/>
                <w:szCs w:val="10"/>
                <w:lang w:val="en-US" w:eastAsia="zh-CN"/>
              </w:rPr>
            </w:pPr>
          </w:p>
          <w:p w14:paraId="7A1BC19C" w14:textId="77777777" w:rsidR="00F7041A" w:rsidRDefault="0066792E">
            <w:pPr>
              <w:spacing w:after="0"/>
              <w:jc w:val="left"/>
              <w:rPr>
                <w:b/>
                <w:sz w:val="14"/>
                <w:szCs w:val="14"/>
                <w:lang w:eastAsia="zh-CN"/>
              </w:rPr>
            </w:pPr>
            <w:r>
              <w:rPr>
                <w:rFonts w:eastAsia="Batang"/>
                <w:b/>
                <w:sz w:val="14"/>
                <w:szCs w:val="18"/>
                <w:highlight w:val="green"/>
              </w:rPr>
              <w:t>Agreement</w:t>
            </w:r>
          </w:p>
          <w:p w14:paraId="15DF7B54" w14:textId="77777777" w:rsidR="00F7041A" w:rsidRDefault="0066792E">
            <w:pPr>
              <w:widowControl w:val="0"/>
              <w:numPr>
                <w:ilvl w:val="0"/>
                <w:numId w:val="38"/>
              </w:numPr>
              <w:spacing w:after="0" w:line="240" w:lineRule="auto"/>
              <w:ind w:left="0" w:firstLine="0"/>
              <w:jc w:val="left"/>
              <w:rPr>
                <w:rFonts w:eastAsia="Times New Roman"/>
                <w:sz w:val="12"/>
                <w:szCs w:val="16"/>
              </w:rPr>
            </w:pPr>
            <w:r>
              <w:rPr>
                <w:rFonts w:eastAsia="Times New Roman"/>
                <w:sz w:val="16"/>
              </w:rPr>
              <w:lastRenderedPageBreak/>
              <w:t xml:space="preserve">Subject to UE capability, support the LMF to request a UE to optionally measure the same DL PRS resource of a TRP with N different UE Rx TEGs and report the corresponding multiple </w:t>
            </w:r>
            <w:r>
              <w:rPr>
                <w:rFonts w:eastAsia="Batang"/>
                <w:sz w:val="16"/>
              </w:rPr>
              <w:t xml:space="preserve">UE Rx-Tx time difference </w:t>
            </w:r>
            <w:r>
              <w:rPr>
                <w:rFonts w:eastAsia="Times New Roman"/>
                <w:sz w:val="16"/>
              </w:rPr>
              <w:t>measurements.</w:t>
            </w:r>
          </w:p>
          <w:p w14:paraId="398B1085" w14:textId="77777777" w:rsidR="00F7041A" w:rsidRDefault="0066792E">
            <w:pPr>
              <w:widowControl w:val="0"/>
              <w:numPr>
                <w:ilvl w:val="2"/>
                <w:numId w:val="38"/>
              </w:numPr>
              <w:spacing w:after="0" w:line="240" w:lineRule="auto"/>
              <w:ind w:left="432" w:firstLine="0"/>
              <w:jc w:val="left"/>
              <w:rPr>
                <w:rFonts w:eastAsia="Times New Roman"/>
                <w:sz w:val="16"/>
                <w:szCs w:val="16"/>
              </w:rPr>
            </w:pPr>
            <w:r>
              <w:rPr>
                <w:rFonts w:eastAsia="Times New Roman"/>
                <w:sz w:val="16"/>
              </w:rPr>
              <w:t>N=[2, 3, 4, 6, 8]</w:t>
            </w:r>
            <w:r>
              <w:rPr>
                <w:rFonts w:ascii="Times" w:eastAsia="Times New Roman" w:hAnsi="Times"/>
                <w:sz w:val="16"/>
              </w:rPr>
              <w:t xml:space="preserve">, </w:t>
            </w:r>
            <w:r>
              <w:rPr>
                <w:rFonts w:eastAsia="Times New Roman"/>
                <w:sz w:val="16"/>
              </w:rPr>
              <w:t>where the maximum value of N depends on UE capability, and applies to all DL PRS positioning frequency layers</w:t>
            </w:r>
          </w:p>
          <w:p w14:paraId="27059157" w14:textId="77777777" w:rsidR="00F7041A" w:rsidRDefault="0066792E">
            <w:pPr>
              <w:widowControl w:val="0"/>
              <w:numPr>
                <w:ilvl w:val="2"/>
                <w:numId w:val="38"/>
              </w:numPr>
              <w:spacing w:after="0" w:line="240" w:lineRule="auto"/>
              <w:ind w:left="432" w:firstLine="0"/>
              <w:jc w:val="left"/>
              <w:rPr>
                <w:rFonts w:eastAsia="Times New Roman"/>
                <w:sz w:val="16"/>
              </w:rPr>
            </w:pPr>
            <w:r>
              <w:rPr>
                <w:rFonts w:eastAsia="Times New Roman"/>
                <w:sz w:val="16"/>
              </w:rPr>
              <w:t>Note: If N is not explicitly included in the request, it is up to UE to determine the number of different UE Rx TEGs to measure the same DL PRS resource within its capability</w:t>
            </w:r>
          </w:p>
          <w:p w14:paraId="1BA573F9" w14:textId="77777777" w:rsidR="00F7041A" w:rsidRDefault="0066792E">
            <w:pPr>
              <w:widowControl w:val="0"/>
              <w:numPr>
                <w:ilvl w:val="1"/>
                <w:numId w:val="38"/>
              </w:numPr>
              <w:spacing w:after="0" w:line="240" w:lineRule="auto"/>
              <w:ind w:left="144" w:firstLine="0"/>
              <w:jc w:val="left"/>
              <w:rPr>
                <w:rFonts w:eastAsia="Times New Roman"/>
                <w:sz w:val="16"/>
              </w:rPr>
            </w:pPr>
            <w:r>
              <w:rPr>
                <w:rFonts w:eastAsia="Times New Roman"/>
                <w:sz w:val="16"/>
              </w:rPr>
              <w:t>FFS: details of the signalling, procedures, and UE capability</w:t>
            </w:r>
          </w:p>
          <w:p w14:paraId="355EE83B" w14:textId="77777777" w:rsidR="00F7041A" w:rsidRDefault="0066792E">
            <w:pPr>
              <w:spacing w:after="0"/>
              <w:rPr>
                <w:rFonts w:eastAsia="SimSun"/>
                <w:bCs/>
                <w:sz w:val="16"/>
                <w:szCs w:val="16"/>
                <w:lang w:val="en-US" w:eastAsia="zh-CN"/>
              </w:rPr>
            </w:pPr>
            <w:r>
              <w:rPr>
                <w:rFonts w:eastAsia="Times New Roman"/>
                <w:sz w:val="16"/>
              </w:rPr>
              <w:t>The timestamps of the multiple UE Rx-Tx time difference measurements in the same measurement report can be the same or different.</w:t>
            </w:r>
          </w:p>
        </w:tc>
      </w:tr>
      <w:tr w:rsidR="00F7041A" w14:paraId="45D945B8" w14:textId="77777777" w:rsidTr="00F7041A">
        <w:trPr>
          <w:trHeight w:val="260"/>
        </w:trPr>
        <w:tc>
          <w:tcPr>
            <w:tcW w:w="1101" w:type="dxa"/>
          </w:tcPr>
          <w:p w14:paraId="39F110C7" w14:textId="77777777" w:rsidR="00F7041A" w:rsidRDefault="0066792E">
            <w:pPr>
              <w:spacing w:after="0"/>
              <w:rPr>
                <w:rFonts w:eastAsia="SimSun"/>
                <w:sz w:val="16"/>
                <w:szCs w:val="16"/>
                <w:lang w:val="en-US" w:eastAsia="zh-CN"/>
              </w:rPr>
            </w:pPr>
            <w:r>
              <w:rPr>
                <w:rFonts w:eastAsia="Malgun Gothic" w:hint="eastAsia"/>
                <w:bCs/>
                <w:sz w:val="16"/>
                <w:szCs w:val="16"/>
                <w:lang w:val="en-US" w:eastAsia="ko-KR"/>
              </w:rPr>
              <w:lastRenderedPageBreak/>
              <w:t>LGE</w:t>
            </w:r>
          </w:p>
        </w:tc>
        <w:tc>
          <w:tcPr>
            <w:tcW w:w="567" w:type="dxa"/>
            <w:tcBorders>
              <w:right w:val="single" w:sz="4" w:space="0" w:color="auto"/>
            </w:tcBorders>
          </w:tcPr>
          <w:p w14:paraId="701D698C"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3671619"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14C788D6" w14:textId="77777777" w:rsidR="00F7041A" w:rsidRDefault="0066792E">
            <w:pPr>
              <w:spacing w:after="0"/>
              <w:rPr>
                <w:rFonts w:eastAsia="SimSun"/>
                <w:bCs/>
                <w:sz w:val="16"/>
                <w:szCs w:val="16"/>
                <w:lang w:val="en-US" w:eastAsia="zh-CN"/>
              </w:rPr>
            </w:pPr>
            <w:r>
              <w:rPr>
                <w:rFonts w:eastAsia="Malgun Gothic"/>
                <w:bCs/>
                <w:sz w:val="16"/>
                <w:szCs w:val="16"/>
                <w:lang w:val="en-US" w:eastAsia="ko-KR"/>
              </w:rPr>
              <w:t>We are generally understand the intention. But, we think RAN1 does not required to discuss the proposal.</w:t>
            </w:r>
          </w:p>
        </w:tc>
      </w:tr>
      <w:tr w:rsidR="00F7041A" w14:paraId="734F6867" w14:textId="77777777" w:rsidTr="00F7041A">
        <w:trPr>
          <w:trHeight w:val="260"/>
        </w:trPr>
        <w:tc>
          <w:tcPr>
            <w:tcW w:w="1101" w:type="dxa"/>
          </w:tcPr>
          <w:p w14:paraId="3B5484BA" w14:textId="77777777" w:rsidR="00F7041A" w:rsidRDefault="0066792E">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3474A817"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A614FFF"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0246DB15"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Do not see the need in this proposal </w:t>
            </w:r>
          </w:p>
        </w:tc>
      </w:tr>
      <w:tr w:rsidR="00F7041A" w14:paraId="2516B415" w14:textId="77777777" w:rsidTr="00F7041A">
        <w:trPr>
          <w:trHeight w:val="260"/>
        </w:trPr>
        <w:tc>
          <w:tcPr>
            <w:tcW w:w="1101" w:type="dxa"/>
          </w:tcPr>
          <w:p w14:paraId="486524F7" w14:textId="77777777" w:rsidR="00F7041A" w:rsidRDefault="0066792E">
            <w:pPr>
              <w:spacing w:after="0"/>
              <w:rPr>
                <w:rFonts w:eastAsia="SimSun"/>
                <w:bCs/>
                <w:sz w:val="16"/>
                <w:szCs w:val="16"/>
                <w:lang w:val="en-US" w:eastAsia="zh-CN"/>
              </w:rPr>
            </w:pPr>
            <w:r>
              <w:t>Qualcomm</w:t>
            </w:r>
          </w:p>
        </w:tc>
        <w:tc>
          <w:tcPr>
            <w:tcW w:w="567" w:type="dxa"/>
            <w:tcBorders>
              <w:right w:val="single" w:sz="4" w:space="0" w:color="auto"/>
            </w:tcBorders>
          </w:tcPr>
          <w:p w14:paraId="6B47F7B6"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2F6F51B" w14:textId="77777777" w:rsidR="00F7041A" w:rsidRDefault="0066792E">
            <w:pPr>
              <w:spacing w:after="0"/>
              <w:rPr>
                <w:rFonts w:eastAsia="SimSun"/>
                <w:bCs/>
                <w:sz w:val="16"/>
                <w:szCs w:val="16"/>
                <w:lang w:val="en-US" w:eastAsia="zh-CN"/>
              </w:rPr>
            </w:pPr>
            <w:r>
              <w:t>No</w:t>
            </w:r>
          </w:p>
        </w:tc>
        <w:tc>
          <w:tcPr>
            <w:tcW w:w="8646" w:type="dxa"/>
            <w:tcBorders>
              <w:left w:val="single" w:sz="4" w:space="0" w:color="auto"/>
            </w:tcBorders>
          </w:tcPr>
          <w:p w14:paraId="1725ED8B" w14:textId="77777777" w:rsidR="00F7041A" w:rsidRDefault="00F7041A">
            <w:pPr>
              <w:spacing w:after="0"/>
              <w:rPr>
                <w:rFonts w:eastAsia="SimSun"/>
                <w:bCs/>
                <w:sz w:val="16"/>
                <w:szCs w:val="16"/>
                <w:lang w:val="en-US" w:eastAsia="zh-CN"/>
              </w:rPr>
            </w:pPr>
          </w:p>
        </w:tc>
      </w:tr>
    </w:tbl>
    <w:p w14:paraId="73074126" w14:textId="77777777" w:rsidR="00F7041A" w:rsidRDefault="00F7041A"/>
    <w:p w14:paraId="785B3F7E"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5F9FCC2B" w14:textId="77777777" w:rsidR="00F7041A" w:rsidRDefault="0066792E">
      <w:pPr>
        <w:tabs>
          <w:tab w:val="left" w:pos="1800"/>
        </w:tabs>
        <w:spacing w:line="240" w:lineRule="auto"/>
        <w:jc w:val="left"/>
      </w:pPr>
      <w:r>
        <w:t>Based on the feedback, it seems the majority companies don’t think the proposal is needed. In FL’s view, RAN4 will work on the conditions and requirement for UE to report the measurement. Thus, the suggestion is to close the discussion of the proposal in this meeting.</w:t>
      </w:r>
    </w:p>
    <w:tbl>
      <w:tblPr>
        <w:tblStyle w:val="TableElegant"/>
        <w:tblW w:w="10881" w:type="dxa"/>
        <w:tblLayout w:type="fixed"/>
        <w:tblLook w:val="04A0" w:firstRow="1" w:lastRow="0" w:firstColumn="1" w:lastColumn="0" w:noHBand="0" w:noVBand="1"/>
      </w:tblPr>
      <w:tblGrid>
        <w:gridCol w:w="1101"/>
        <w:gridCol w:w="567"/>
        <w:gridCol w:w="567"/>
        <w:gridCol w:w="8646"/>
      </w:tblGrid>
      <w:tr w:rsidR="00F7041A" w14:paraId="41D2D6D6"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0687028" w14:textId="77777777" w:rsidR="00F7041A" w:rsidRDefault="0066792E">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11A35C8A" w14:textId="77777777" w:rsidR="00F7041A" w:rsidRDefault="0066792E">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4321E1D7" w14:textId="77777777" w:rsidR="00F7041A" w:rsidRDefault="0066792E">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05E1C86E" w14:textId="77777777" w:rsidR="00F7041A" w:rsidRDefault="0066792E">
            <w:pPr>
              <w:spacing w:after="0"/>
              <w:rPr>
                <w:b/>
                <w:sz w:val="16"/>
                <w:szCs w:val="16"/>
              </w:rPr>
            </w:pPr>
            <w:r>
              <w:rPr>
                <w:b/>
                <w:sz w:val="16"/>
                <w:szCs w:val="16"/>
              </w:rPr>
              <w:t>Additional comments</w:t>
            </w:r>
          </w:p>
        </w:tc>
      </w:tr>
      <w:tr w:rsidR="00F7041A" w14:paraId="3EB19071" w14:textId="77777777" w:rsidTr="00F7041A">
        <w:trPr>
          <w:trHeight w:val="260"/>
        </w:trPr>
        <w:tc>
          <w:tcPr>
            <w:tcW w:w="1101" w:type="dxa"/>
          </w:tcPr>
          <w:p w14:paraId="5088B665" w14:textId="77777777" w:rsidR="00F7041A" w:rsidRDefault="00F7041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27CA14B0"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0E886F2B"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31D862F" w14:textId="77777777" w:rsidR="00F7041A" w:rsidRDefault="00F7041A">
            <w:pPr>
              <w:spacing w:after="0"/>
              <w:rPr>
                <w:rFonts w:eastAsia="SimSun"/>
                <w:bCs/>
                <w:sz w:val="16"/>
                <w:szCs w:val="16"/>
                <w:lang w:val="en-US" w:eastAsia="zh-CN"/>
              </w:rPr>
            </w:pPr>
          </w:p>
        </w:tc>
      </w:tr>
      <w:tr w:rsidR="00F7041A" w14:paraId="3F822FE0" w14:textId="77777777" w:rsidTr="00F7041A">
        <w:trPr>
          <w:trHeight w:val="260"/>
        </w:trPr>
        <w:tc>
          <w:tcPr>
            <w:tcW w:w="1101" w:type="dxa"/>
          </w:tcPr>
          <w:p w14:paraId="3CFF10F3" w14:textId="77777777" w:rsidR="00F7041A" w:rsidRDefault="00F7041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203A0236"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6C73937A"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8EDA290" w14:textId="77777777" w:rsidR="00F7041A" w:rsidRDefault="00F7041A">
            <w:pPr>
              <w:spacing w:after="0"/>
              <w:rPr>
                <w:rFonts w:eastAsia="SimSun"/>
                <w:bCs/>
                <w:sz w:val="16"/>
                <w:szCs w:val="16"/>
                <w:lang w:val="en-US" w:eastAsia="zh-CN"/>
              </w:rPr>
            </w:pPr>
          </w:p>
        </w:tc>
      </w:tr>
      <w:tr w:rsidR="00F7041A" w14:paraId="27C283A3" w14:textId="77777777" w:rsidTr="00F7041A">
        <w:trPr>
          <w:trHeight w:val="260"/>
        </w:trPr>
        <w:tc>
          <w:tcPr>
            <w:tcW w:w="1101" w:type="dxa"/>
          </w:tcPr>
          <w:p w14:paraId="00737BBF" w14:textId="77777777" w:rsidR="00F7041A" w:rsidRDefault="00F7041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695EF9EB"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7BA69AAA"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41885F73" w14:textId="77777777" w:rsidR="00F7041A" w:rsidRDefault="00F7041A">
            <w:pPr>
              <w:spacing w:after="0"/>
              <w:rPr>
                <w:rFonts w:eastAsia="SimSun"/>
                <w:bCs/>
                <w:sz w:val="16"/>
                <w:szCs w:val="16"/>
                <w:lang w:val="en-US" w:eastAsia="zh-CN"/>
              </w:rPr>
            </w:pPr>
          </w:p>
        </w:tc>
      </w:tr>
      <w:tr w:rsidR="00F7041A" w14:paraId="2C68835E" w14:textId="77777777" w:rsidTr="00F7041A">
        <w:trPr>
          <w:trHeight w:val="260"/>
        </w:trPr>
        <w:tc>
          <w:tcPr>
            <w:tcW w:w="1101" w:type="dxa"/>
          </w:tcPr>
          <w:p w14:paraId="6C40DB47" w14:textId="77777777" w:rsidR="00F7041A" w:rsidRDefault="00F7041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0F29358C"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AF7EDFD"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471CA3E" w14:textId="77777777" w:rsidR="00F7041A" w:rsidRDefault="00F7041A">
            <w:pPr>
              <w:spacing w:after="0"/>
              <w:rPr>
                <w:rFonts w:eastAsia="SimSun"/>
                <w:bCs/>
                <w:sz w:val="16"/>
                <w:szCs w:val="16"/>
                <w:lang w:val="en-US" w:eastAsia="zh-CN"/>
              </w:rPr>
            </w:pPr>
          </w:p>
        </w:tc>
      </w:tr>
    </w:tbl>
    <w:p w14:paraId="408474A1" w14:textId="77777777" w:rsidR="00F7041A" w:rsidRDefault="00F7041A">
      <w:pPr>
        <w:rPr>
          <w:rFonts w:eastAsia="SimSun"/>
          <w:lang w:eastAsia="zh-CN"/>
        </w:rPr>
      </w:pPr>
    </w:p>
    <w:p w14:paraId="347B2945" w14:textId="77777777" w:rsidR="00F7041A" w:rsidRDefault="0066792E">
      <w:pPr>
        <w:pStyle w:val="Heading2"/>
        <w:tabs>
          <w:tab w:val="left" w:pos="720"/>
        </w:tabs>
      </w:pPr>
      <w:r>
        <w:t xml:space="preserve"> UE TX/RX temporal timing error index</w:t>
      </w:r>
    </w:p>
    <w:p w14:paraId="73EAFB4E" w14:textId="77777777" w:rsidR="00F7041A" w:rsidRDefault="0066792E">
      <w:pPr>
        <w:pStyle w:val="Subtitle"/>
        <w:rPr>
          <w:rFonts w:ascii="Times New Roman" w:hAnsi="Times New Roman" w:cs="Times New Roman"/>
          <w:sz w:val="20"/>
          <w:szCs w:val="20"/>
        </w:rPr>
      </w:pPr>
      <w:r>
        <w:rPr>
          <w:rFonts w:ascii="Times New Roman" w:hAnsi="Times New Roman" w:cs="Times New Roman"/>
        </w:rPr>
        <w:t>Submttted proposals</w:t>
      </w:r>
    </w:p>
    <w:p w14:paraId="18B7C4DE" w14:textId="77777777" w:rsidR="00F7041A" w:rsidRDefault="0066792E">
      <w:pPr>
        <w:pStyle w:val="ListParagraph"/>
        <w:numPr>
          <w:ilvl w:val="0"/>
          <w:numId w:val="33"/>
        </w:numPr>
        <w:rPr>
          <w:i/>
        </w:rPr>
      </w:pPr>
      <w:r>
        <w:rPr>
          <w:b/>
          <w:i/>
        </w:rPr>
        <w:t>(Ericsson , R1-2202389[16]) Proposal 11</w:t>
      </w:r>
      <w:r>
        <w:rPr>
          <w:i/>
        </w:rPr>
        <w:t>: 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w:t>
      </w:r>
    </w:p>
    <w:p w14:paraId="5D0830EB" w14:textId="77777777" w:rsidR="00F7041A" w:rsidRDefault="0066792E">
      <w:pPr>
        <w:pStyle w:val="ListParagraph"/>
        <w:numPr>
          <w:ilvl w:val="0"/>
          <w:numId w:val="33"/>
        </w:numPr>
        <w:rPr>
          <w:i/>
        </w:rPr>
      </w:pPr>
      <w:r>
        <w:rPr>
          <w:b/>
          <w:i/>
        </w:rPr>
        <w:t xml:space="preserve">(Ericsson , R1-2202389[16]) Proposal 12: </w:t>
      </w:r>
      <w:r>
        <w:rPr>
          <w:i/>
        </w:rPr>
        <w:t>Support UE to maintain a UE TX temporal timing error index (TTEI). The state of the UE TX TTEI at the instance of UL SRS transmission should be reported together with UE TX TEG association and timestamp.</w:t>
      </w:r>
    </w:p>
    <w:p w14:paraId="1E499106" w14:textId="77777777" w:rsidR="00F7041A" w:rsidRDefault="00F7041A">
      <w:pPr>
        <w:pStyle w:val="Subtitle"/>
        <w:rPr>
          <w:rFonts w:ascii="Times New Roman" w:hAnsi="Times New Roman" w:cs="Times New Roman"/>
          <w:sz w:val="20"/>
          <w:szCs w:val="20"/>
          <w:lang w:val="en-US"/>
        </w:rPr>
      </w:pPr>
    </w:p>
    <w:p w14:paraId="074D4B01"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3B432534" w14:textId="77777777" w:rsidR="00F7041A" w:rsidRDefault="0066792E">
      <w:pPr>
        <w:spacing w:after="0"/>
        <w:rPr>
          <w:lang w:val="en-IN"/>
        </w:rPr>
      </w:pPr>
      <w:r>
        <w:rPr>
          <w:lang w:val="en-US" w:eastAsia="en-US"/>
        </w:rPr>
        <w:t>The timing</w:t>
      </w:r>
      <w:r>
        <w:rPr>
          <w:lang w:val="en-IN"/>
        </w:rPr>
        <w:t xml:space="preserve"> errors of UE Rx/Tx/RxTx TEGs may changes over time for various reasons. In previous meetings, different options regarding the reporting/updating of Tx TEG association with positioning SRS/PRS resources were discussed, including the use of a temporal timing error index (TTEI) as proposed in [16]. For Tx TEG changes, RAN1 made an agreement in RAN1#107e that “It is up to RAN4 to decide when the Tx TEG association is changed” and “It is up to RAN2 to decide how to indicate the change of the Tx TEG association during the configured period (e.g., using the timestamps)”.  </w:t>
      </w:r>
    </w:p>
    <w:p w14:paraId="19F70C71" w14:textId="77777777" w:rsidR="00F7041A" w:rsidRDefault="00F7041A">
      <w:pPr>
        <w:spacing w:after="0"/>
        <w:rPr>
          <w:lang w:val="en-US"/>
        </w:rPr>
      </w:pPr>
    </w:p>
    <w:p w14:paraId="35A508A5" w14:textId="77777777" w:rsidR="00F7041A" w:rsidRDefault="00F7041A">
      <w:pPr>
        <w:spacing w:after="0"/>
        <w:rPr>
          <w:lang w:val="en-US"/>
        </w:rPr>
      </w:pPr>
    </w:p>
    <w:p w14:paraId="17496142" w14:textId="77777777" w:rsidR="00F7041A" w:rsidRDefault="0066792E">
      <w:pPr>
        <w:pStyle w:val="Heading3"/>
      </w:pPr>
      <w:r>
        <w:t>(Closed) Question 2.6</w:t>
      </w:r>
    </w:p>
    <w:p w14:paraId="7524E71B" w14:textId="77777777" w:rsidR="00F7041A" w:rsidRDefault="0066792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23C2F79D" w14:textId="77777777" w:rsidR="00F7041A" w:rsidRDefault="0066792E">
      <w:pPr>
        <w:pStyle w:val="3GPPAgreements"/>
        <w:numPr>
          <w:ilvl w:val="1"/>
          <w:numId w:val="33"/>
        </w:numPr>
        <w:rPr>
          <w:i/>
        </w:rPr>
      </w:pPr>
      <w:r>
        <w:rPr>
          <w:b/>
          <w:bCs/>
          <w:i/>
          <w:iCs/>
        </w:rPr>
        <w:t>P1</w:t>
      </w:r>
      <w:r>
        <w:rPr>
          <w:bCs/>
          <w:i/>
          <w:iCs/>
        </w:rPr>
        <w:t xml:space="preserve">: </w:t>
      </w:r>
      <w:r>
        <w:rPr>
          <w:rFonts w:hint="eastAsia"/>
          <w:bCs/>
          <w:i/>
          <w:iCs/>
        </w:rPr>
        <w:t xml:space="preserve">(Ericsson , R1-2202389[16]) Proposal 11 </w:t>
      </w:r>
    </w:p>
    <w:p w14:paraId="09A1FECE" w14:textId="77777777" w:rsidR="00F7041A" w:rsidRDefault="0066792E">
      <w:pPr>
        <w:pStyle w:val="3GPPAgreements"/>
        <w:numPr>
          <w:ilvl w:val="1"/>
          <w:numId w:val="33"/>
        </w:numPr>
        <w:rPr>
          <w:i/>
        </w:rPr>
      </w:pPr>
      <w:r>
        <w:rPr>
          <w:b/>
          <w:bCs/>
          <w:i/>
          <w:iCs/>
        </w:rPr>
        <w:t>P2</w:t>
      </w:r>
      <w:r>
        <w:rPr>
          <w:bCs/>
          <w:i/>
          <w:iCs/>
        </w:rPr>
        <w:t xml:space="preserve">: </w:t>
      </w:r>
      <w:r>
        <w:rPr>
          <w:rFonts w:hint="eastAsia"/>
          <w:bCs/>
          <w:i/>
          <w:iCs/>
        </w:rPr>
        <w:t>(Ericsson , R1-2202389[16]) Proposal 1</w:t>
      </w:r>
      <w:r>
        <w:rPr>
          <w:bCs/>
          <w:i/>
          <w:iCs/>
        </w:rPr>
        <w:t>2</w:t>
      </w:r>
    </w:p>
    <w:p w14:paraId="26B8E43A" w14:textId="77777777" w:rsidR="00F7041A" w:rsidRDefault="00F7041A">
      <w:pPr>
        <w:pStyle w:val="3GPPAgreements"/>
        <w:numPr>
          <w:ilvl w:val="0"/>
          <w:numId w:val="0"/>
        </w:numPr>
        <w:ind w:left="284"/>
        <w:rPr>
          <w:i/>
        </w:rPr>
      </w:pPr>
    </w:p>
    <w:p w14:paraId="1E18522D" w14:textId="77777777" w:rsidR="00F7041A" w:rsidRDefault="0066792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F7041A" w14:paraId="371480B1"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615384E" w14:textId="77777777" w:rsidR="00F7041A" w:rsidRDefault="0066792E">
            <w:pPr>
              <w:spacing w:after="0"/>
              <w:rPr>
                <w:b/>
                <w:sz w:val="16"/>
                <w:szCs w:val="16"/>
              </w:rPr>
            </w:pPr>
            <w:r>
              <w:rPr>
                <w:b/>
                <w:sz w:val="16"/>
                <w:szCs w:val="16"/>
              </w:rPr>
              <w:lastRenderedPageBreak/>
              <w:t>Company</w:t>
            </w:r>
          </w:p>
        </w:tc>
        <w:tc>
          <w:tcPr>
            <w:tcW w:w="567" w:type="dxa"/>
            <w:tcBorders>
              <w:bottom w:val="single" w:sz="4" w:space="0" w:color="auto"/>
              <w:right w:val="single" w:sz="4" w:space="0" w:color="auto"/>
            </w:tcBorders>
          </w:tcPr>
          <w:p w14:paraId="171DC568" w14:textId="77777777" w:rsidR="00F7041A" w:rsidRDefault="0066792E">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6C2ADBAE" w14:textId="77777777" w:rsidR="00F7041A" w:rsidRDefault="0066792E">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433A8531" w14:textId="77777777" w:rsidR="00F7041A" w:rsidRDefault="0066792E">
            <w:pPr>
              <w:spacing w:after="0"/>
              <w:rPr>
                <w:b/>
                <w:sz w:val="16"/>
                <w:szCs w:val="16"/>
              </w:rPr>
            </w:pPr>
            <w:r>
              <w:rPr>
                <w:b/>
                <w:sz w:val="16"/>
                <w:szCs w:val="16"/>
              </w:rPr>
              <w:t>Additional comments</w:t>
            </w:r>
          </w:p>
        </w:tc>
      </w:tr>
      <w:tr w:rsidR="00F7041A" w14:paraId="005E8B58" w14:textId="77777777" w:rsidTr="00F7041A">
        <w:trPr>
          <w:trHeight w:val="260"/>
        </w:trPr>
        <w:tc>
          <w:tcPr>
            <w:tcW w:w="1101" w:type="dxa"/>
          </w:tcPr>
          <w:p w14:paraId="2899E29D"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14:paraId="3297727C"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770FC387"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2CD12FF" w14:textId="77777777" w:rsidR="00F7041A" w:rsidRDefault="0066792E">
            <w:pPr>
              <w:spacing w:after="0"/>
              <w:rPr>
                <w:rFonts w:eastAsia="SimSun"/>
                <w:bCs/>
                <w:sz w:val="16"/>
                <w:szCs w:val="16"/>
                <w:lang w:val="en-US" w:eastAsia="zh-CN"/>
              </w:rPr>
            </w:pPr>
            <w:r>
              <w:rPr>
                <w:rFonts w:eastAsia="SimSun"/>
                <w:bCs/>
                <w:sz w:val="16"/>
                <w:szCs w:val="16"/>
                <w:lang w:val="en-US" w:eastAsia="zh-CN"/>
              </w:rPr>
              <w:t>We think this is to discuss the link consistency between TEG ID and group delay, which is a useful clarification.</w:t>
            </w:r>
          </w:p>
        </w:tc>
      </w:tr>
      <w:tr w:rsidR="00F7041A" w14:paraId="3B6D2FDB" w14:textId="77777777" w:rsidTr="00F7041A">
        <w:trPr>
          <w:trHeight w:val="260"/>
        </w:trPr>
        <w:tc>
          <w:tcPr>
            <w:tcW w:w="1101" w:type="dxa"/>
          </w:tcPr>
          <w:p w14:paraId="4614661E"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179E5AC1"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310C5569"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413578EF"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 xml:space="preserve">We can discuss </w:t>
            </w:r>
            <w:r>
              <w:rPr>
                <w:rFonts w:eastAsia="SimSun"/>
                <w:bCs/>
                <w:sz w:val="16"/>
                <w:szCs w:val="16"/>
                <w:lang w:val="en-US" w:eastAsia="zh-CN"/>
              </w:rPr>
              <w:t>the</w:t>
            </w:r>
            <w:r>
              <w:rPr>
                <w:rFonts w:eastAsia="SimSun" w:hint="eastAsia"/>
                <w:bCs/>
                <w:sz w:val="16"/>
                <w:szCs w:val="16"/>
                <w:lang w:val="en-US" w:eastAsia="zh-CN"/>
              </w:rPr>
              <w:t xml:space="preserve"> issue and TTEI in RAN1, or leave this issue to RAN2/RAN4 as our agreement in RAN1#107-e.</w:t>
            </w:r>
          </w:p>
        </w:tc>
      </w:tr>
      <w:tr w:rsidR="00F7041A" w14:paraId="1BBFEAE0" w14:textId="77777777" w:rsidTr="00F7041A">
        <w:trPr>
          <w:trHeight w:val="260"/>
        </w:trPr>
        <w:tc>
          <w:tcPr>
            <w:tcW w:w="1101" w:type="dxa"/>
          </w:tcPr>
          <w:p w14:paraId="66D1C5E3" w14:textId="77777777" w:rsidR="00F7041A" w:rsidRDefault="0066792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18A193CC"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9AFB608"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34E6F7DF" w14:textId="77777777" w:rsidR="00F7041A" w:rsidRDefault="00F7041A">
            <w:pPr>
              <w:spacing w:after="0"/>
              <w:rPr>
                <w:rFonts w:eastAsia="SimSun"/>
                <w:bCs/>
                <w:sz w:val="16"/>
                <w:szCs w:val="16"/>
                <w:lang w:val="en-US" w:eastAsia="zh-CN"/>
              </w:rPr>
            </w:pPr>
          </w:p>
        </w:tc>
      </w:tr>
      <w:tr w:rsidR="00F7041A" w14:paraId="1E52BC06" w14:textId="77777777" w:rsidTr="00F7041A">
        <w:trPr>
          <w:trHeight w:val="260"/>
        </w:trPr>
        <w:tc>
          <w:tcPr>
            <w:tcW w:w="1101" w:type="dxa"/>
          </w:tcPr>
          <w:p w14:paraId="2CA24414" w14:textId="77777777" w:rsidR="00F7041A" w:rsidRDefault="0066792E">
            <w:pPr>
              <w:spacing w:after="0"/>
              <w:rPr>
                <w:rFonts w:eastAsia="SimSun"/>
                <w:sz w:val="16"/>
                <w:szCs w:val="16"/>
                <w:lang w:val="en-US" w:eastAsia="zh-CN"/>
              </w:rPr>
            </w:pPr>
            <w:r>
              <w:rPr>
                <w:rFonts w:eastAsia="SimSun"/>
                <w:sz w:val="16"/>
                <w:szCs w:val="16"/>
                <w:lang w:val="en-US" w:eastAsia="zh-CN"/>
              </w:rPr>
              <w:t>Fraunhofer</w:t>
            </w:r>
          </w:p>
        </w:tc>
        <w:tc>
          <w:tcPr>
            <w:tcW w:w="567" w:type="dxa"/>
            <w:tcBorders>
              <w:right w:val="single" w:sz="4" w:space="0" w:color="auto"/>
            </w:tcBorders>
          </w:tcPr>
          <w:p w14:paraId="681A8FA6"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5E05D215"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2059565C" w14:textId="77777777" w:rsidR="00F7041A" w:rsidRDefault="00F7041A">
            <w:pPr>
              <w:spacing w:after="0"/>
              <w:rPr>
                <w:rFonts w:eastAsia="SimSun"/>
                <w:bCs/>
                <w:sz w:val="16"/>
                <w:szCs w:val="16"/>
                <w:lang w:val="en-US" w:eastAsia="zh-CN"/>
              </w:rPr>
            </w:pPr>
          </w:p>
        </w:tc>
      </w:tr>
      <w:tr w:rsidR="00F7041A" w14:paraId="5D85CF88" w14:textId="77777777" w:rsidTr="00F7041A">
        <w:trPr>
          <w:trHeight w:val="260"/>
        </w:trPr>
        <w:tc>
          <w:tcPr>
            <w:tcW w:w="1101" w:type="dxa"/>
          </w:tcPr>
          <w:p w14:paraId="6703F949" w14:textId="77777777" w:rsidR="00F7041A" w:rsidRDefault="0066792E">
            <w:pPr>
              <w:spacing w:after="0"/>
              <w:rPr>
                <w:rFonts w:eastAsia="SimSun"/>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1E7F4DD2"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4D94523"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6E3E0D01" w14:textId="77777777" w:rsidR="00F7041A" w:rsidRDefault="0066792E">
            <w:pPr>
              <w:spacing w:after="0"/>
              <w:rPr>
                <w:rFonts w:eastAsia="SimSun"/>
                <w:bCs/>
                <w:sz w:val="16"/>
                <w:szCs w:val="16"/>
                <w:lang w:val="en-US" w:eastAsia="zh-CN"/>
              </w:rPr>
            </w:pPr>
            <w:r>
              <w:rPr>
                <w:rFonts w:eastAsia="SimSun"/>
                <w:bCs/>
                <w:sz w:val="16"/>
                <w:szCs w:val="16"/>
                <w:lang w:val="en-US" w:eastAsia="zh-CN"/>
              </w:rPr>
              <w:t>Leave it to RAN2/RAN4 sinc we have agreement</w:t>
            </w:r>
          </w:p>
        </w:tc>
      </w:tr>
      <w:tr w:rsidR="00F7041A" w14:paraId="092D53CA" w14:textId="77777777" w:rsidTr="00F7041A">
        <w:trPr>
          <w:trHeight w:val="260"/>
        </w:trPr>
        <w:tc>
          <w:tcPr>
            <w:tcW w:w="1101" w:type="dxa"/>
          </w:tcPr>
          <w:p w14:paraId="71776B18"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0D547DFE"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D723FED"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230B7251"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up RAN2/RAN4 to further discuss this issue.</w:t>
            </w:r>
          </w:p>
        </w:tc>
      </w:tr>
      <w:tr w:rsidR="00F7041A" w14:paraId="20968B5C" w14:textId="77777777" w:rsidTr="00F7041A">
        <w:trPr>
          <w:trHeight w:val="260"/>
        </w:trPr>
        <w:tc>
          <w:tcPr>
            <w:tcW w:w="1101" w:type="dxa"/>
          </w:tcPr>
          <w:p w14:paraId="2AF40F00" w14:textId="77777777" w:rsidR="00F7041A" w:rsidRDefault="0066792E">
            <w:pPr>
              <w:spacing w:after="0"/>
              <w:rPr>
                <w:rFonts w:eastAsia="PMingLiU"/>
                <w:bCs/>
                <w:sz w:val="16"/>
                <w:szCs w:val="16"/>
                <w:lang w:val="en-US" w:eastAsia="zh-TW"/>
              </w:rPr>
            </w:pPr>
            <w:r>
              <w:rPr>
                <w:rFonts w:eastAsia="PMingLiU" w:hint="eastAsia"/>
                <w:bCs/>
                <w:sz w:val="16"/>
                <w:szCs w:val="16"/>
                <w:lang w:val="en-US" w:eastAsia="zh-TW"/>
              </w:rPr>
              <w:t>MTK</w:t>
            </w:r>
          </w:p>
        </w:tc>
        <w:tc>
          <w:tcPr>
            <w:tcW w:w="567" w:type="dxa"/>
            <w:tcBorders>
              <w:right w:val="single" w:sz="4" w:space="0" w:color="auto"/>
            </w:tcBorders>
          </w:tcPr>
          <w:p w14:paraId="6FF049B0"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047EB35" w14:textId="77777777" w:rsidR="00F7041A" w:rsidRDefault="0066792E">
            <w:pPr>
              <w:spacing w:after="0"/>
              <w:rPr>
                <w:rFonts w:eastAsia="PMingLiU"/>
                <w:bCs/>
                <w:sz w:val="16"/>
                <w:szCs w:val="16"/>
                <w:lang w:val="en-US" w:eastAsia="zh-TW"/>
              </w:rPr>
            </w:pPr>
            <w:r>
              <w:rPr>
                <w:rFonts w:eastAsia="PMingLiU" w:hint="eastAsia"/>
                <w:bCs/>
                <w:sz w:val="16"/>
                <w:szCs w:val="16"/>
                <w:lang w:val="en-US" w:eastAsia="zh-TW"/>
              </w:rPr>
              <w:t>NO</w:t>
            </w:r>
          </w:p>
        </w:tc>
        <w:tc>
          <w:tcPr>
            <w:tcW w:w="8646" w:type="dxa"/>
            <w:tcBorders>
              <w:left w:val="single" w:sz="4" w:space="0" w:color="auto"/>
            </w:tcBorders>
          </w:tcPr>
          <w:p w14:paraId="12173D47" w14:textId="77777777" w:rsidR="00F7041A" w:rsidRDefault="0066792E">
            <w:pPr>
              <w:spacing w:after="0"/>
              <w:rPr>
                <w:rFonts w:eastAsia="PMingLiU"/>
                <w:bCs/>
                <w:sz w:val="16"/>
                <w:szCs w:val="16"/>
                <w:lang w:val="en-US" w:eastAsia="zh-TW"/>
              </w:rPr>
            </w:pPr>
            <w:r>
              <w:rPr>
                <w:rFonts w:eastAsia="PMingLiU"/>
                <w:bCs/>
                <w:sz w:val="16"/>
                <w:szCs w:val="16"/>
                <w:lang w:val="en-US" w:eastAsia="zh-TW"/>
              </w:rPr>
              <w:t>Up to RAN2 and RAN4</w:t>
            </w:r>
          </w:p>
        </w:tc>
      </w:tr>
      <w:tr w:rsidR="00F7041A" w14:paraId="1DE80F0A" w14:textId="77777777" w:rsidTr="00F7041A">
        <w:trPr>
          <w:trHeight w:val="260"/>
        </w:trPr>
        <w:tc>
          <w:tcPr>
            <w:tcW w:w="1101" w:type="dxa"/>
          </w:tcPr>
          <w:p w14:paraId="4A6D1599" w14:textId="77777777" w:rsidR="00F7041A" w:rsidRDefault="0066792E">
            <w:pPr>
              <w:spacing w:after="0"/>
              <w:rPr>
                <w:rFonts w:eastAsia="PMingLiU"/>
                <w:bCs/>
                <w:sz w:val="16"/>
                <w:szCs w:val="16"/>
                <w:lang w:val="en-US" w:eastAsia="zh-TW"/>
              </w:rPr>
            </w:pPr>
            <w:r>
              <w:rPr>
                <w:rFonts w:eastAsia="PMingLiU"/>
                <w:bCs/>
                <w:sz w:val="16"/>
                <w:szCs w:val="16"/>
                <w:lang w:val="en-US" w:eastAsia="zh-TW"/>
              </w:rPr>
              <w:t>InterDigital</w:t>
            </w:r>
          </w:p>
        </w:tc>
        <w:tc>
          <w:tcPr>
            <w:tcW w:w="567" w:type="dxa"/>
            <w:tcBorders>
              <w:right w:val="single" w:sz="4" w:space="0" w:color="auto"/>
            </w:tcBorders>
          </w:tcPr>
          <w:p w14:paraId="55E26BDE"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6A5102F4" w14:textId="77777777" w:rsidR="00F7041A" w:rsidRDefault="00F7041A">
            <w:pPr>
              <w:spacing w:after="0"/>
              <w:rPr>
                <w:rFonts w:eastAsia="PMingLiU"/>
                <w:bCs/>
                <w:sz w:val="16"/>
                <w:szCs w:val="16"/>
                <w:lang w:val="en-US" w:eastAsia="zh-TW"/>
              </w:rPr>
            </w:pPr>
          </w:p>
        </w:tc>
        <w:tc>
          <w:tcPr>
            <w:tcW w:w="8646" w:type="dxa"/>
            <w:tcBorders>
              <w:left w:val="single" w:sz="4" w:space="0" w:color="auto"/>
            </w:tcBorders>
          </w:tcPr>
          <w:p w14:paraId="40EB4CA4" w14:textId="77777777" w:rsidR="00F7041A" w:rsidRDefault="0066792E">
            <w:pPr>
              <w:spacing w:after="0"/>
              <w:rPr>
                <w:rFonts w:eastAsia="PMingLiU"/>
                <w:bCs/>
                <w:sz w:val="16"/>
                <w:szCs w:val="16"/>
                <w:lang w:val="en-US" w:eastAsia="zh-TW"/>
              </w:rPr>
            </w:pPr>
            <w:r>
              <w:rPr>
                <w:rFonts w:eastAsia="SimSun"/>
                <w:bCs/>
                <w:sz w:val="16"/>
                <w:szCs w:val="16"/>
                <w:lang w:val="en-US" w:eastAsia="zh-CN"/>
              </w:rPr>
              <w:t xml:space="preserve">We can discuss about TTEI and the information regarding TTEI to report to the network. </w:t>
            </w:r>
          </w:p>
        </w:tc>
      </w:tr>
      <w:tr w:rsidR="00F7041A" w14:paraId="74D768B7" w14:textId="77777777" w:rsidTr="00F7041A">
        <w:trPr>
          <w:trHeight w:val="260"/>
        </w:trPr>
        <w:tc>
          <w:tcPr>
            <w:tcW w:w="1101" w:type="dxa"/>
          </w:tcPr>
          <w:p w14:paraId="6A95B5D7" w14:textId="77777777" w:rsidR="00F7041A" w:rsidRDefault="0066792E">
            <w:pPr>
              <w:spacing w:after="0"/>
              <w:rPr>
                <w:rFonts w:eastAsia="PMingLiU"/>
                <w:bCs/>
                <w:sz w:val="16"/>
                <w:szCs w:val="16"/>
                <w:lang w:val="en-US" w:eastAsia="zh-TW"/>
              </w:rPr>
            </w:pPr>
            <w:r>
              <w:rPr>
                <w:rFonts w:eastAsia="SimSun"/>
                <w:sz w:val="16"/>
                <w:szCs w:val="16"/>
                <w:lang w:val="en-US" w:eastAsia="zh-CN"/>
              </w:rPr>
              <w:t>Ericsson</w:t>
            </w:r>
          </w:p>
        </w:tc>
        <w:tc>
          <w:tcPr>
            <w:tcW w:w="567" w:type="dxa"/>
            <w:tcBorders>
              <w:right w:val="single" w:sz="4" w:space="0" w:color="auto"/>
            </w:tcBorders>
          </w:tcPr>
          <w:p w14:paraId="0C6DF6B0"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719D81E5" w14:textId="77777777" w:rsidR="00F7041A" w:rsidRDefault="00F7041A">
            <w:pPr>
              <w:spacing w:after="0"/>
              <w:rPr>
                <w:rFonts w:eastAsia="PMingLiU"/>
                <w:bCs/>
                <w:sz w:val="16"/>
                <w:szCs w:val="16"/>
                <w:lang w:val="en-US" w:eastAsia="zh-TW"/>
              </w:rPr>
            </w:pPr>
          </w:p>
        </w:tc>
        <w:tc>
          <w:tcPr>
            <w:tcW w:w="8646" w:type="dxa"/>
            <w:tcBorders>
              <w:left w:val="single" w:sz="4" w:space="0" w:color="auto"/>
            </w:tcBorders>
          </w:tcPr>
          <w:p w14:paraId="428D24BA" w14:textId="77777777" w:rsidR="00F7041A" w:rsidRDefault="0066792E">
            <w:pPr>
              <w:spacing w:after="0"/>
              <w:rPr>
                <w:rFonts w:eastAsia="SimSun"/>
                <w:bCs/>
                <w:sz w:val="16"/>
                <w:szCs w:val="16"/>
                <w:lang w:val="en-US" w:eastAsia="zh-CN"/>
              </w:rPr>
            </w:pPr>
            <w:r>
              <w:rPr>
                <w:rFonts w:eastAsia="SimSun"/>
                <w:bCs/>
                <w:sz w:val="16"/>
                <w:szCs w:val="16"/>
                <w:lang w:val="en-US" w:eastAsia="zh-CN"/>
              </w:rPr>
              <w:t>In the UE features agreed so far, the maximum number of TEGs is limited by UE capability:</w:t>
            </w:r>
          </w:p>
          <w:p w14:paraId="3BC6DB32" w14:textId="77777777" w:rsidR="00F7041A" w:rsidRDefault="00F7041A">
            <w:pPr>
              <w:spacing w:after="0"/>
              <w:rPr>
                <w:rFonts w:eastAsia="SimSun"/>
                <w:bCs/>
                <w:sz w:val="16"/>
                <w:szCs w:val="16"/>
                <w:lang w:val="en-US" w:eastAsia="zh-CN"/>
              </w:rPr>
            </w:pPr>
          </w:p>
          <w:p w14:paraId="56D3EF05" w14:textId="77777777" w:rsidR="00F7041A" w:rsidRDefault="0066792E">
            <w:pPr>
              <w:pStyle w:val="ListParagraph"/>
              <w:numPr>
                <w:ilvl w:val="0"/>
                <w:numId w:val="39"/>
              </w:numPr>
              <w:rPr>
                <w:rFonts w:eastAsia="SimSun"/>
                <w:bCs/>
                <w:sz w:val="16"/>
                <w:szCs w:val="16"/>
                <w:lang w:eastAsia="zh-CN"/>
              </w:rPr>
            </w:pPr>
            <w:r>
              <w:rPr>
                <w:rFonts w:eastAsia="SimSun"/>
                <w:bCs/>
                <w:sz w:val="16"/>
                <w:szCs w:val="16"/>
                <w:lang w:eastAsia="zh-CN"/>
              </w:rPr>
              <w:t>In FG 27-1-1, the maximum number of UE Rx TEGs for DL TDOA and/or Multi-RTT is agreed to be one of {1, 2, 3, 4, 6, 8}.</w:t>
            </w:r>
          </w:p>
          <w:p w14:paraId="1B857533" w14:textId="77777777" w:rsidR="00F7041A" w:rsidRDefault="00F7041A">
            <w:pPr>
              <w:spacing w:after="0"/>
              <w:rPr>
                <w:rFonts w:eastAsia="SimSun"/>
                <w:bCs/>
                <w:sz w:val="16"/>
                <w:szCs w:val="16"/>
                <w:lang w:val="en-US" w:eastAsia="zh-CN"/>
              </w:rPr>
            </w:pPr>
          </w:p>
          <w:p w14:paraId="69EDEBF5" w14:textId="77777777" w:rsidR="00F7041A" w:rsidRDefault="0066792E">
            <w:pPr>
              <w:pStyle w:val="ListParagraph"/>
              <w:numPr>
                <w:ilvl w:val="0"/>
                <w:numId w:val="39"/>
              </w:numPr>
              <w:rPr>
                <w:rFonts w:eastAsia="SimSun"/>
                <w:bCs/>
                <w:sz w:val="16"/>
                <w:szCs w:val="16"/>
                <w:lang w:eastAsia="zh-CN"/>
              </w:rPr>
            </w:pPr>
            <w:r>
              <w:rPr>
                <w:rFonts w:eastAsia="SimSun"/>
                <w:bCs/>
                <w:sz w:val="16"/>
                <w:szCs w:val="16"/>
                <w:lang w:eastAsia="zh-CN"/>
              </w:rPr>
              <w:t>In FG 27-1-2, the maximum number of UE-TxTEG for SRS resource for positioning, which is supported and reported by UE for UL TDOA is agreed to be one of {1, 2, 3, 4, 6, 8}.</w:t>
            </w:r>
          </w:p>
          <w:p w14:paraId="67820C50" w14:textId="77777777" w:rsidR="00F7041A" w:rsidRDefault="00F7041A">
            <w:pPr>
              <w:spacing w:after="0"/>
              <w:rPr>
                <w:rFonts w:eastAsia="SimSun"/>
                <w:bCs/>
                <w:sz w:val="16"/>
                <w:szCs w:val="16"/>
                <w:lang w:val="en-US" w:eastAsia="zh-CN"/>
              </w:rPr>
            </w:pPr>
          </w:p>
          <w:p w14:paraId="031F5200" w14:textId="77777777" w:rsidR="00F7041A" w:rsidRDefault="0066792E">
            <w:pPr>
              <w:pStyle w:val="ListParagraph"/>
              <w:numPr>
                <w:ilvl w:val="0"/>
                <w:numId w:val="39"/>
              </w:numPr>
              <w:rPr>
                <w:rFonts w:eastAsia="SimSun"/>
                <w:bCs/>
                <w:sz w:val="16"/>
                <w:szCs w:val="16"/>
                <w:lang w:eastAsia="zh-CN"/>
              </w:rPr>
            </w:pPr>
            <w:r>
              <w:rPr>
                <w:rFonts w:eastAsia="SimSun"/>
                <w:bCs/>
                <w:sz w:val="16"/>
                <w:szCs w:val="16"/>
                <w:lang w:eastAsia="zh-CN"/>
              </w:rPr>
              <w:t>In FG 27-1-2a, the maximum number of UE-TxTEG, which is supported and reported by UE for Multi-RTT is agreed to be one of {1, 2, 3, 4, 6, 8}.</w:t>
            </w:r>
          </w:p>
          <w:p w14:paraId="639983EB"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 </w:t>
            </w:r>
          </w:p>
          <w:p w14:paraId="1366B7E0" w14:textId="77777777" w:rsidR="00F7041A" w:rsidRDefault="0066792E">
            <w:pPr>
              <w:spacing w:after="0"/>
              <w:rPr>
                <w:rFonts w:eastAsia="SimSun"/>
                <w:bCs/>
                <w:sz w:val="16"/>
                <w:szCs w:val="16"/>
                <w:lang w:val="en-US" w:eastAsia="zh-CN"/>
              </w:rPr>
            </w:pPr>
            <w:r>
              <w:rPr>
                <w:rFonts w:eastAsia="SimSun"/>
                <w:bCs/>
                <w:sz w:val="16"/>
                <w:szCs w:val="16"/>
                <w:lang w:val="en-US" w:eastAsia="zh-CN"/>
              </w:rPr>
              <w:t>These maximum number of TEGs may not be enough to indicate time domain variation of group delays and the indication of consistency of TEGs over time.  For instance, in FR2, a UE may be equipped with 4 UE antenna panels, and 8 TEGs may not be enough to indicate TEG consistency over time for all 4 UE antenna panels.  Hence, we support to discuss temporal index in RAN1.</w:t>
            </w:r>
          </w:p>
          <w:p w14:paraId="66A8CD43" w14:textId="77777777" w:rsidR="00F7041A" w:rsidRDefault="00F7041A">
            <w:pPr>
              <w:spacing w:after="0"/>
              <w:rPr>
                <w:rFonts w:eastAsia="SimSun"/>
                <w:bCs/>
                <w:sz w:val="16"/>
                <w:szCs w:val="16"/>
                <w:lang w:val="en-US" w:eastAsia="zh-CN"/>
              </w:rPr>
            </w:pPr>
          </w:p>
        </w:tc>
      </w:tr>
      <w:tr w:rsidR="00F7041A" w14:paraId="41F3402F" w14:textId="77777777" w:rsidTr="00F7041A">
        <w:trPr>
          <w:trHeight w:val="260"/>
        </w:trPr>
        <w:tc>
          <w:tcPr>
            <w:tcW w:w="1101" w:type="dxa"/>
          </w:tcPr>
          <w:p w14:paraId="06D92B78" w14:textId="77777777" w:rsidR="00F7041A" w:rsidRDefault="0066792E">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54655F27"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0003CB9" w14:textId="77777777" w:rsidR="00F7041A" w:rsidRDefault="0066792E">
            <w:pPr>
              <w:spacing w:after="0"/>
              <w:rPr>
                <w:rFonts w:eastAsia="PMingLiU"/>
                <w:bCs/>
                <w:sz w:val="16"/>
                <w:szCs w:val="16"/>
                <w:lang w:val="en-US" w:eastAsia="zh-TW"/>
              </w:rPr>
            </w:pPr>
            <w:r>
              <w:rPr>
                <w:rFonts w:eastAsia="Malgun Gothic" w:hint="eastAsia"/>
                <w:bCs/>
                <w:sz w:val="16"/>
                <w:szCs w:val="16"/>
                <w:lang w:val="en-US" w:eastAsia="ko-KR"/>
              </w:rPr>
              <w:t>O</w:t>
            </w:r>
          </w:p>
        </w:tc>
        <w:tc>
          <w:tcPr>
            <w:tcW w:w="8646" w:type="dxa"/>
            <w:tcBorders>
              <w:left w:val="single" w:sz="4" w:space="0" w:color="auto"/>
            </w:tcBorders>
          </w:tcPr>
          <w:p w14:paraId="34267214" w14:textId="77777777" w:rsidR="00F7041A" w:rsidRDefault="0066792E">
            <w:pPr>
              <w:spacing w:after="0"/>
              <w:rPr>
                <w:rFonts w:eastAsia="SimSun"/>
                <w:bCs/>
                <w:sz w:val="16"/>
                <w:szCs w:val="16"/>
                <w:lang w:val="en-US" w:eastAsia="zh-CN"/>
              </w:rPr>
            </w:pPr>
            <w:r>
              <w:rPr>
                <w:rFonts w:eastAsia="Malgun Gothic"/>
                <w:bCs/>
                <w:sz w:val="16"/>
                <w:szCs w:val="16"/>
                <w:lang w:val="en-US" w:eastAsia="ko-KR"/>
              </w:rPr>
              <w:t>We are not sure whether the TEG changes extremely depends on temperature. Likewise, since there is not obvious reason like as simulation result, we cannot agree with the proposal.</w:t>
            </w:r>
          </w:p>
        </w:tc>
      </w:tr>
      <w:tr w:rsidR="00F7041A" w14:paraId="009ECEA8" w14:textId="77777777" w:rsidTr="00F7041A">
        <w:trPr>
          <w:trHeight w:val="260"/>
        </w:trPr>
        <w:tc>
          <w:tcPr>
            <w:tcW w:w="1101" w:type="dxa"/>
          </w:tcPr>
          <w:p w14:paraId="2BF21987" w14:textId="77777777" w:rsidR="00F7041A" w:rsidRDefault="0066792E">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01CA0A57"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EFB6B38"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4E4D255A" w14:textId="77777777" w:rsidR="00F7041A" w:rsidRDefault="0066792E">
            <w:pPr>
              <w:spacing w:after="0"/>
              <w:rPr>
                <w:rFonts w:eastAsia="SimSun"/>
                <w:bCs/>
                <w:sz w:val="16"/>
                <w:szCs w:val="16"/>
                <w:lang w:val="en-US" w:eastAsia="zh-CN"/>
              </w:rPr>
            </w:pPr>
            <w:r>
              <w:rPr>
                <w:rFonts w:eastAsia="SimSun"/>
                <w:bCs/>
                <w:sz w:val="16"/>
                <w:szCs w:val="16"/>
                <w:lang w:val="en-US" w:eastAsia="zh-CN"/>
              </w:rPr>
              <w:t>Up to RAN2</w:t>
            </w:r>
          </w:p>
        </w:tc>
      </w:tr>
      <w:tr w:rsidR="00F7041A" w14:paraId="39096839" w14:textId="77777777" w:rsidTr="00F7041A">
        <w:trPr>
          <w:trHeight w:val="260"/>
        </w:trPr>
        <w:tc>
          <w:tcPr>
            <w:tcW w:w="1101" w:type="dxa"/>
          </w:tcPr>
          <w:p w14:paraId="676AB827" w14:textId="77777777" w:rsidR="00F7041A" w:rsidRDefault="0066792E">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0427A80F"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066F802"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09450CD1"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We are not fully convinced of the need for the proposal but it seems worthwhile for RAN1 to discuss it and see if any further agreements or changes are needed. </w:t>
            </w:r>
          </w:p>
        </w:tc>
      </w:tr>
      <w:tr w:rsidR="00F7041A" w14:paraId="4C823B91" w14:textId="77777777" w:rsidTr="00F7041A">
        <w:trPr>
          <w:trHeight w:val="260"/>
        </w:trPr>
        <w:tc>
          <w:tcPr>
            <w:tcW w:w="1101" w:type="dxa"/>
          </w:tcPr>
          <w:p w14:paraId="38F020B3" w14:textId="77777777" w:rsidR="00F7041A" w:rsidRDefault="0066792E">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14:paraId="6F2340F3" w14:textId="77777777" w:rsidR="00F7041A" w:rsidRDefault="0066792E">
            <w:pPr>
              <w:spacing w:after="0"/>
              <w:rPr>
                <w:rFonts w:eastAsia="SimSun"/>
                <w:bCs/>
                <w:sz w:val="16"/>
                <w:szCs w:val="16"/>
                <w:lang w:val="en-US" w:eastAsia="zh-CN"/>
              </w:rPr>
            </w:pPr>
            <w:r>
              <w:rPr>
                <w:sz w:val="16"/>
                <w:szCs w:val="16"/>
              </w:rPr>
              <w:t>Yes</w:t>
            </w:r>
          </w:p>
        </w:tc>
        <w:tc>
          <w:tcPr>
            <w:tcW w:w="567" w:type="dxa"/>
            <w:tcBorders>
              <w:left w:val="single" w:sz="4" w:space="0" w:color="auto"/>
              <w:right w:val="single" w:sz="4" w:space="0" w:color="auto"/>
            </w:tcBorders>
          </w:tcPr>
          <w:p w14:paraId="367FA6E2"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5A3208A3" w14:textId="77777777" w:rsidR="00F7041A" w:rsidRDefault="0066792E">
            <w:pPr>
              <w:spacing w:after="0"/>
              <w:rPr>
                <w:rFonts w:eastAsia="SimSun"/>
                <w:bCs/>
                <w:sz w:val="16"/>
                <w:szCs w:val="16"/>
                <w:lang w:val="en-US" w:eastAsia="zh-CN"/>
              </w:rPr>
            </w:pPr>
            <w:r>
              <w:rPr>
                <w:sz w:val="16"/>
                <w:szCs w:val="16"/>
              </w:rPr>
              <w:t xml:space="preserve">We agree that some discussion is needed on time domain variation of group delays and the indication of consistency of TEGs over time.  </w:t>
            </w:r>
          </w:p>
        </w:tc>
      </w:tr>
    </w:tbl>
    <w:p w14:paraId="3B340829" w14:textId="77777777" w:rsidR="00F7041A" w:rsidRDefault="00F7041A"/>
    <w:p w14:paraId="5629E89B"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20CD68BD" w14:textId="77777777" w:rsidR="00F7041A" w:rsidRDefault="0066792E">
      <w:pPr>
        <w:spacing w:after="0"/>
        <w:rPr>
          <w:lang w:val="en-US"/>
        </w:rPr>
      </w:pPr>
      <w:r>
        <w:rPr>
          <w:lang w:val="en-US"/>
        </w:rPr>
        <w:t>It seems there is slightly more companies are okay to discuss the proposals. Thus, suggest having a more discussion on the following proposals.</w:t>
      </w:r>
    </w:p>
    <w:p w14:paraId="0337D9C1" w14:textId="77777777" w:rsidR="00F7041A" w:rsidRDefault="00F7041A">
      <w:pPr>
        <w:spacing w:after="0"/>
        <w:rPr>
          <w:lang w:val="en-US"/>
        </w:rPr>
      </w:pPr>
    </w:p>
    <w:p w14:paraId="10A97258" w14:textId="77777777" w:rsidR="00F7041A" w:rsidRDefault="0066792E">
      <w:pPr>
        <w:pStyle w:val="Heading3"/>
      </w:pPr>
      <w:r>
        <w:t>(Closed)Proposal 2.6</w:t>
      </w:r>
    </w:p>
    <w:p w14:paraId="4F945A69" w14:textId="77777777" w:rsidR="00F7041A" w:rsidRDefault="0066792E">
      <w:pPr>
        <w:pStyle w:val="ListParagraph"/>
        <w:numPr>
          <w:ilvl w:val="0"/>
          <w:numId w:val="33"/>
        </w:numPr>
        <w:rPr>
          <w:i/>
        </w:rPr>
      </w:pPr>
      <w:r>
        <w:rPr>
          <w:i/>
        </w:rPr>
        <w:t>Support UE to maintain a UE RX temporal timing error index (TTEI). The state of the UE RX TTEI at the instance of DL PRS reception for an RSTD or UE Rx-Tx time difference measurement should be reported together with UE RX TEG association, timestamp and RSTD/UE Rx-Tx time difference measurement in the DL-TDOA/multi-RTT measurement report.</w:t>
      </w:r>
    </w:p>
    <w:p w14:paraId="095D40B8" w14:textId="77777777" w:rsidR="00F7041A" w:rsidRDefault="0066792E">
      <w:pPr>
        <w:pStyle w:val="ListParagraph"/>
        <w:numPr>
          <w:ilvl w:val="0"/>
          <w:numId w:val="33"/>
        </w:numPr>
        <w:rPr>
          <w:i/>
        </w:rPr>
      </w:pPr>
      <w:r>
        <w:rPr>
          <w:i/>
        </w:rPr>
        <w:t>Support UE to maintain a UE TX temporal timing error index (TTEI). The state of the UE TX TTEI at the instance of UL SRS transmission should be reported together with UE TX TEG association and timestamp.</w:t>
      </w:r>
    </w:p>
    <w:p w14:paraId="59888CC3" w14:textId="77777777" w:rsidR="00F7041A" w:rsidRDefault="00F7041A">
      <w:pPr>
        <w:spacing w:after="0"/>
        <w:rPr>
          <w:lang w:val="en-US"/>
        </w:rPr>
      </w:pPr>
    </w:p>
    <w:tbl>
      <w:tblPr>
        <w:tblStyle w:val="TableElegant"/>
        <w:tblW w:w="10881" w:type="dxa"/>
        <w:tblLayout w:type="fixed"/>
        <w:tblLook w:val="04A0" w:firstRow="1" w:lastRow="0" w:firstColumn="1" w:lastColumn="0" w:noHBand="0" w:noVBand="1"/>
      </w:tblPr>
      <w:tblGrid>
        <w:gridCol w:w="1101"/>
        <w:gridCol w:w="850"/>
        <w:gridCol w:w="8930"/>
      </w:tblGrid>
      <w:tr w:rsidR="00F7041A" w14:paraId="041D4F61"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68CFE56" w14:textId="77777777" w:rsidR="00F7041A" w:rsidRDefault="0066792E">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4A061FDA" w14:textId="77777777" w:rsidR="00F7041A" w:rsidRDefault="0066792E">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6800DCA3" w14:textId="77777777" w:rsidR="00F7041A" w:rsidRDefault="0066792E">
            <w:pPr>
              <w:spacing w:after="0"/>
              <w:rPr>
                <w:b/>
                <w:sz w:val="16"/>
                <w:szCs w:val="16"/>
              </w:rPr>
            </w:pPr>
            <w:r>
              <w:rPr>
                <w:b/>
                <w:sz w:val="16"/>
                <w:szCs w:val="16"/>
              </w:rPr>
              <w:t xml:space="preserve">Additional comments </w:t>
            </w:r>
          </w:p>
        </w:tc>
      </w:tr>
      <w:tr w:rsidR="00F7041A" w14:paraId="0E6B3E60" w14:textId="77777777" w:rsidTr="00F7041A">
        <w:trPr>
          <w:trHeight w:val="260"/>
        </w:trPr>
        <w:tc>
          <w:tcPr>
            <w:tcW w:w="1101" w:type="dxa"/>
          </w:tcPr>
          <w:p w14:paraId="737B00DF"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top w:val="single" w:sz="4" w:space="0" w:color="auto"/>
              <w:right w:val="single" w:sz="4" w:space="0" w:color="auto"/>
            </w:tcBorders>
          </w:tcPr>
          <w:p w14:paraId="50DD5389" w14:textId="77777777" w:rsidR="00F7041A" w:rsidRDefault="00F7041A">
            <w:pPr>
              <w:spacing w:after="0"/>
              <w:rPr>
                <w:rFonts w:eastAsia="SimSun"/>
                <w:bCs/>
                <w:sz w:val="16"/>
                <w:szCs w:val="16"/>
                <w:lang w:val="en-US" w:eastAsia="zh-CN"/>
              </w:rPr>
            </w:pPr>
          </w:p>
        </w:tc>
        <w:tc>
          <w:tcPr>
            <w:tcW w:w="8930" w:type="dxa"/>
            <w:tcBorders>
              <w:top w:val="single" w:sz="4" w:space="0" w:color="auto"/>
              <w:left w:val="single" w:sz="4" w:space="0" w:color="auto"/>
            </w:tcBorders>
          </w:tcPr>
          <w:p w14:paraId="55DA9798" w14:textId="77777777" w:rsidR="00F7041A" w:rsidRDefault="0066792E">
            <w:pPr>
              <w:spacing w:after="0"/>
              <w:rPr>
                <w:rFonts w:eastAsia="SimSun"/>
                <w:bCs/>
                <w:sz w:val="16"/>
                <w:szCs w:val="16"/>
                <w:lang w:val="en-US" w:eastAsia="zh-CN"/>
              </w:rPr>
            </w:pPr>
            <w:r>
              <w:rPr>
                <w:rFonts w:eastAsia="SimSun" w:hint="eastAsia"/>
                <w:bCs/>
                <w:szCs w:val="16"/>
                <w:lang w:val="en-US" w:eastAsia="zh-CN"/>
              </w:rPr>
              <w:t>R</w:t>
            </w:r>
            <w:r>
              <w:rPr>
                <w:rFonts w:eastAsia="SimSun"/>
                <w:bCs/>
                <w:szCs w:val="16"/>
                <w:lang w:val="en-US" w:eastAsia="zh-CN"/>
              </w:rPr>
              <w:t xml:space="preserve">AN4 achieved the following agreement in last meeting. From our point of view, when the timing error margin of the TEG changes over time, the corresponding TEG ID should also change. So, there is no need to maintain UE temporal timing error index. </w:t>
            </w:r>
          </w:p>
          <w:p w14:paraId="3DF6807B" w14:textId="77777777" w:rsidR="00F7041A" w:rsidRDefault="0066792E">
            <w:pPr>
              <w:pStyle w:val="ListParagraph"/>
              <w:numPr>
                <w:ilvl w:val="0"/>
                <w:numId w:val="40"/>
              </w:numPr>
              <w:spacing w:after="120" w:line="252" w:lineRule="auto"/>
              <w:ind w:left="360"/>
              <w:contextualSpacing w:val="0"/>
              <w:jc w:val="left"/>
              <w:rPr>
                <w:sz w:val="18"/>
              </w:rPr>
            </w:pPr>
            <w:r>
              <w:rPr>
                <w:sz w:val="18"/>
              </w:rPr>
              <w:t>Agreements</w:t>
            </w:r>
            <w:r>
              <w:rPr>
                <w:rFonts w:eastAsiaTheme="minorEastAsia" w:hint="eastAsia"/>
                <w:sz w:val="18"/>
                <w:lang w:eastAsia="zh-CN"/>
              </w:rPr>
              <w:t xml:space="preserve"> in GTW (1.19)</w:t>
            </w:r>
          </w:p>
          <w:p w14:paraId="34ABB57E" w14:textId="77777777" w:rsidR="00F7041A" w:rsidRDefault="0066792E">
            <w:pPr>
              <w:pStyle w:val="ListParagraph"/>
              <w:numPr>
                <w:ilvl w:val="1"/>
                <w:numId w:val="40"/>
              </w:numPr>
              <w:spacing w:after="120" w:line="252" w:lineRule="auto"/>
              <w:ind w:left="1080"/>
              <w:contextualSpacing w:val="0"/>
              <w:jc w:val="left"/>
              <w:rPr>
                <w:sz w:val="18"/>
              </w:rPr>
            </w:pPr>
            <w:r>
              <w:rPr>
                <w:bCs/>
                <w:sz w:val="18"/>
                <w:highlight w:val="yellow"/>
              </w:rPr>
              <w:t>A single timing error margin is associated with each Rx TEG</w:t>
            </w:r>
            <w:r>
              <w:rPr>
                <w:bCs/>
                <w:sz w:val="18"/>
              </w:rPr>
              <w:t xml:space="preserve"> </w:t>
            </w:r>
          </w:p>
          <w:p w14:paraId="3A5E6F33" w14:textId="77777777" w:rsidR="00F7041A" w:rsidRDefault="0066792E">
            <w:pPr>
              <w:pStyle w:val="ListParagraph"/>
              <w:numPr>
                <w:ilvl w:val="2"/>
                <w:numId w:val="40"/>
              </w:numPr>
              <w:spacing w:after="120" w:line="252" w:lineRule="auto"/>
              <w:ind w:left="1800"/>
              <w:contextualSpacing w:val="0"/>
              <w:jc w:val="left"/>
              <w:rPr>
                <w:sz w:val="18"/>
              </w:rPr>
            </w:pPr>
            <w:r>
              <w:rPr>
                <w:sz w:val="18"/>
              </w:rPr>
              <w:t>FFS if same or different margins are used for measurements with different time stamps</w:t>
            </w:r>
          </w:p>
          <w:p w14:paraId="53DCDBDB" w14:textId="77777777" w:rsidR="00F7041A" w:rsidRDefault="0066792E">
            <w:pPr>
              <w:pStyle w:val="ListParagraph"/>
              <w:numPr>
                <w:ilvl w:val="1"/>
                <w:numId w:val="40"/>
              </w:numPr>
              <w:spacing w:after="120" w:line="252" w:lineRule="auto"/>
              <w:ind w:left="1080"/>
              <w:contextualSpacing w:val="0"/>
              <w:jc w:val="left"/>
              <w:rPr>
                <w:sz w:val="18"/>
              </w:rPr>
            </w:pPr>
            <w:r>
              <w:rPr>
                <w:bCs/>
                <w:sz w:val="18"/>
              </w:rPr>
              <w:t>FFS: whether the timing error margin is the same or not for all Rx TEGs if UE/TRP has multiple TEGs</w:t>
            </w:r>
          </w:p>
          <w:p w14:paraId="5AEB42B7" w14:textId="77777777" w:rsidR="00F7041A" w:rsidRDefault="00F7041A">
            <w:pPr>
              <w:spacing w:after="0"/>
              <w:rPr>
                <w:rFonts w:eastAsia="SimSun"/>
                <w:bCs/>
                <w:sz w:val="16"/>
                <w:szCs w:val="16"/>
                <w:lang w:val="en-US" w:eastAsia="zh-CN"/>
              </w:rPr>
            </w:pPr>
          </w:p>
        </w:tc>
      </w:tr>
      <w:tr w:rsidR="00F7041A" w14:paraId="7B104C1B" w14:textId="77777777" w:rsidTr="00F7041A">
        <w:trPr>
          <w:trHeight w:val="260"/>
        </w:trPr>
        <w:tc>
          <w:tcPr>
            <w:tcW w:w="1101" w:type="dxa"/>
          </w:tcPr>
          <w:p w14:paraId="43449ED3"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50" w:type="dxa"/>
            <w:tcBorders>
              <w:top w:val="single" w:sz="4" w:space="0" w:color="auto"/>
              <w:bottom w:val="single" w:sz="4" w:space="0" w:color="auto"/>
              <w:right w:val="single" w:sz="4" w:space="0" w:color="auto"/>
            </w:tcBorders>
          </w:tcPr>
          <w:p w14:paraId="3A8DD61A" w14:textId="77777777" w:rsidR="00F7041A" w:rsidRDefault="00F7041A">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6E5B67ED"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rom our side, we think the only valuable feature following the concept of TTEI is UE to report consistency between TEG ID and group delays, which means that the group delay difference between two TEG IDs across different time instances remain unchanged.</w:t>
            </w:r>
          </w:p>
          <w:p w14:paraId="43AEF00D" w14:textId="77777777" w:rsidR="00F7041A" w:rsidRDefault="00F7041A">
            <w:pPr>
              <w:spacing w:after="0"/>
              <w:rPr>
                <w:rFonts w:eastAsia="SimSun"/>
                <w:bCs/>
                <w:sz w:val="16"/>
                <w:szCs w:val="16"/>
                <w:lang w:val="en-US" w:eastAsia="zh-CN"/>
              </w:rPr>
            </w:pPr>
          </w:p>
          <w:p w14:paraId="293BED6E" w14:textId="77777777" w:rsidR="00F7041A" w:rsidRDefault="0066792E">
            <w:pPr>
              <w:spacing w:after="0"/>
              <w:rPr>
                <w:rFonts w:eastAsia="SimSun"/>
                <w:bCs/>
                <w:sz w:val="16"/>
                <w:szCs w:val="16"/>
                <w:lang w:val="en-US" w:eastAsia="zh-CN"/>
              </w:rPr>
            </w:pPr>
            <w:r>
              <w:rPr>
                <w:rFonts w:eastAsia="SimSun"/>
                <w:bCs/>
                <w:sz w:val="16"/>
                <w:szCs w:val="16"/>
                <w:lang w:val="en-US" w:eastAsia="zh-CN"/>
              </w:rPr>
              <w:lastRenderedPageBreak/>
              <w:t>We are open to disucss it in the first round, but we do not think RAN1 should agree introducing directly TTEI per se.</w:t>
            </w:r>
          </w:p>
        </w:tc>
      </w:tr>
      <w:tr w:rsidR="00F7041A" w14:paraId="1ED4251C" w14:textId="77777777" w:rsidTr="00F7041A">
        <w:trPr>
          <w:trHeight w:val="260"/>
        </w:trPr>
        <w:tc>
          <w:tcPr>
            <w:tcW w:w="1101" w:type="dxa"/>
          </w:tcPr>
          <w:p w14:paraId="3B449C06"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lastRenderedPageBreak/>
              <w:t>ZTE</w:t>
            </w:r>
          </w:p>
        </w:tc>
        <w:tc>
          <w:tcPr>
            <w:tcW w:w="850" w:type="dxa"/>
            <w:tcBorders>
              <w:top w:val="single" w:sz="4" w:space="0" w:color="auto"/>
              <w:bottom w:val="single" w:sz="4" w:space="0" w:color="auto"/>
              <w:right w:val="single" w:sz="4" w:space="0" w:color="auto"/>
            </w:tcBorders>
          </w:tcPr>
          <w:p w14:paraId="52226187"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Borders>
              <w:top w:val="single" w:sz="4" w:space="0" w:color="auto"/>
              <w:left w:val="single" w:sz="4" w:space="0" w:color="auto"/>
              <w:bottom w:val="single" w:sz="4" w:space="0" w:color="auto"/>
            </w:tcBorders>
          </w:tcPr>
          <w:p w14:paraId="0C045F99"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The timing error is impacted by various factors e.g. clock drift, temperature, etc, which cannot fully control by UE itself. So, how UE can maintain the TTEI? Do we expect that UE should do on-line calibration all the time? That</w:t>
            </w:r>
            <w:r>
              <w:rPr>
                <w:rFonts w:eastAsia="SimSun"/>
                <w:bCs/>
                <w:sz w:val="16"/>
                <w:szCs w:val="16"/>
                <w:lang w:val="en-US" w:eastAsia="zh-CN"/>
              </w:rPr>
              <w:t>’</w:t>
            </w:r>
            <w:r>
              <w:rPr>
                <w:rFonts w:eastAsia="SimSun" w:hint="eastAsia"/>
                <w:bCs/>
                <w:sz w:val="16"/>
                <w:szCs w:val="16"/>
                <w:lang w:val="en-US" w:eastAsia="zh-CN"/>
              </w:rPr>
              <w:t>s not practical. We prefer to let RAN4 to evaluate this issue first.</w:t>
            </w:r>
          </w:p>
        </w:tc>
      </w:tr>
      <w:tr w:rsidR="00F7041A" w14:paraId="74338F1B" w14:textId="77777777" w:rsidTr="00F7041A">
        <w:trPr>
          <w:trHeight w:val="260"/>
        </w:trPr>
        <w:tc>
          <w:tcPr>
            <w:tcW w:w="1101" w:type="dxa"/>
          </w:tcPr>
          <w:p w14:paraId="4BA0634F" w14:textId="77777777" w:rsidR="00F7041A" w:rsidRDefault="0066792E">
            <w:pPr>
              <w:spacing w:after="0"/>
              <w:rPr>
                <w:rFonts w:eastAsia="Malgun Gothic"/>
                <w:bCs/>
                <w:sz w:val="16"/>
                <w:szCs w:val="16"/>
                <w:lang w:val="en-US" w:eastAsia="ko-KR"/>
              </w:rPr>
            </w:pPr>
            <w:r>
              <w:rPr>
                <w:rFonts w:eastAsia="Malgun Gothic" w:hint="eastAsia"/>
                <w:bCs/>
                <w:sz w:val="16"/>
                <w:szCs w:val="16"/>
                <w:lang w:val="en-US" w:eastAsia="ko-KR"/>
              </w:rPr>
              <w:t>LGE</w:t>
            </w:r>
          </w:p>
        </w:tc>
        <w:tc>
          <w:tcPr>
            <w:tcW w:w="850" w:type="dxa"/>
            <w:tcBorders>
              <w:top w:val="single" w:sz="4" w:space="0" w:color="auto"/>
              <w:bottom w:val="single" w:sz="4" w:space="0" w:color="auto"/>
              <w:right w:val="single" w:sz="4" w:space="0" w:color="auto"/>
            </w:tcBorders>
          </w:tcPr>
          <w:p w14:paraId="630EBA1E" w14:textId="77777777" w:rsidR="00F7041A" w:rsidRDefault="0066792E">
            <w:pPr>
              <w:spacing w:after="0"/>
              <w:rPr>
                <w:rFonts w:eastAsia="Malgun Gothic"/>
                <w:bCs/>
                <w:sz w:val="16"/>
                <w:szCs w:val="16"/>
                <w:lang w:val="en-US" w:eastAsia="ko-KR"/>
              </w:rPr>
            </w:pPr>
            <w:r>
              <w:rPr>
                <w:rFonts w:eastAsia="Malgun Gothic" w:hint="eastAsia"/>
                <w:bCs/>
                <w:sz w:val="16"/>
                <w:szCs w:val="16"/>
                <w:lang w:val="en-US" w:eastAsia="ko-KR"/>
              </w:rPr>
              <w:t>No</w:t>
            </w:r>
          </w:p>
        </w:tc>
        <w:tc>
          <w:tcPr>
            <w:tcW w:w="8930" w:type="dxa"/>
            <w:tcBorders>
              <w:top w:val="single" w:sz="4" w:space="0" w:color="auto"/>
              <w:left w:val="single" w:sz="4" w:space="0" w:color="auto"/>
              <w:bottom w:val="single" w:sz="4" w:space="0" w:color="auto"/>
            </w:tcBorders>
          </w:tcPr>
          <w:p w14:paraId="47070ABB" w14:textId="77777777" w:rsidR="00F7041A" w:rsidRDefault="0066792E">
            <w:pPr>
              <w:spacing w:after="0"/>
              <w:rPr>
                <w:rFonts w:eastAsia="Malgun Gothic"/>
                <w:bCs/>
                <w:sz w:val="16"/>
                <w:szCs w:val="16"/>
                <w:lang w:val="en-US" w:eastAsia="ko-KR"/>
              </w:rPr>
            </w:pPr>
            <w:r>
              <w:rPr>
                <w:rFonts w:eastAsia="Malgun Gothic"/>
                <w:bCs/>
                <w:sz w:val="16"/>
                <w:szCs w:val="16"/>
                <w:lang w:val="en-US" w:eastAsia="ko-KR"/>
              </w:rPr>
              <w:t>We are not sure why does RAN1 needs to discuss the issue and we don’t have enough time to discuss the proposal in details even if it is agreed.</w:t>
            </w:r>
          </w:p>
        </w:tc>
      </w:tr>
      <w:tr w:rsidR="00F7041A" w14:paraId="7F308AF8" w14:textId="77777777" w:rsidTr="00F7041A">
        <w:trPr>
          <w:trHeight w:val="260"/>
        </w:trPr>
        <w:tc>
          <w:tcPr>
            <w:tcW w:w="1101" w:type="dxa"/>
          </w:tcPr>
          <w:p w14:paraId="79060394"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50" w:type="dxa"/>
            <w:tcBorders>
              <w:top w:val="single" w:sz="4" w:space="0" w:color="auto"/>
              <w:right w:val="single" w:sz="4" w:space="0" w:color="auto"/>
            </w:tcBorders>
          </w:tcPr>
          <w:p w14:paraId="76C43FDF" w14:textId="77777777" w:rsidR="00F7041A" w:rsidRDefault="00F7041A">
            <w:pPr>
              <w:spacing w:after="0"/>
              <w:rPr>
                <w:rFonts w:eastAsia="Malgun Gothic"/>
                <w:bCs/>
                <w:sz w:val="16"/>
                <w:szCs w:val="16"/>
                <w:lang w:val="en-US" w:eastAsia="ko-KR"/>
              </w:rPr>
            </w:pPr>
          </w:p>
        </w:tc>
        <w:tc>
          <w:tcPr>
            <w:tcW w:w="8930" w:type="dxa"/>
            <w:tcBorders>
              <w:top w:val="single" w:sz="4" w:space="0" w:color="auto"/>
              <w:left w:val="single" w:sz="4" w:space="0" w:color="auto"/>
            </w:tcBorders>
          </w:tcPr>
          <w:p w14:paraId="61D338A2"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It looks like RAN4 related issue, suggest to discuss the details in RAN4.</w:t>
            </w:r>
          </w:p>
        </w:tc>
      </w:tr>
      <w:tr w:rsidR="00F7041A" w14:paraId="2BF02805" w14:textId="77777777" w:rsidTr="00F7041A">
        <w:trPr>
          <w:trHeight w:val="260"/>
        </w:trPr>
        <w:tc>
          <w:tcPr>
            <w:tcW w:w="1101" w:type="dxa"/>
          </w:tcPr>
          <w:p w14:paraId="0450506C"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InterDigital</w:t>
            </w:r>
          </w:p>
        </w:tc>
        <w:tc>
          <w:tcPr>
            <w:tcW w:w="850" w:type="dxa"/>
          </w:tcPr>
          <w:p w14:paraId="1829EA52" w14:textId="77777777" w:rsidR="00F7041A" w:rsidRDefault="0066792E">
            <w:pPr>
              <w:spacing w:after="0"/>
              <w:rPr>
                <w:rFonts w:eastAsia="Malgun Gothic"/>
                <w:bCs/>
                <w:sz w:val="16"/>
                <w:szCs w:val="16"/>
                <w:lang w:val="en-US" w:eastAsia="ko-KR"/>
              </w:rPr>
            </w:pPr>
            <w:r>
              <w:rPr>
                <w:rFonts w:eastAsia="Malgun Gothic"/>
                <w:bCs/>
                <w:sz w:val="16"/>
                <w:szCs w:val="16"/>
                <w:lang w:val="en-US" w:eastAsia="ko-KR"/>
              </w:rPr>
              <w:t xml:space="preserve">Yes </w:t>
            </w:r>
          </w:p>
        </w:tc>
        <w:tc>
          <w:tcPr>
            <w:tcW w:w="8930" w:type="dxa"/>
          </w:tcPr>
          <w:p w14:paraId="1B0F1047"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Support</w:t>
            </w:r>
          </w:p>
        </w:tc>
      </w:tr>
      <w:tr w:rsidR="00F7041A" w14:paraId="5EBC1964" w14:textId="77777777" w:rsidTr="00F7041A">
        <w:trPr>
          <w:trHeight w:val="260"/>
        </w:trPr>
        <w:tc>
          <w:tcPr>
            <w:tcW w:w="1101" w:type="dxa"/>
          </w:tcPr>
          <w:p w14:paraId="373C1272"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Qualcomm</w:t>
            </w:r>
          </w:p>
        </w:tc>
        <w:tc>
          <w:tcPr>
            <w:tcW w:w="850" w:type="dxa"/>
          </w:tcPr>
          <w:p w14:paraId="169C75F6" w14:textId="77777777" w:rsidR="00F7041A" w:rsidRDefault="0066792E">
            <w:pPr>
              <w:spacing w:after="0"/>
              <w:rPr>
                <w:rFonts w:eastAsia="Malgun Gothic"/>
                <w:bCs/>
                <w:sz w:val="16"/>
                <w:szCs w:val="16"/>
                <w:lang w:val="en-US" w:eastAsia="ko-KR"/>
              </w:rPr>
            </w:pPr>
            <w:r>
              <w:rPr>
                <w:rFonts w:eastAsia="Malgun Gothic"/>
                <w:bCs/>
                <w:sz w:val="16"/>
                <w:szCs w:val="16"/>
                <w:lang w:val="en-US" w:eastAsia="ko-KR"/>
              </w:rPr>
              <w:t>Yes</w:t>
            </w:r>
          </w:p>
        </w:tc>
        <w:tc>
          <w:tcPr>
            <w:tcW w:w="8930" w:type="dxa"/>
          </w:tcPr>
          <w:p w14:paraId="0B6609FB"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To vivo, all:</w:t>
            </w:r>
          </w:p>
          <w:p w14:paraId="64998AB8" w14:textId="77777777" w:rsidR="00F7041A" w:rsidRDefault="0066792E">
            <w:pPr>
              <w:pStyle w:val="ListParagraph"/>
              <w:numPr>
                <w:ilvl w:val="0"/>
                <w:numId w:val="41"/>
              </w:numPr>
              <w:rPr>
                <w:rFonts w:eastAsiaTheme="minorEastAsia"/>
                <w:bCs/>
                <w:sz w:val="16"/>
                <w:szCs w:val="16"/>
                <w:lang w:eastAsia="zh-CN"/>
              </w:rPr>
            </w:pPr>
            <w:r>
              <w:rPr>
                <w:rFonts w:eastAsiaTheme="minorEastAsia"/>
                <w:bCs/>
                <w:sz w:val="16"/>
                <w:szCs w:val="16"/>
                <w:lang w:eastAsia="zh-CN"/>
              </w:rPr>
              <w:t xml:space="preserve">Assume a single measurement report with 100 measurement instances. Please recall that there is an agreement that he UE can include in a single report, multiple cases. Previous meeting we even discussed that, there can even be thousands of instances in a single report. </w:t>
            </w:r>
          </w:p>
          <w:p w14:paraId="716B98F2" w14:textId="77777777" w:rsidR="00F7041A" w:rsidRDefault="0066792E">
            <w:pPr>
              <w:pStyle w:val="ListParagraph"/>
              <w:numPr>
                <w:ilvl w:val="0"/>
                <w:numId w:val="41"/>
              </w:numPr>
              <w:rPr>
                <w:rFonts w:eastAsiaTheme="minorEastAsia"/>
                <w:bCs/>
                <w:sz w:val="16"/>
                <w:szCs w:val="16"/>
                <w:lang w:eastAsia="zh-CN"/>
              </w:rPr>
            </w:pPr>
            <w:r>
              <w:rPr>
                <w:rFonts w:eastAsiaTheme="minorEastAsia"/>
                <w:bCs/>
                <w:sz w:val="16"/>
                <w:szCs w:val="16"/>
                <w:lang w:eastAsia="zh-CN"/>
              </w:rPr>
              <w:t>Assume the UE has 2 TEGs at any given time, so it uses IDs 0, 1 at each measurement instance. Are really all the measurements associated with ID=0 within the same TEG? The point here is that this is not true! Solutions:</w:t>
            </w:r>
          </w:p>
          <w:p w14:paraId="47D76F87" w14:textId="77777777" w:rsidR="00F7041A" w:rsidRDefault="0066792E">
            <w:pPr>
              <w:pStyle w:val="ListParagraph"/>
              <w:numPr>
                <w:ilvl w:val="1"/>
                <w:numId w:val="41"/>
              </w:numPr>
              <w:rPr>
                <w:rFonts w:eastAsiaTheme="minorEastAsia"/>
                <w:bCs/>
                <w:sz w:val="16"/>
                <w:szCs w:val="16"/>
                <w:lang w:eastAsia="zh-CN"/>
              </w:rPr>
            </w:pPr>
            <w:r>
              <w:rPr>
                <w:rFonts w:eastAsiaTheme="minorEastAsia"/>
                <w:bCs/>
                <w:sz w:val="16"/>
                <w:szCs w:val="16"/>
                <w:lang w:eastAsia="zh-CN"/>
              </w:rPr>
              <w:t xml:space="preserve">Solution 1: If 2 measurements have the same TEG-IDO AND the same timestamp, then they really have the same timing error. </w:t>
            </w:r>
          </w:p>
          <w:p w14:paraId="2EDE7260" w14:textId="77777777" w:rsidR="00F7041A" w:rsidRDefault="0066792E">
            <w:pPr>
              <w:pStyle w:val="ListParagraph"/>
              <w:numPr>
                <w:ilvl w:val="2"/>
                <w:numId w:val="41"/>
              </w:numPr>
              <w:rPr>
                <w:rFonts w:eastAsiaTheme="minorEastAsia"/>
                <w:bCs/>
                <w:sz w:val="16"/>
                <w:szCs w:val="16"/>
                <w:lang w:eastAsia="zh-CN"/>
              </w:rPr>
            </w:pPr>
            <w:r>
              <w:rPr>
                <w:rFonts w:eastAsiaTheme="minorEastAsia"/>
                <w:bCs/>
                <w:sz w:val="16"/>
                <w:szCs w:val="16"/>
                <w:lang w:eastAsia="zh-CN"/>
              </w:rPr>
              <w:t>This solution is too restrictive since a UE may be able to guarantee the same timing error across measurements with different timestamps.</w:t>
            </w:r>
          </w:p>
          <w:p w14:paraId="26D688AB" w14:textId="77777777" w:rsidR="00F7041A" w:rsidRDefault="0066792E">
            <w:pPr>
              <w:pStyle w:val="ListParagraph"/>
              <w:numPr>
                <w:ilvl w:val="1"/>
                <w:numId w:val="41"/>
              </w:numPr>
              <w:rPr>
                <w:rFonts w:eastAsiaTheme="minorEastAsia"/>
                <w:bCs/>
                <w:sz w:val="16"/>
                <w:szCs w:val="16"/>
                <w:lang w:eastAsia="zh-CN"/>
              </w:rPr>
            </w:pPr>
            <w:r>
              <w:rPr>
                <w:rFonts w:eastAsiaTheme="minorEastAsia"/>
                <w:bCs/>
                <w:sz w:val="16"/>
                <w:szCs w:val="16"/>
                <w:lang w:eastAsia="zh-CN"/>
              </w:rPr>
              <w:t xml:space="preserve">Solution 2: If 2 measurements have the same TEG-ID AND are in the same measurement report, then they really have the same timing error. </w:t>
            </w:r>
          </w:p>
          <w:p w14:paraId="0F45E004" w14:textId="77777777" w:rsidR="00F7041A" w:rsidRDefault="0066792E">
            <w:pPr>
              <w:pStyle w:val="ListParagraph"/>
              <w:numPr>
                <w:ilvl w:val="2"/>
                <w:numId w:val="41"/>
              </w:numPr>
              <w:rPr>
                <w:rFonts w:eastAsiaTheme="minorEastAsia"/>
                <w:bCs/>
                <w:sz w:val="16"/>
                <w:szCs w:val="16"/>
                <w:lang w:eastAsia="zh-CN"/>
              </w:rPr>
            </w:pPr>
            <w:r>
              <w:rPr>
                <w:rFonts w:eastAsiaTheme="minorEastAsia"/>
                <w:bCs/>
                <w:sz w:val="16"/>
                <w:szCs w:val="16"/>
                <w:lang w:eastAsia="zh-CN"/>
              </w:rPr>
              <w:t xml:space="preserve">This solution will break in the feature that i described above where we have multiple instances in a single report. A UE cannot guarantee the same timing errors across 1000 instances obviously. </w:t>
            </w:r>
          </w:p>
          <w:p w14:paraId="06AFAF68" w14:textId="77777777" w:rsidR="00F7041A" w:rsidRDefault="0066792E">
            <w:pPr>
              <w:pStyle w:val="ListParagraph"/>
              <w:numPr>
                <w:ilvl w:val="1"/>
                <w:numId w:val="41"/>
              </w:numPr>
              <w:rPr>
                <w:rFonts w:eastAsiaTheme="minorEastAsia"/>
                <w:bCs/>
                <w:sz w:val="16"/>
                <w:szCs w:val="16"/>
                <w:lang w:eastAsia="zh-CN"/>
              </w:rPr>
            </w:pPr>
            <w:r>
              <w:rPr>
                <w:rFonts w:eastAsiaTheme="minorEastAsia"/>
                <w:bCs/>
                <w:sz w:val="16"/>
                <w:szCs w:val="16"/>
                <w:lang w:eastAsia="zh-CN"/>
              </w:rPr>
              <w:t xml:space="preserve">Solution 3: If 2 measurements have the same TEG-ID AND are in the same measurement instance of a measurement report, then they really have the same timing error. </w:t>
            </w:r>
          </w:p>
          <w:p w14:paraId="1CE8D3DE" w14:textId="77777777" w:rsidR="00F7041A" w:rsidRDefault="0066792E">
            <w:pPr>
              <w:pStyle w:val="ListParagraph"/>
              <w:numPr>
                <w:ilvl w:val="2"/>
                <w:numId w:val="41"/>
              </w:numPr>
              <w:rPr>
                <w:rFonts w:eastAsiaTheme="minorEastAsia"/>
                <w:bCs/>
                <w:sz w:val="16"/>
                <w:szCs w:val="16"/>
                <w:lang w:eastAsia="zh-CN"/>
              </w:rPr>
            </w:pPr>
            <w:r>
              <w:rPr>
                <w:rFonts w:eastAsiaTheme="minorEastAsia"/>
                <w:bCs/>
                <w:sz w:val="16"/>
                <w:szCs w:val="16"/>
                <w:lang w:eastAsia="zh-CN"/>
              </w:rPr>
              <w:t>This solution will restrict the applicability of the feature, since it may be possible, for a few consecutive instances, the UE to guarantee the same timing error</w:t>
            </w:r>
          </w:p>
          <w:p w14:paraId="2B14B022" w14:textId="77777777" w:rsidR="00F7041A" w:rsidRDefault="0066792E">
            <w:pPr>
              <w:pStyle w:val="ListParagraph"/>
              <w:numPr>
                <w:ilvl w:val="1"/>
                <w:numId w:val="41"/>
              </w:numPr>
              <w:rPr>
                <w:rFonts w:eastAsiaTheme="minorEastAsia"/>
                <w:bCs/>
                <w:sz w:val="16"/>
                <w:szCs w:val="16"/>
                <w:lang w:eastAsia="zh-CN"/>
              </w:rPr>
            </w:pPr>
            <w:r>
              <w:rPr>
                <w:rFonts w:eastAsiaTheme="minorEastAsia"/>
                <w:bCs/>
                <w:sz w:val="16"/>
                <w:szCs w:val="16"/>
                <w:lang w:eastAsia="zh-CN"/>
              </w:rPr>
              <w:t>Solution 4: The proposed solution</w:t>
            </w:r>
          </w:p>
          <w:p w14:paraId="53B5E2F0" w14:textId="77777777" w:rsidR="00F7041A" w:rsidRDefault="0066792E">
            <w:pPr>
              <w:pStyle w:val="ListParagraph"/>
              <w:numPr>
                <w:ilvl w:val="2"/>
                <w:numId w:val="41"/>
              </w:numPr>
              <w:rPr>
                <w:rFonts w:eastAsiaTheme="minorEastAsia"/>
                <w:bCs/>
                <w:sz w:val="16"/>
                <w:szCs w:val="16"/>
                <w:lang w:eastAsia="zh-CN"/>
              </w:rPr>
            </w:pPr>
            <w:r>
              <w:rPr>
                <w:rFonts w:eastAsiaTheme="minorEastAsia"/>
                <w:bCs/>
                <w:sz w:val="16"/>
                <w:szCs w:val="16"/>
                <w:lang w:eastAsia="zh-CN"/>
              </w:rPr>
              <w:t xml:space="preserve">Allows the UE to make the decision which meausurement, associated with the same TEG-ID, really have the same timing errors. </w:t>
            </w:r>
          </w:p>
          <w:p w14:paraId="03D0022F" w14:textId="77777777" w:rsidR="00F7041A" w:rsidRDefault="00F7041A">
            <w:pPr>
              <w:pStyle w:val="ListParagraph"/>
              <w:ind w:left="2160"/>
              <w:rPr>
                <w:rFonts w:eastAsiaTheme="minorEastAsia"/>
                <w:bCs/>
                <w:sz w:val="16"/>
                <w:szCs w:val="16"/>
                <w:lang w:eastAsia="zh-CN"/>
              </w:rPr>
            </w:pPr>
          </w:p>
          <w:p w14:paraId="5DF07540" w14:textId="77777777" w:rsidR="00F7041A" w:rsidRDefault="0066792E">
            <w:pPr>
              <w:rPr>
                <w:rFonts w:eastAsiaTheme="minorEastAsia"/>
                <w:bCs/>
                <w:sz w:val="16"/>
                <w:szCs w:val="16"/>
                <w:lang w:eastAsia="zh-CN"/>
              </w:rPr>
            </w:pPr>
            <w:r>
              <w:rPr>
                <w:rFonts w:eastAsiaTheme="minorEastAsia"/>
                <w:bCs/>
                <w:sz w:val="16"/>
                <w:szCs w:val="16"/>
                <w:lang w:eastAsia="zh-CN"/>
              </w:rPr>
              <w:t>If we don’t do anything, my undersantding is that Ran4 eventually may either pick a very conservative solution (e.g. Solution 1), or a solution like 3. In either cae, without additional signaling, the applicability of the feature reduces.</w:t>
            </w:r>
          </w:p>
          <w:p w14:paraId="6CCF1095" w14:textId="77777777" w:rsidR="00F7041A" w:rsidRDefault="0066792E">
            <w:pPr>
              <w:spacing w:after="0"/>
              <w:rPr>
                <w:rFonts w:eastAsiaTheme="minorEastAsia"/>
                <w:bCs/>
                <w:sz w:val="16"/>
                <w:szCs w:val="16"/>
                <w:lang w:val="en-US" w:eastAsia="zh-CN"/>
              </w:rPr>
            </w:pPr>
            <w:r>
              <w:rPr>
                <w:rFonts w:eastAsiaTheme="minorEastAsia"/>
                <w:bCs/>
                <w:sz w:val="16"/>
                <w:szCs w:val="16"/>
                <w:lang w:eastAsia="zh-CN"/>
              </w:rPr>
              <w:t>Final Thought: Indeed a UE that has up to 2 panels, may, up to implementation, reuse the available 32 total TEGs that LPP report will allow, or even not report TEG-ID, if it is not confident that the timing errors are the same. For example, it has 2 panels, so one would say that this UE has 2 TEGs, but, across time, it cannot guarantee that the timing error stay the same, so at t1 reports ID=0 and ID=1, then at t2 reports ID=2, ID=3, etc, even if there are really only 2 panels (and the UE has reported a capability of up to 2 TEGs, eventually it uses more TEGs). This is another allowed solution, which again, looks to me like a “hack” rather than a good specified solution.</w:t>
            </w:r>
          </w:p>
        </w:tc>
      </w:tr>
      <w:tr w:rsidR="00F7041A" w14:paraId="133DA780" w14:textId="77777777" w:rsidTr="00F7041A">
        <w:trPr>
          <w:trHeight w:val="260"/>
        </w:trPr>
        <w:tc>
          <w:tcPr>
            <w:tcW w:w="1101" w:type="dxa"/>
          </w:tcPr>
          <w:p w14:paraId="7126F581"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OPPO</w:t>
            </w:r>
          </w:p>
        </w:tc>
        <w:tc>
          <w:tcPr>
            <w:tcW w:w="850" w:type="dxa"/>
          </w:tcPr>
          <w:p w14:paraId="7EA55071" w14:textId="77777777" w:rsidR="00F7041A" w:rsidRDefault="0066792E">
            <w:pPr>
              <w:spacing w:after="0"/>
              <w:rPr>
                <w:rFonts w:eastAsia="Malgun Gothic"/>
                <w:bCs/>
                <w:sz w:val="16"/>
                <w:szCs w:val="16"/>
                <w:lang w:val="en-US" w:eastAsia="ko-KR"/>
              </w:rPr>
            </w:pPr>
            <w:r>
              <w:rPr>
                <w:rFonts w:eastAsia="Malgun Gothic"/>
                <w:bCs/>
                <w:sz w:val="16"/>
                <w:szCs w:val="16"/>
                <w:lang w:val="en-US" w:eastAsia="ko-KR"/>
              </w:rPr>
              <w:t>No</w:t>
            </w:r>
          </w:p>
        </w:tc>
        <w:tc>
          <w:tcPr>
            <w:tcW w:w="8930" w:type="dxa"/>
          </w:tcPr>
          <w:p w14:paraId="270C058D"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It should be discussed in other WG(s).</w:t>
            </w:r>
          </w:p>
        </w:tc>
      </w:tr>
      <w:tr w:rsidR="00F7041A" w14:paraId="1A47CBB1" w14:textId="77777777" w:rsidTr="00F7041A">
        <w:trPr>
          <w:trHeight w:val="260"/>
        </w:trPr>
        <w:tc>
          <w:tcPr>
            <w:tcW w:w="1101" w:type="dxa"/>
          </w:tcPr>
          <w:p w14:paraId="3F4F9299"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Ericsson</w:t>
            </w:r>
          </w:p>
        </w:tc>
        <w:tc>
          <w:tcPr>
            <w:tcW w:w="850" w:type="dxa"/>
          </w:tcPr>
          <w:p w14:paraId="6AB7BACA" w14:textId="77777777" w:rsidR="00F7041A" w:rsidRDefault="0066792E">
            <w:pPr>
              <w:spacing w:after="0"/>
              <w:rPr>
                <w:rFonts w:eastAsia="Malgun Gothic"/>
                <w:bCs/>
                <w:sz w:val="16"/>
                <w:szCs w:val="16"/>
                <w:lang w:val="en-US" w:eastAsia="ko-KR"/>
              </w:rPr>
            </w:pPr>
            <w:r>
              <w:rPr>
                <w:rFonts w:eastAsia="Malgun Gothic"/>
                <w:bCs/>
                <w:sz w:val="16"/>
                <w:szCs w:val="16"/>
                <w:lang w:val="en-US" w:eastAsia="ko-KR"/>
              </w:rPr>
              <w:t>Yes</w:t>
            </w:r>
          </w:p>
        </w:tc>
        <w:tc>
          <w:tcPr>
            <w:tcW w:w="8930" w:type="dxa"/>
          </w:tcPr>
          <w:p w14:paraId="2585D4F7"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Agree with points made by Qualcomm.  As we commented in the previous round, the number of TEGs available is limited by UE capability and in most cases it is 8 TEGs.  8 TEG IDs is surely not enough when the UE is equipped with multiple panels and there are a large number of measurement instances within a single measurement report.  The proposed solution will remove this bottleneck.</w:t>
            </w:r>
          </w:p>
        </w:tc>
      </w:tr>
      <w:tr w:rsidR="00F7041A" w14:paraId="29CFB0B7" w14:textId="77777777" w:rsidTr="00F7041A">
        <w:trPr>
          <w:trHeight w:val="260"/>
        </w:trPr>
        <w:tc>
          <w:tcPr>
            <w:tcW w:w="1101" w:type="dxa"/>
          </w:tcPr>
          <w:p w14:paraId="4F5E1579"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H</w:t>
            </w:r>
            <w:r>
              <w:rPr>
                <w:rFonts w:eastAsiaTheme="minorEastAsia"/>
                <w:bCs/>
                <w:sz w:val="16"/>
                <w:szCs w:val="16"/>
                <w:lang w:val="en-US" w:eastAsia="zh-CN"/>
              </w:rPr>
              <w:t>uawei, HiSilicon</w:t>
            </w:r>
          </w:p>
        </w:tc>
        <w:tc>
          <w:tcPr>
            <w:tcW w:w="850" w:type="dxa"/>
          </w:tcPr>
          <w:p w14:paraId="676AAA6E"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N</w:t>
            </w:r>
            <w:r>
              <w:rPr>
                <w:rFonts w:eastAsiaTheme="minorEastAsia"/>
                <w:bCs/>
                <w:sz w:val="16"/>
                <w:szCs w:val="16"/>
                <w:lang w:val="en-US" w:eastAsia="zh-CN"/>
              </w:rPr>
              <w:t>o</w:t>
            </w:r>
          </w:p>
        </w:tc>
        <w:tc>
          <w:tcPr>
            <w:tcW w:w="8930" w:type="dxa"/>
          </w:tcPr>
          <w:p w14:paraId="0219383F"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R</w:t>
            </w:r>
            <w:r>
              <w:rPr>
                <w:rFonts w:eastAsiaTheme="minorEastAsia"/>
                <w:bCs/>
                <w:sz w:val="16"/>
                <w:szCs w:val="16"/>
                <w:lang w:val="en-US" w:eastAsia="zh-CN"/>
              </w:rPr>
              <w:t>eply QC/Ericsson:</w:t>
            </w:r>
          </w:p>
          <w:p w14:paraId="1C8F8D26" w14:textId="77777777" w:rsidR="00F7041A" w:rsidRDefault="00F7041A">
            <w:pPr>
              <w:spacing w:after="0"/>
              <w:rPr>
                <w:rFonts w:eastAsiaTheme="minorEastAsia"/>
                <w:bCs/>
                <w:sz w:val="16"/>
                <w:szCs w:val="16"/>
                <w:lang w:val="en-US" w:eastAsia="zh-CN"/>
              </w:rPr>
            </w:pPr>
          </w:p>
          <w:p w14:paraId="4A26B07D"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 xml:space="preserve">First, when we discuss TEG, we are not talking about the other timing drift issues, but rather group delay, right? For example for SRS Tx, the TA adjustment, which results in the overall SRS transmission timing change, is not accounted for TEG. So actually this proposal is saying that </w:t>
            </w:r>
            <w:r>
              <w:rPr>
                <w:rFonts w:eastAsiaTheme="minorEastAsia"/>
                <w:bCs/>
                <w:sz w:val="16"/>
                <w:szCs w:val="16"/>
                <w:highlight w:val="yellow"/>
                <w:lang w:val="en-US" w:eastAsia="zh-CN"/>
              </w:rPr>
              <w:t>the group delay of a panel/antenna used for Rx/Tx may actually change significantly from time to time.</w:t>
            </w:r>
            <w:r>
              <w:rPr>
                <w:rFonts w:eastAsiaTheme="minorEastAsia"/>
                <w:bCs/>
                <w:sz w:val="16"/>
                <w:szCs w:val="16"/>
                <w:lang w:val="en-US" w:eastAsia="zh-CN"/>
              </w:rPr>
              <w:t xml:space="preserve"> </w:t>
            </w:r>
          </w:p>
          <w:p w14:paraId="494D9968" w14:textId="77777777" w:rsidR="00F7041A" w:rsidRDefault="00F7041A">
            <w:pPr>
              <w:spacing w:after="0"/>
              <w:rPr>
                <w:rFonts w:eastAsiaTheme="minorEastAsia"/>
                <w:bCs/>
                <w:sz w:val="16"/>
                <w:szCs w:val="16"/>
                <w:lang w:val="en-US" w:eastAsia="zh-CN"/>
              </w:rPr>
            </w:pPr>
          </w:p>
          <w:p w14:paraId="4102F722"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 xml:space="preserve">Second this proposal is treating Rx TEG and Tx TEG altogether. For Rx TEG and SRS-TEG association report in LPP for multi-RTT, our understanding is that the solution 3 from Qualcomm is the most natural way even if we have multiple measurement instances. We do not think that combining a multiple measurement instances in the measurement domain is feasible, since the reference TRP may be different in different measurement instances (for DL-TDOA). For Tx TEG, does it mean that for the SRS transmission instances within the span of a TTEI, the Tx TEG ID is used to uniquely identify a group delay, </w:t>
            </w:r>
            <w:r>
              <w:rPr>
                <w:rFonts w:eastAsiaTheme="minorEastAsia"/>
                <w:bCs/>
                <w:sz w:val="16"/>
                <w:szCs w:val="16"/>
                <w:highlight w:val="yellow"/>
                <w:lang w:val="en-US" w:eastAsia="zh-CN"/>
              </w:rPr>
              <w:t>meaning the group delay difference between two Tx TEG IDs remain the same in a sense of accuracy-level within the time span of a TTEI</w:t>
            </w:r>
            <w:r>
              <w:rPr>
                <w:rFonts w:eastAsiaTheme="minorEastAsia"/>
                <w:bCs/>
                <w:sz w:val="16"/>
                <w:szCs w:val="16"/>
                <w:lang w:val="en-US" w:eastAsia="zh-CN"/>
              </w:rPr>
              <w:t>.</w:t>
            </w:r>
          </w:p>
        </w:tc>
      </w:tr>
      <w:tr w:rsidR="00F7041A" w14:paraId="11DF38BE" w14:textId="77777777" w:rsidTr="00F7041A">
        <w:trPr>
          <w:trHeight w:val="260"/>
        </w:trPr>
        <w:tc>
          <w:tcPr>
            <w:tcW w:w="1101" w:type="dxa"/>
          </w:tcPr>
          <w:p w14:paraId="1FBB1C66"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ZTE2</w:t>
            </w:r>
          </w:p>
        </w:tc>
        <w:tc>
          <w:tcPr>
            <w:tcW w:w="850" w:type="dxa"/>
          </w:tcPr>
          <w:p w14:paraId="683D2635" w14:textId="77777777" w:rsidR="00F7041A" w:rsidRDefault="00F7041A">
            <w:pPr>
              <w:spacing w:after="0"/>
              <w:rPr>
                <w:rFonts w:eastAsiaTheme="minorEastAsia"/>
                <w:bCs/>
                <w:sz w:val="16"/>
                <w:szCs w:val="16"/>
                <w:lang w:val="en-US" w:eastAsia="zh-CN"/>
              </w:rPr>
            </w:pPr>
          </w:p>
        </w:tc>
        <w:tc>
          <w:tcPr>
            <w:tcW w:w="8930" w:type="dxa"/>
          </w:tcPr>
          <w:p w14:paraId="0CEF9F17"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We think solution 3 in Qualcomm</w:t>
            </w:r>
            <w:r>
              <w:rPr>
                <w:rFonts w:eastAsiaTheme="minorEastAsia"/>
                <w:bCs/>
                <w:sz w:val="16"/>
                <w:szCs w:val="16"/>
                <w:lang w:val="en-US" w:eastAsia="zh-CN"/>
              </w:rPr>
              <w:t>’</w:t>
            </w:r>
            <w:r>
              <w:rPr>
                <w:rFonts w:eastAsiaTheme="minorEastAsia" w:hint="eastAsia"/>
                <w:bCs/>
                <w:sz w:val="16"/>
                <w:szCs w:val="16"/>
                <w:lang w:val="en-US" w:eastAsia="zh-CN"/>
              </w:rPr>
              <w:t>s comment is a more appropriate method rather than define TTEI. Since we have agreed that UE can report multiple measurement instances, UE can try to claim that 2 measurements shared the same TEG-ID in the same measurement instance of a measurement report have the same timing error. However, we don</w:t>
            </w:r>
            <w:r>
              <w:rPr>
                <w:rFonts w:eastAsiaTheme="minorEastAsia"/>
                <w:bCs/>
                <w:sz w:val="16"/>
                <w:szCs w:val="16"/>
                <w:lang w:val="en-US" w:eastAsia="zh-CN"/>
              </w:rPr>
              <w:t>’</w:t>
            </w:r>
            <w:r>
              <w:rPr>
                <w:rFonts w:eastAsiaTheme="minorEastAsia" w:hint="eastAsia"/>
                <w:bCs/>
                <w:sz w:val="16"/>
                <w:szCs w:val="16"/>
                <w:lang w:val="en-US" w:eastAsia="zh-CN"/>
              </w:rPr>
              <w:t>t agree with the following statement,</w:t>
            </w:r>
          </w:p>
          <w:p w14:paraId="5FB6F50B" w14:textId="77777777" w:rsidR="00F7041A" w:rsidRDefault="0066792E">
            <w:pPr>
              <w:pStyle w:val="ListParagraph"/>
              <w:numPr>
                <w:ilvl w:val="0"/>
                <w:numId w:val="41"/>
              </w:numPr>
              <w:rPr>
                <w:rFonts w:eastAsiaTheme="minorEastAsia"/>
                <w:bCs/>
                <w:i/>
                <w:iCs/>
                <w:sz w:val="16"/>
                <w:szCs w:val="16"/>
                <w:lang w:eastAsia="zh-CN"/>
              </w:rPr>
            </w:pPr>
            <w:r>
              <w:rPr>
                <w:rFonts w:eastAsiaTheme="minorEastAsia"/>
                <w:bCs/>
                <w:i/>
                <w:iCs/>
                <w:sz w:val="16"/>
                <w:szCs w:val="16"/>
                <w:lang w:eastAsia="zh-CN"/>
              </w:rPr>
              <w:t>This solution will restrict the applicability of the feature, since it may be possible, for a few consecutive instances, the UE to guarantee the same timing error</w:t>
            </w:r>
          </w:p>
          <w:p w14:paraId="08E38FF9"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If  UE can  guarantee the same timing error in  a few consecutive instances, why not just pack them together in a single measurement instance in measurement report. We haven</w:t>
            </w:r>
            <w:r>
              <w:rPr>
                <w:rFonts w:eastAsiaTheme="minorEastAsia"/>
                <w:bCs/>
                <w:sz w:val="16"/>
                <w:szCs w:val="16"/>
                <w:lang w:val="en-US" w:eastAsia="zh-CN"/>
              </w:rPr>
              <w:t>’</w:t>
            </w:r>
            <w:r>
              <w:rPr>
                <w:rFonts w:eastAsiaTheme="minorEastAsia" w:hint="eastAsia"/>
                <w:bCs/>
                <w:sz w:val="16"/>
                <w:szCs w:val="16"/>
                <w:lang w:val="en-US" w:eastAsia="zh-CN"/>
              </w:rPr>
              <w:t>t agreed that every measurement instance should have the same time span. This why we propose to allow UE to report a starting time stamp and an ending time stamp in Proposal 3.2 for a measurement instance. By this way, it</w:t>
            </w:r>
            <w:r>
              <w:rPr>
                <w:rFonts w:eastAsiaTheme="minorEastAsia"/>
                <w:bCs/>
                <w:sz w:val="16"/>
                <w:szCs w:val="16"/>
                <w:lang w:val="en-US" w:eastAsia="zh-CN"/>
              </w:rPr>
              <w:t>’</w:t>
            </w:r>
            <w:r>
              <w:rPr>
                <w:rFonts w:eastAsiaTheme="minorEastAsia" w:hint="eastAsia"/>
                <w:bCs/>
                <w:sz w:val="16"/>
                <w:szCs w:val="16"/>
                <w:lang w:val="en-US" w:eastAsia="zh-CN"/>
              </w:rPr>
              <w:t xml:space="preserve">s up to UE to report a corresponding time span for a measurement instance, where 2 measurements shared the same TEG-ID in the measurement instance  have the same timing error. </w:t>
            </w:r>
          </w:p>
          <w:p w14:paraId="1D17094B"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We don</w:t>
            </w:r>
            <w:r>
              <w:rPr>
                <w:rFonts w:eastAsiaTheme="minorEastAsia"/>
                <w:bCs/>
                <w:sz w:val="16"/>
                <w:szCs w:val="16"/>
                <w:lang w:val="en-US" w:eastAsia="zh-CN"/>
              </w:rPr>
              <w:t>’</w:t>
            </w:r>
            <w:r>
              <w:rPr>
                <w:rFonts w:eastAsiaTheme="minorEastAsia" w:hint="eastAsia"/>
                <w:bCs/>
                <w:sz w:val="16"/>
                <w:szCs w:val="16"/>
                <w:lang w:val="en-US" w:eastAsia="zh-CN"/>
              </w:rPr>
              <w:t>t need to define a new feature that can already be supported by approved agreement.</w:t>
            </w:r>
          </w:p>
          <w:p w14:paraId="17CC40D0" w14:textId="77777777" w:rsidR="00F7041A" w:rsidRDefault="00F7041A">
            <w:pPr>
              <w:spacing w:after="0"/>
              <w:rPr>
                <w:rFonts w:eastAsiaTheme="minorEastAsia"/>
                <w:bCs/>
                <w:sz w:val="16"/>
                <w:szCs w:val="16"/>
                <w:lang w:val="en-US" w:eastAsia="zh-CN"/>
              </w:rPr>
            </w:pPr>
          </w:p>
        </w:tc>
      </w:tr>
      <w:tr w:rsidR="00F7041A" w14:paraId="6786AE52" w14:textId="77777777" w:rsidTr="00F7041A">
        <w:trPr>
          <w:trHeight w:val="260"/>
        </w:trPr>
        <w:tc>
          <w:tcPr>
            <w:tcW w:w="1101" w:type="dxa"/>
          </w:tcPr>
          <w:p w14:paraId="3B9087F2"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50" w:type="dxa"/>
          </w:tcPr>
          <w:p w14:paraId="32BC2E39" w14:textId="77777777" w:rsidR="00F7041A" w:rsidRDefault="00F7041A">
            <w:pPr>
              <w:spacing w:after="0"/>
              <w:rPr>
                <w:rFonts w:eastAsiaTheme="minorEastAsia"/>
                <w:bCs/>
                <w:sz w:val="16"/>
                <w:szCs w:val="16"/>
                <w:lang w:val="en-US" w:eastAsia="zh-CN"/>
              </w:rPr>
            </w:pPr>
          </w:p>
        </w:tc>
        <w:tc>
          <w:tcPr>
            <w:tcW w:w="8930" w:type="dxa"/>
          </w:tcPr>
          <w:p w14:paraId="78461C57"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 xml:space="preserve">We think the argument from Qualcomm makes sense. We would be limiting the feature if we don’t introduce this type of indiciator. So we support the proposal. </w:t>
            </w:r>
          </w:p>
          <w:p w14:paraId="34BA3B6E"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lastRenderedPageBreak/>
              <w:br/>
              <w:t xml:space="preserve">To companies suggesting to leave to RAN4 we think that is not a good way. RAN4 in our understanding is having trouble with the basics of the TEG feature. This type of agreement can help to clarify from RAN1 what we mean and help RAN4 to finish their work. </w:t>
            </w:r>
          </w:p>
        </w:tc>
      </w:tr>
      <w:tr w:rsidR="00F7041A" w14:paraId="522D125D" w14:textId="77777777" w:rsidTr="00F7041A">
        <w:trPr>
          <w:trHeight w:val="260"/>
        </w:trPr>
        <w:tc>
          <w:tcPr>
            <w:tcW w:w="1101" w:type="dxa"/>
          </w:tcPr>
          <w:p w14:paraId="34DA64F1"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lastRenderedPageBreak/>
              <w:t>Intel</w:t>
            </w:r>
          </w:p>
        </w:tc>
        <w:tc>
          <w:tcPr>
            <w:tcW w:w="850" w:type="dxa"/>
          </w:tcPr>
          <w:p w14:paraId="395F53A2"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No</w:t>
            </w:r>
          </w:p>
        </w:tc>
        <w:tc>
          <w:tcPr>
            <w:tcW w:w="8930" w:type="dxa"/>
          </w:tcPr>
          <w:p w14:paraId="19183EC7"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We believe that this issue should be considered in other WGs</w:t>
            </w:r>
          </w:p>
        </w:tc>
      </w:tr>
    </w:tbl>
    <w:p w14:paraId="26264ADC" w14:textId="77777777" w:rsidR="00F7041A" w:rsidRDefault="00F7041A">
      <w:pPr>
        <w:tabs>
          <w:tab w:val="left" w:pos="611"/>
        </w:tabs>
        <w:spacing w:after="0"/>
        <w:rPr>
          <w:lang w:val="en-US"/>
        </w:rPr>
      </w:pPr>
    </w:p>
    <w:p w14:paraId="2612A1EE" w14:textId="77777777" w:rsidR="00F7041A" w:rsidRDefault="00F7041A">
      <w:pPr>
        <w:pStyle w:val="Subtitle"/>
        <w:rPr>
          <w:rFonts w:ascii="Times New Roman" w:hAnsi="Times New Roman" w:cs="Times New Roman"/>
        </w:rPr>
      </w:pPr>
    </w:p>
    <w:p w14:paraId="33DAF04B"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71413600" w14:textId="77777777" w:rsidR="00F7041A" w:rsidRDefault="0066792E">
      <w:pPr>
        <w:tabs>
          <w:tab w:val="left" w:pos="1800"/>
        </w:tabs>
        <w:spacing w:line="240" w:lineRule="auto"/>
        <w:jc w:val="left"/>
      </w:pPr>
      <w:r>
        <w:t>Based on the feedback, it seems the majority companies don’t think the proposal is needed. It seems it is unlikely for us to reach the consensus through the email discussion in this meeting. Thus, the suggestion is to close the discussion of the proposal in this meeting.</w:t>
      </w:r>
    </w:p>
    <w:tbl>
      <w:tblPr>
        <w:tblStyle w:val="TableElegant"/>
        <w:tblW w:w="10881" w:type="dxa"/>
        <w:tblLayout w:type="fixed"/>
        <w:tblLook w:val="04A0" w:firstRow="1" w:lastRow="0" w:firstColumn="1" w:lastColumn="0" w:noHBand="0" w:noVBand="1"/>
      </w:tblPr>
      <w:tblGrid>
        <w:gridCol w:w="1101"/>
        <w:gridCol w:w="567"/>
        <w:gridCol w:w="567"/>
        <w:gridCol w:w="8646"/>
      </w:tblGrid>
      <w:tr w:rsidR="00F7041A" w14:paraId="07BE6001"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DC18626" w14:textId="77777777" w:rsidR="00F7041A" w:rsidRDefault="0066792E">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34444C3A" w14:textId="77777777" w:rsidR="00F7041A" w:rsidRDefault="0066792E">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3B2D209E" w14:textId="77777777" w:rsidR="00F7041A" w:rsidRDefault="0066792E">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4D49152E" w14:textId="77777777" w:rsidR="00F7041A" w:rsidRDefault="0066792E">
            <w:pPr>
              <w:spacing w:after="0"/>
              <w:rPr>
                <w:b/>
                <w:sz w:val="16"/>
                <w:szCs w:val="16"/>
              </w:rPr>
            </w:pPr>
            <w:r>
              <w:rPr>
                <w:b/>
                <w:sz w:val="16"/>
                <w:szCs w:val="16"/>
              </w:rPr>
              <w:t>Additional comments</w:t>
            </w:r>
          </w:p>
        </w:tc>
      </w:tr>
      <w:tr w:rsidR="00F7041A" w14:paraId="480187FA" w14:textId="77777777" w:rsidTr="00F7041A">
        <w:trPr>
          <w:trHeight w:val="260"/>
        </w:trPr>
        <w:tc>
          <w:tcPr>
            <w:tcW w:w="1101" w:type="dxa"/>
          </w:tcPr>
          <w:p w14:paraId="2D75B51F" w14:textId="77777777" w:rsidR="00F7041A" w:rsidRDefault="00F7041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17B226ED"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288C2293"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3171807" w14:textId="77777777" w:rsidR="00F7041A" w:rsidRDefault="00F7041A">
            <w:pPr>
              <w:spacing w:after="0"/>
              <w:rPr>
                <w:rFonts w:eastAsia="SimSun"/>
                <w:bCs/>
                <w:sz w:val="16"/>
                <w:szCs w:val="16"/>
                <w:lang w:val="en-US" w:eastAsia="zh-CN"/>
              </w:rPr>
            </w:pPr>
          </w:p>
        </w:tc>
      </w:tr>
      <w:tr w:rsidR="00F7041A" w14:paraId="0CE43C7D" w14:textId="77777777" w:rsidTr="00F7041A">
        <w:trPr>
          <w:trHeight w:val="260"/>
        </w:trPr>
        <w:tc>
          <w:tcPr>
            <w:tcW w:w="1101" w:type="dxa"/>
          </w:tcPr>
          <w:p w14:paraId="7DCA6DF0" w14:textId="77777777" w:rsidR="00F7041A" w:rsidRDefault="00F7041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59E89482"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4A963709"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7FCA3F1D" w14:textId="77777777" w:rsidR="00F7041A" w:rsidRDefault="00F7041A">
            <w:pPr>
              <w:spacing w:after="0"/>
              <w:rPr>
                <w:rFonts w:eastAsia="SimSun"/>
                <w:bCs/>
                <w:sz w:val="16"/>
                <w:szCs w:val="16"/>
                <w:lang w:val="en-US" w:eastAsia="zh-CN"/>
              </w:rPr>
            </w:pPr>
          </w:p>
        </w:tc>
      </w:tr>
      <w:tr w:rsidR="00F7041A" w14:paraId="5A9B8369" w14:textId="77777777" w:rsidTr="00F7041A">
        <w:trPr>
          <w:trHeight w:val="260"/>
        </w:trPr>
        <w:tc>
          <w:tcPr>
            <w:tcW w:w="1101" w:type="dxa"/>
          </w:tcPr>
          <w:p w14:paraId="2AF1521E" w14:textId="77777777" w:rsidR="00F7041A" w:rsidRDefault="00F7041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06E8000D"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0D569A37"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4E66D8E4" w14:textId="77777777" w:rsidR="00F7041A" w:rsidRDefault="00F7041A">
            <w:pPr>
              <w:spacing w:after="0"/>
              <w:rPr>
                <w:rFonts w:eastAsia="SimSun"/>
                <w:bCs/>
                <w:sz w:val="16"/>
                <w:szCs w:val="16"/>
                <w:lang w:val="en-US" w:eastAsia="zh-CN"/>
              </w:rPr>
            </w:pPr>
          </w:p>
        </w:tc>
      </w:tr>
      <w:tr w:rsidR="00F7041A" w14:paraId="0A0978E6" w14:textId="77777777" w:rsidTr="00F7041A">
        <w:trPr>
          <w:trHeight w:val="260"/>
        </w:trPr>
        <w:tc>
          <w:tcPr>
            <w:tcW w:w="1101" w:type="dxa"/>
          </w:tcPr>
          <w:p w14:paraId="1B0D3228" w14:textId="77777777" w:rsidR="00F7041A" w:rsidRDefault="00F7041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6449E84B"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02617531"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FD99A83" w14:textId="77777777" w:rsidR="00F7041A" w:rsidRDefault="00F7041A">
            <w:pPr>
              <w:spacing w:after="0"/>
              <w:rPr>
                <w:rFonts w:eastAsia="SimSun"/>
                <w:bCs/>
                <w:sz w:val="16"/>
                <w:szCs w:val="16"/>
                <w:lang w:val="en-US" w:eastAsia="zh-CN"/>
              </w:rPr>
            </w:pPr>
          </w:p>
        </w:tc>
      </w:tr>
    </w:tbl>
    <w:p w14:paraId="286FC9ED" w14:textId="77777777" w:rsidR="00F7041A" w:rsidRDefault="00F7041A">
      <w:pPr>
        <w:tabs>
          <w:tab w:val="left" w:pos="1800"/>
        </w:tabs>
        <w:spacing w:line="240" w:lineRule="auto"/>
        <w:jc w:val="left"/>
        <w:rPr>
          <w:lang w:val="en-US"/>
        </w:rPr>
      </w:pPr>
    </w:p>
    <w:p w14:paraId="63A24FAE" w14:textId="77777777" w:rsidR="00F7041A" w:rsidRDefault="00F7041A">
      <w:pPr>
        <w:tabs>
          <w:tab w:val="left" w:pos="1800"/>
        </w:tabs>
        <w:spacing w:line="240" w:lineRule="auto"/>
        <w:jc w:val="left"/>
        <w:rPr>
          <w:lang w:val="en-US"/>
        </w:rPr>
      </w:pPr>
    </w:p>
    <w:p w14:paraId="64D7A418" w14:textId="77777777" w:rsidR="00F7041A" w:rsidRDefault="0066792E">
      <w:pPr>
        <w:pStyle w:val="Heading2"/>
      </w:pPr>
      <w:r>
        <w:t xml:space="preserve">  UE Tx TEG sweeping</w:t>
      </w:r>
    </w:p>
    <w:p w14:paraId="3FBF1D69" w14:textId="77777777" w:rsidR="00F7041A" w:rsidRDefault="0066792E">
      <w:pPr>
        <w:pStyle w:val="Subtitle"/>
        <w:rPr>
          <w:rFonts w:ascii="Times New Roman" w:hAnsi="Times New Roman" w:cs="Times New Roman"/>
          <w:sz w:val="20"/>
          <w:szCs w:val="20"/>
        </w:rPr>
      </w:pPr>
      <w:r>
        <w:rPr>
          <w:rFonts w:ascii="Times New Roman" w:hAnsi="Times New Roman" w:cs="Times New Roman"/>
        </w:rPr>
        <w:t>Submttted proposals</w:t>
      </w:r>
    </w:p>
    <w:p w14:paraId="21D8262E" w14:textId="77777777" w:rsidR="00F7041A" w:rsidRDefault="0066792E">
      <w:pPr>
        <w:pStyle w:val="ListParagraph"/>
        <w:numPr>
          <w:ilvl w:val="0"/>
          <w:numId w:val="33"/>
        </w:numPr>
        <w:rPr>
          <w:rFonts w:eastAsia="SimSun"/>
          <w:i/>
          <w:lang w:eastAsia="zh-CN"/>
        </w:rPr>
      </w:pPr>
      <w:r>
        <w:rPr>
          <w:rFonts w:eastAsia="SimSun"/>
          <w:b/>
          <w:i/>
          <w:lang w:eastAsia="zh-CN"/>
        </w:rPr>
        <w:t xml:space="preserve"> (InterDigital, R1-2201824[9]) Proposal 4: </w:t>
      </w:r>
      <w:r>
        <w:rPr>
          <w:rFonts w:eastAsia="SimSun"/>
          <w:i/>
          <w:lang w:eastAsia="zh-CN"/>
        </w:rPr>
        <w:t xml:space="preserve">Support the LMF to request the TRP to fix TRP Rx TEG, configure the UE to use N different UE Tx TEGs and report respective RTOA, if the TRP and UE support more than one Rx TEGs and Tx TEGs, respectively. </w:t>
      </w:r>
    </w:p>
    <w:p w14:paraId="7C3D6ECD" w14:textId="77777777" w:rsidR="00F7041A" w:rsidRDefault="0066792E">
      <w:pPr>
        <w:pStyle w:val="Guidance"/>
        <w:ind w:left="284"/>
      </w:pPr>
      <w:r>
        <w:t xml:space="preserve">FL: The condition of more than one TRP Rx TEG may not be needed. </w:t>
      </w:r>
    </w:p>
    <w:p w14:paraId="5BD0A23C" w14:textId="77777777" w:rsidR="00F7041A" w:rsidRDefault="0066792E">
      <w:pPr>
        <w:pStyle w:val="ListParagraph"/>
        <w:numPr>
          <w:ilvl w:val="0"/>
          <w:numId w:val="33"/>
        </w:numPr>
        <w:rPr>
          <w:i/>
        </w:rPr>
      </w:pPr>
      <w:r>
        <w:rPr>
          <w:b/>
          <w:i/>
        </w:rPr>
        <w:t xml:space="preserve"> (CMCC, R1-2201856[10]) Proposal 1</w:t>
      </w:r>
      <w:r>
        <w:rPr>
          <w:i/>
        </w:rPr>
        <w:t>: Support UE Tx TEG sweeping as an optional UE capability:</w:t>
      </w:r>
    </w:p>
    <w:p w14:paraId="6DECCA0F" w14:textId="77777777" w:rsidR="00F7041A" w:rsidRDefault="0066792E">
      <w:pPr>
        <w:pStyle w:val="ListParagraph"/>
        <w:numPr>
          <w:ilvl w:val="1"/>
          <w:numId w:val="33"/>
        </w:numPr>
        <w:rPr>
          <w:i/>
        </w:rPr>
      </w:pPr>
      <w:r>
        <w:rPr>
          <w:i/>
        </w:rPr>
        <w:t>I</w:t>
      </w:r>
      <w:r>
        <w:rPr>
          <w:rFonts w:hint="eastAsia"/>
          <w:i/>
        </w:rPr>
        <w:t>ntroduce a new indication for UE sending N SRS pos resources by using N different UE Tx TEGs in turn</w:t>
      </w:r>
    </w:p>
    <w:p w14:paraId="3010A1BA" w14:textId="77777777" w:rsidR="00F7041A" w:rsidRDefault="0066792E">
      <w:pPr>
        <w:pStyle w:val="ListParagraph"/>
        <w:numPr>
          <w:ilvl w:val="0"/>
          <w:numId w:val="33"/>
        </w:numPr>
        <w:rPr>
          <w:i/>
        </w:rPr>
      </w:pPr>
      <w:r>
        <w:rPr>
          <w:b/>
          <w:i/>
        </w:rPr>
        <w:t>(Ericsson , R1-2202389[16]) Proposal 5</w:t>
      </w:r>
      <w:r>
        <w:rPr>
          <w:i/>
        </w:rPr>
        <w:t>. Support UE TX TEG sweeping over SRS resources for positioning in a SRS resource set configuration.</w:t>
      </w:r>
    </w:p>
    <w:p w14:paraId="09193537" w14:textId="77777777" w:rsidR="00F7041A" w:rsidRDefault="0066792E">
      <w:pPr>
        <w:pStyle w:val="ListParagraph"/>
        <w:numPr>
          <w:ilvl w:val="0"/>
          <w:numId w:val="33"/>
        </w:numPr>
        <w:rPr>
          <w:i/>
        </w:rPr>
      </w:pPr>
      <w:r>
        <w:rPr>
          <w:b/>
          <w:i/>
        </w:rPr>
        <w:t>(Ericsson , R1-2202389[16]) Proposal 6</w:t>
      </w:r>
      <w:r>
        <w:rPr>
          <w:i/>
        </w:rPr>
        <w:t>. The UE shall report the number of UE TX TEGs as part of UE capabilities.</w:t>
      </w:r>
    </w:p>
    <w:p w14:paraId="271B2DE3" w14:textId="77777777" w:rsidR="00F7041A" w:rsidRDefault="0066792E">
      <w:pPr>
        <w:pStyle w:val="Guidance"/>
        <w:ind w:left="284"/>
      </w:pPr>
      <w:r>
        <w:t xml:space="preserve">FL: This seems already covered in UE feature session. </w:t>
      </w:r>
    </w:p>
    <w:p w14:paraId="58BC2C10" w14:textId="77777777" w:rsidR="00F7041A" w:rsidRDefault="0066792E">
      <w:pPr>
        <w:pStyle w:val="ListParagraph"/>
        <w:numPr>
          <w:ilvl w:val="0"/>
          <w:numId w:val="33"/>
        </w:numPr>
        <w:rPr>
          <w:i/>
        </w:rPr>
      </w:pPr>
      <w:r>
        <w:rPr>
          <w:b/>
          <w:i/>
        </w:rPr>
        <w:t>(Ericsson , R1-2202389[16]) Proposal 7</w:t>
      </w:r>
      <w:r>
        <w:rPr>
          <w:i/>
        </w:rPr>
        <w:t>. It shall be possible to configure a UE with an SRS resource with a restriction for the UE to utilize a certain UE TX TEG when transmitting the SRS.</w:t>
      </w:r>
    </w:p>
    <w:p w14:paraId="45F35068" w14:textId="77777777" w:rsidR="00F7041A" w:rsidRDefault="0066792E">
      <w:pPr>
        <w:pStyle w:val="ListParagraph"/>
        <w:numPr>
          <w:ilvl w:val="0"/>
          <w:numId w:val="33"/>
        </w:numPr>
        <w:rPr>
          <w:i/>
        </w:rPr>
      </w:pPr>
      <w:r>
        <w:rPr>
          <w:b/>
          <w:i/>
        </w:rPr>
        <w:t>(Ericsson , R1-2202389[16]) Proposal 8</w:t>
      </w:r>
      <w:r>
        <w:rPr>
          <w:i/>
        </w:rPr>
        <w:t>. The total number of UE beams needed to sweep all UE TX TEGs and all directions should be reported as part of UE capabilities.</w:t>
      </w:r>
    </w:p>
    <w:p w14:paraId="22608385" w14:textId="77777777" w:rsidR="00F7041A" w:rsidRDefault="0066792E">
      <w:pPr>
        <w:pStyle w:val="Guidance"/>
        <w:ind w:left="284"/>
      </w:pPr>
      <w:r>
        <w:t>FL: It is unclear how to define the total number of UE beams for all directions.</w:t>
      </w:r>
    </w:p>
    <w:p w14:paraId="6BA241B5" w14:textId="77777777" w:rsidR="00F7041A" w:rsidRDefault="00F7041A">
      <w:pPr>
        <w:pStyle w:val="ListParagraph"/>
        <w:ind w:left="284"/>
        <w:rPr>
          <w:i/>
        </w:rPr>
      </w:pPr>
    </w:p>
    <w:p w14:paraId="4ABFA607"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35513C53" w14:textId="77777777" w:rsidR="00F7041A" w:rsidRDefault="0066792E">
      <w:r>
        <w:rPr>
          <w:rFonts w:eastAsia="SimSun"/>
          <w:lang w:eastAsia="zh-CN"/>
        </w:rPr>
        <w:t xml:space="preserve">The approach of configuring a UE to use different UE Tx TEGs for UL transmission of SRS positioning resources or </w:t>
      </w:r>
      <w:r>
        <w:t>UE TX TEG sweeping over SRS resources for positioning was proposed by multiple companies</w:t>
      </w:r>
      <w:r>
        <w:rPr>
          <w:rFonts w:eastAsia="SimSun"/>
          <w:lang w:eastAsia="zh-CN"/>
        </w:rPr>
        <w:t xml:space="preserve"> [9][10][16]. The simulation results in [16] also shows the significant performance improvement under certain conditions. </w:t>
      </w:r>
      <w:r>
        <w:t>Similar proposals were discussed in the previous meeting [17], but only few companies provided the comments, and some companies did not support UE TX TEG sweeping. One potential issue related to UE TX TEG sweeping</w:t>
      </w:r>
      <w:r>
        <w:rPr>
          <w:i/>
        </w:rPr>
        <w:t xml:space="preserve"> </w:t>
      </w:r>
      <w:r>
        <w:t xml:space="preserve">may be the overhead on the UL resource usage and also increase of the UL interferences. We would need more inputs from interested companies to above proposals to decide whether to support UE TX TEG sweeping in Rel-17, and if yes, which of the options to support. </w:t>
      </w:r>
    </w:p>
    <w:p w14:paraId="08841792" w14:textId="77777777" w:rsidR="00F7041A" w:rsidRDefault="00F7041A">
      <w:pPr>
        <w:pStyle w:val="3GPPAgreements"/>
        <w:numPr>
          <w:ilvl w:val="0"/>
          <w:numId w:val="0"/>
        </w:numPr>
        <w:rPr>
          <w:i/>
          <w:color w:val="000000" w:themeColor="text1"/>
        </w:rPr>
      </w:pPr>
    </w:p>
    <w:p w14:paraId="4E88E03B" w14:textId="77777777" w:rsidR="00F7041A" w:rsidRDefault="0066792E">
      <w:pPr>
        <w:pStyle w:val="00BodyText"/>
      </w:pPr>
      <w:r>
        <w:t>Proposal 2.7</w:t>
      </w:r>
    </w:p>
    <w:p w14:paraId="740F0701" w14:textId="77777777" w:rsidR="00F7041A" w:rsidRDefault="0066792E">
      <w:pPr>
        <w:pStyle w:val="3GPPAgreements"/>
        <w:numPr>
          <w:ilvl w:val="0"/>
          <w:numId w:val="42"/>
        </w:numPr>
        <w:rPr>
          <w:i/>
          <w:color w:val="000000" w:themeColor="text1"/>
        </w:rPr>
      </w:pPr>
      <w:r>
        <w:rPr>
          <w:i/>
          <w:color w:val="000000" w:themeColor="text1"/>
        </w:rPr>
        <w:t xml:space="preserve">Support </w:t>
      </w:r>
      <w:r>
        <w:rPr>
          <w:i/>
        </w:rPr>
        <w:t>UE Tx TEG sweeping, in which</w:t>
      </w:r>
    </w:p>
    <w:p w14:paraId="7F8CADD1" w14:textId="77777777" w:rsidR="00F7041A" w:rsidRDefault="0066792E">
      <w:pPr>
        <w:pStyle w:val="3GPPAgreements"/>
        <w:numPr>
          <w:ilvl w:val="1"/>
          <w:numId w:val="42"/>
        </w:numPr>
        <w:rPr>
          <w:i/>
          <w:color w:val="000000" w:themeColor="text1"/>
        </w:rPr>
      </w:pPr>
      <w:r>
        <w:rPr>
          <w:i/>
          <w:color w:val="000000" w:themeColor="text1"/>
        </w:rPr>
        <w:t xml:space="preserve">LMF configures the UE to use N different UE Tx TEGs for the transmission of the SRS resources for positioning, </w:t>
      </w:r>
    </w:p>
    <w:p w14:paraId="52F51FE3" w14:textId="77777777" w:rsidR="00F7041A" w:rsidRDefault="0066792E">
      <w:pPr>
        <w:pStyle w:val="3GPPAgreements"/>
        <w:numPr>
          <w:ilvl w:val="2"/>
          <w:numId w:val="42"/>
        </w:numPr>
        <w:rPr>
          <w:i/>
          <w:color w:val="000000" w:themeColor="text1"/>
        </w:rPr>
      </w:pPr>
      <w:r>
        <w:rPr>
          <w:i/>
          <w:color w:val="000000" w:themeColor="text1"/>
        </w:rPr>
        <w:lastRenderedPageBreak/>
        <w:t>FFS: N, which is subject to UE capability</w:t>
      </w:r>
    </w:p>
    <w:p w14:paraId="20D53623" w14:textId="77777777" w:rsidR="00F7041A" w:rsidRDefault="0066792E">
      <w:pPr>
        <w:pStyle w:val="3GPPAgreements"/>
        <w:numPr>
          <w:ilvl w:val="1"/>
          <w:numId w:val="42"/>
        </w:numPr>
        <w:rPr>
          <w:i/>
          <w:color w:val="000000" w:themeColor="text1"/>
        </w:rPr>
      </w:pPr>
      <w:r>
        <w:rPr>
          <w:i/>
          <w:color w:val="000000" w:themeColor="text1"/>
        </w:rPr>
        <w:t>LMF requests the TRP to use the same Rx Tx TEGs to receive the SRS resources for positioning transmitted from different UE Tx TEGs</w:t>
      </w:r>
    </w:p>
    <w:p w14:paraId="2E8A9B0E" w14:textId="77777777" w:rsidR="00F7041A" w:rsidRDefault="00F7041A">
      <w:pPr>
        <w:pStyle w:val="3GPPAgreements"/>
        <w:numPr>
          <w:ilvl w:val="0"/>
          <w:numId w:val="0"/>
        </w:numPr>
        <w:ind w:left="284"/>
        <w:rPr>
          <w:i/>
        </w:rPr>
      </w:pPr>
    </w:p>
    <w:p w14:paraId="166B46B9" w14:textId="77777777" w:rsidR="00F7041A" w:rsidRDefault="0066792E">
      <w:pPr>
        <w:pStyle w:val="Subtitle"/>
        <w:rPr>
          <w:rFonts w:ascii="Times New Roman" w:hAnsi="Times New Roman" w:cs="Times New Roman"/>
        </w:rPr>
      </w:pPr>
      <w:r>
        <w:rPr>
          <w:rFonts w:ascii="Times New Roman" w:hAnsi="Times New Roman" w:cs="Times New Roman"/>
        </w:rPr>
        <w:t>Comments</w:t>
      </w:r>
    </w:p>
    <w:p w14:paraId="2C84EA7F" w14:textId="77777777" w:rsidR="00F7041A" w:rsidRDefault="0066792E">
      <w:pPr>
        <w:pStyle w:val="3GPPAgreements"/>
        <w:numPr>
          <w:ilvl w:val="0"/>
          <w:numId w:val="0"/>
        </w:numPr>
        <w:ind w:left="284" w:hanging="284"/>
        <w:rPr>
          <w:i/>
          <w:color w:val="000000" w:themeColor="text1"/>
        </w:rPr>
      </w:pPr>
      <w:r>
        <w:rPr>
          <w:i/>
          <w:color w:val="000000" w:themeColor="text1"/>
        </w:rPr>
        <w:t xml:space="preserve">Companies are invited to provide their views on whether the </w:t>
      </w:r>
      <w:r>
        <w:rPr>
          <w:i/>
        </w:rPr>
        <w:t xml:space="preserve">UE TX TEG sweeping over SRS resources for positioning </w:t>
      </w:r>
      <w:r>
        <w:rPr>
          <w:i/>
          <w:color w:val="000000" w:themeColor="text1"/>
        </w:rPr>
        <w:t>should be supported (or not supported) in Rel-17, and if yes, whether it is the high priority in this meeting and any additional comments on above proposal.</w:t>
      </w:r>
    </w:p>
    <w:p w14:paraId="0224C1F6" w14:textId="77777777" w:rsidR="00F7041A" w:rsidRDefault="00F7041A">
      <w:pPr>
        <w:rPr>
          <w:lang w:val="en-US"/>
        </w:rPr>
      </w:pPr>
    </w:p>
    <w:tbl>
      <w:tblPr>
        <w:tblStyle w:val="TableElegant"/>
        <w:tblW w:w="10881" w:type="dxa"/>
        <w:tblLayout w:type="fixed"/>
        <w:tblLook w:val="04A0" w:firstRow="1" w:lastRow="0" w:firstColumn="1" w:lastColumn="0" w:noHBand="0" w:noVBand="1"/>
      </w:tblPr>
      <w:tblGrid>
        <w:gridCol w:w="1101"/>
        <w:gridCol w:w="567"/>
        <w:gridCol w:w="567"/>
        <w:gridCol w:w="8646"/>
      </w:tblGrid>
      <w:tr w:rsidR="00F7041A" w14:paraId="37F0F05C"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731BA34" w14:textId="77777777" w:rsidR="00F7041A" w:rsidRDefault="0066792E">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29C153CE" w14:textId="77777777" w:rsidR="00F7041A" w:rsidRDefault="0066792E">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78B8DA6D" w14:textId="77777777" w:rsidR="00F7041A" w:rsidRDefault="0066792E">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66A08A92" w14:textId="77777777" w:rsidR="00F7041A" w:rsidRDefault="0066792E">
            <w:pPr>
              <w:spacing w:after="0"/>
              <w:rPr>
                <w:b/>
                <w:sz w:val="16"/>
                <w:szCs w:val="16"/>
              </w:rPr>
            </w:pPr>
            <w:r>
              <w:rPr>
                <w:b/>
                <w:sz w:val="16"/>
                <w:szCs w:val="16"/>
              </w:rPr>
              <w:t>Additional comments</w:t>
            </w:r>
          </w:p>
        </w:tc>
      </w:tr>
      <w:tr w:rsidR="00F7041A" w14:paraId="63C79260" w14:textId="77777777" w:rsidTr="00F7041A">
        <w:trPr>
          <w:trHeight w:val="260"/>
        </w:trPr>
        <w:tc>
          <w:tcPr>
            <w:tcW w:w="1101" w:type="dxa"/>
          </w:tcPr>
          <w:p w14:paraId="3141D3C9"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14:paraId="4566A21B"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0D65C8B8"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14D1E555"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support the UE Tx TEG sweeping.</w:t>
            </w:r>
          </w:p>
          <w:p w14:paraId="5357A0FB" w14:textId="77777777" w:rsidR="00F7041A" w:rsidRDefault="0066792E">
            <w:pPr>
              <w:spacing w:after="0"/>
              <w:rPr>
                <w:rFonts w:eastAsia="SimSun"/>
                <w:bCs/>
                <w:sz w:val="16"/>
                <w:szCs w:val="16"/>
                <w:lang w:val="en-US" w:eastAsia="zh-CN"/>
              </w:rPr>
            </w:pPr>
            <w:r>
              <w:rPr>
                <w:rFonts w:eastAsia="SimSun"/>
                <w:bCs/>
                <w:sz w:val="16"/>
                <w:szCs w:val="16"/>
                <w:lang w:val="en-US" w:eastAsia="zh-CN"/>
              </w:rPr>
              <w:t>However, we believe from UE perspective, the indication of Tx TEG sweeping should be from the gNB.</w:t>
            </w:r>
          </w:p>
        </w:tc>
      </w:tr>
      <w:tr w:rsidR="00F7041A" w14:paraId="61A16340" w14:textId="77777777" w:rsidTr="00F7041A">
        <w:trPr>
          <w:trHeight w:val="260"/>
        </w:trPr>
        <w:tc>
          <w:tcPr>
            <w:tcW w:w="1101" w:type="dxa"/>
          </w:tcPr>
          <w:p w14:paraId="7A475ADE"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1E75E95E"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2C867239"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3CD8BB97"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Support to discuss the UE Tx TEG sweeping. However, maybe a subset of UE Tx TEG should be sweeping for one TRP due to low SINR.</w:t>
            </w:r>
          </w:p>
        </w:tc>
      </w:tr>
      <w:tr w:rsidR="00F7041A" w14:paraId="56205007" w14:textId="77777777" w:rsidTr="00F7041A">
        <w:trPr>
          <w:trHeight w:val="260"/>
        </w:trPr>
        <w:tc>
          <w:tcPr>
            <w:tcW w:w="1101" w:type="dxa"/>
          </w:tcPr>
          <w:p w14:paraId="07696E76" w14:textId="77777777" w:rsidR="00F7041A" w:rsidRDefault="0066792E">
            <w:pPr>
              <w:spacing w:after="0"/>
              <w:rPr>
                <w:rFonts w:eastAsia="SimSun"/>
                <w:b/>
                <w:bCs/>
                <w:sz w:val="16"/>
                <w:szCs w:val="16"/>
                <w:lang w:val="en-US" w:eastAsia="zh-CN"/>
              </w:rPr>
            </w:pPr>
            <w:r>
              <w:rPr>
                <w:rFonts w:eastAsia="SimSun"/>
                <w:bCs/>
                <w:sz w:val="16"/>
                <w:szCs w:val="16"/>
                <w:lang w:val="en-US" w:eastAsia="zh-CN"/>
              </w:rPr>
              <w:t>Vivo</w:t>
            </w:r>
          </w:p>
        </w:tc>
        <w:tc>
          <w:tcPr>
            <w:tcW w:w="567" w:type="dxa"/>
            <w:tcBorders>
              <w:right w:val="single" w:sz="4" w:space="0" w:color="auto"/>
            </w:tcBorders>
          </w:tcPr>
          <w:p w14:paraId="72BF6108"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2FA6AA4"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4BD9DD6F" w14:textId="77777777" w:rsidR="00F7041A" w:rsidRDefault="0066792E">
            <w:pPr>
              <w:spacing w:after="0"/>
              <w:rPr>
                <w:rFonts w:eastAsia="SimSun"/>
                <w:bCs/>
                <w:sz w:val="16"/>
                <w:szCs w:val="16"/>
                <w:lang w:val="en-US" w:eastAsia="zh-CN"/>
              </w:rPr>
            </w:pPr>
            <w:r>
              <w:rPr>
                <w:rFonts w:eastAsia="SimSun"/>
                <w:bCs/>
                <w:sz w:val="16"/>
                <w:szCs w:val="16"/>
                <w:lang w:val="en-US" w:eastAsia="zh-CN"/>
              </w:rPr>
              <w:t>It is too late to discuss it in the maintenance phase, we prefer to reuse Rel-16 SRS mechanism (e.g. beam sweeping or spatial relationship) for SRS transmitting</w:t>
            </w:r>
          </w:p>
          <w:p w14:paraId="0010CC96"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1.Tx TEG sweeping will increase the number of Tx TEGs, resulting in unnecessary errors. </w:t>
            </w:r>
          </w:p>
          <w:p w14:paraId="1F854121" w14:textId="77777777" w:rsidR="00F7041A" w:rsidRDefault="0066792E">
            <w:pPr>
              <w:spacing w:after="0"/>
              <w:rPr>
                <w:rFonts w:eastAsia="SimSun"/>
                <w:bCs/>
                <w:sz w:val="16"/>
                <w:szCs w:val="16"/>
                <w:lang w:val="en-US" w:eastAsia="zh-CN"/>
              </w:rPr>
            </w:pPr>
            <w:r>
              <w:rPr>
                <w:rFonts w:eastAsia="SimSun"/>
                <w:bCs/>
                <w:sz w:val="16"/>
                <w:szCs w:val="16"/>
                <w:lang w:val="en-US" w:eastAsia="zh-CN"/>
              </w:rPr>
              <w:t>2.When the SRS is transmitted, the relationship between the SRS and the Tx TEG depends on the UE implementation, and we do not think that the LMF can control the use of the Tx TEG.</w:t>
            </w:r>
          </w:p>
        </w:tc>
      </w:tr>
      <w:tr w:rsidR="00F7041A" w14:paraId="14914C66" w14:textId="77777777" w:rsidTr="00F7041A">
        <w:trPr>
          <w:trHeight w:val="260"/>
        </w:trPr>
        <w:tc>
          <w:tcPr>
            <w:tcW w:w="1101" w:type="dxa"/>
          </w:tcPr>
          <w:p w14:paraId="30AAF722" w14:textId="77777777" w:rsidR="00F7041A" w:rsidRDefault="0066792E">
            <w:pPr>
              <w:spacing w:after="0"/>
              <w:rPr>
                <w:rFonts w:eastAsia="SimSun"/>
                <w:sz w:val="16"/>
                <w:szCs w:val="16"/>
                <w:lang w:val="en-US" w:eastAsia="zh-CN"/>
              </w:rPr>
            </w:pPr>
            <w:r>
              <w:rPr>
                <w:rFonts w:eastAsia="SimSun"/>
                <w:sz w:val="16"/>
                <w:szCs w:val="16"/>
                <w:lang w:val="en-US" w:eastAsia="zh-CN"/>
              </w:rPr>
              <w:t>Fraunoher</w:t>
            </w:r>
          </w:p>
        </w:tc>
        <w:tc>
          <w:tcPr>
            <w:tcW w:w="567" w:type="dxa"/>
            <w:tcBorders>
              <w:right w:val="single" w:sz="4" w:space="0" w:color="auto"/>
            </w:tcBorders>
          </w:tcPr>
          <w:p w14:paraId="29D79DFB"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FD47CBA"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No </w:t>
            </w:r>
          </w:p>
        </w:tc>
        <w:tc>
          <w:tcPr>
            <w:tcW w:w="8646" w:type="dxa"/>
            <w:tcBorders>
              <w:left w:val="single" w:sz="4" w:space="0" w:color="auto"/>
            </w:tcBorders>
          </w:tcPr>
          <w:p w14:paraId="25C1BD8B" w14:textId="77777777" w:rsidR="00F7041A" w:rsidRDefault="0066792E">
            <w:pPr>
              <w:spacing w:after="0"/>
              <w:rPr>
                <w:rFonts w:eastAsia="SimSun"/>
                <w:bCs/>
                <w:sz w:val="16"/>
                <w:szCs w:val="16"/>
                <w:lang w:val="en-US" w:eastAsia="zh-CN"/>
              </w:rPr>
            </w:pPr>
            <w:r>
              <w:rPr>
                <w:rFonts w:eastAsia="SimSun"/>
                <w:bCs/>
                <w:sz w:val="16"/>
                <w:szCs w:val="16"/>
                <w:lang w:val="en-US" w:eastAsia="zh-CN"/>
              </w:rPr>
              <w:t>Share the views of vivo</w:t>
            </w:r>
          </w:p>
        </w:tc>
      </w:tr>
      <w:tr w:rsidR="00F7041A" w14:paraId="7AD5B8F6" w14:textId="77777777" w:rsidTr="00F7041A">
        <w:trPr>
          <w:trHeight w:val="260"/>
        </w:trPr>
        <w:tc>
          <w:tcPr>
            <w:tcW w:w="1101" w:type="dxa"/>
          </w:tcPr>
          <w:p w14:paraId="252CA2CC" w14:textId="77777777" w:rsidR="00F7041A" w:rsidRDefault="0066792E">
            <w:pPr>
              <w:spacing w:after="0"/>
              <w:rPr>
                <w:rFonts w:eastAsia="SimSun"/>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3C6E395C"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B9B62AC"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43256209"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Simiar to Issue 2.5, it cannot force UE to use a configured number of Tx TEGs. Tx TEG is not only related to RF chains/antennas, but also related to other factors (e.g., TA). </w:t>
            </w:r>
          </w:p>
          <w:p w14:paraId="0C2ECF5C"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If the spatial relationship is configured, the Tx beam for SRS transmission is determined and UE cannot use a sweeping way of Tx TEGs. If no spatial relationship is not configured. If the spatial relationship is not configured, a sweeping way for SRS transmission may lead to mismatch between the UL Tx beam and PL RS. </w:t>
            </w:r>
          </w:p>
        </w:tc>
      </w:tr>
      <w:tr w:rsidR="00F7041A" w14:paraId="20990EDC" w14:textId="77777777" w:rsidTr="00F7041A">
        <w:trPr>
          <w:trHeight w:val="260"/>
        </w:trPr>
        <w:tc>
          <w:tcPr>
            <w:tcW w:w="1101" w:type="dxa"/>
          </w:tcPr>
          <w:p w14:paraId="7425AC93"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645A834E"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F6C2392"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729D88E1"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We don</w:t>
            </w:r>
            <w:r>
              <w:rPr>
                <w:rFonts w:eastAsia="SimSun"/>
                <w:bCs/>
                <w:sz w:val="16"/>
                <w:szCs w:val="16"/>
                <w:lang w:val="en-US" w:eastAsia="zh-CN"/>
              </w:rPr>
              <w:t>’</w:t>
            </w:r>
            <w:r>
              <w:rPr>
                <w:rFonts w:eastAsia="SimSun" w:hint="eastAsia"/>
                <w:bCs/>
                <w:sz w:val="16"/>
                <w:szCs w:val="16"/>
                <w:lang w:val="en-US" w:eastAsia="zh-CN"/>
              </w:rPr>
              <w:t>t seed the strong need. It</w:t>
            </w:r>
            <w:r>
              <w:rPr>
                <w:rFonts w:eastAsia="SimSun"/>
                <w:bCs/>
                <w:sz w:val="16"/>
                <w:szCs w:val="16"/>
                <w:lang w:val="en-US" w:eastAsia="zh-CN"/>
              </w:rPr>
              <w:t>’</w:t>
            </w:r>
            <w:r>
              <w:rPr>
                <w:rFonts w:eastAsia="SimSun" w:hint="eastAsia"/>
                <w:bCs/>
                <w:sz w:val="16"/>
                <w:szCs w:val="16"/>
                <w:lang w:val="en-US" w:eastAsia="zh-CN"/>
              </w:rPr>
              <w:t xml:space="preserve">s up to UE to decide how to associate the TEG with SRS. In addition, we think the SRS spatial relation info has implicitly indicated the preferred panel to transmit SRS. </w:t>
            </w:r>
          </w:p>
        </w:tc>
      </w:tr>
      <w:tr w:rsidR="00F7041A" w14:paraId="12DB1679" w14:textId="77777777" w:rsidTr="00F7041A">
        <w:trPr>
          <w:trHeight w:val="260"/>
        </w:trPr>
        <w:tc>
          <w:tcPr>
            <w:tcW w:w="1101" w:type="dxa"/>
          </w:tcPr>
          <w:p w14:paraId="2ADBCFC9"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4DBF1EE5"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38111EF8"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03DDD987"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supportive of UE Tx TEG sweeping, as we have agreed that a UE can measure the same DL PRS resource with different Rx TEGs if the UE is with multiple Rx TEGs in  order to mitigate the Rx timing error difference between different Rx TEGs, it is reasonable to support a symmetric design for UL.</w:t>
            </w:r>
          </w:p>
          <w:p w14:paraId="70EEC3D1"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egarding the proposal, we would like to further discuss whether it should be the LMF to request. UL SRS pos is by gNB to configure, why not let gNB to indicate the UE to perform the UL Tx TEG sweeping?</w:t>
            </w:r>
          </w:p>
        </w:tc>
      </w:tr>
      <w:tr w:rsidR="00F7041A" w14:paraId="183AB360" w14:textId="77777777" w:rsidTr="00F7041A">
        <w:trPr>
          <w:trHeight w:val="260"/>
        </w:trPr>
        <w:tc>
          <w:tcPr>
            <w:tcW w:w="1101" w:type="dxa"/>
          </w:tcPr>
          <w:p w14:paraId="79F9E902" w14:textId="77777777" w:rsidR="00F7041A" w:rsidRDefault="0066792E">
            <w:pPr>
              <w:spacing w:after="0"/>
              <w:rPr>
                <w:rFonts w:eastAsia="SimSun"/>
                <w:bCs/>
                <w:sz w:val="16"/>
                <w:szCs w:val="16"/>
                <w:lang w:val="en-US" w:eastAsia="zh-CN"/>
              </w:rPr>
            </w:pPr>
            <w:r>
              <w:rPr>
                <w:rFonts w:eastAsia="SimSun"/>
                <w:bCs/>
                <w:sz w:val="16"/>
                <w:szCs w:val="16"/>
                <w:lang w:val="en-US" w:eastAsia="zh-CN"/>
              </w:rPr>
              <w:t>InterDigital</w:t>
            </w:r>
          </w:p>
        </w:tc>
        <w:tc>
          <w:tcPr>
            <w:tcW w:w="567" w:type="dxa"/>
            <w:tcBorders>
              <w:right w:val="single" w:sz="4" w:space="0" w:color="auto"/>
            </w:tcBorders>
          </w:tcPr>
          <w:p w14:paraId="036CF5C1"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061CA2B1"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139A0EE9" w14:textId="77777777" w:rsidR="00F7041A" w:rsidRDefault="0066792E">
            <w:pPr>
              <w:spacing w:after="0"/>
              <w:rPr>
                <w:rFonts w:eastAsia="SimSun"/>
                <w:bCs/>
                <w:sz w:val="16"/>
                <w:szCs w:val="16"/>
                <w:lang w:val="en-US" w:eastAsia="zh-CN"/>
              </w:rPr>
            </w:pPr>
            <w:r>
              <w:rPr>
                <w:rFonts w:eastAsia="SimSun"/>
                <w:bCs/>
                <w:sz w:val="16"/>
                <w:szCs w:val="16"/>
                <w:lang w:val="en-US" w:eastAsia="zh-CN"/>
              </w:rPr>
              <w:t>We support to discuss the feature and we support the proposal.</w:t>
            </w:r>
          </w:p>
        </w:tc>
      </w:tr>
      <w:tr w:rsidR="00F7041A" w14:paraId="182909A4" w14:textId="77777777" w:rsidTr="00F7041A">
        <w:trPr>
          <w:trHeight w:val="260"/>
        </w:trPr>
        <w:tc>
          <w:tcPr>
            <w:tcW w:w="1101" w:type="dxa"/>
          </w:tcPr>
          <w:p w14:paraId="1F001C3B" w14:textId="77777777" w:rsidR="00F7041A" w:rsidRDefault="0066792E">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6247B94E" w14:textId="77777777" w:rsidR="00F7041A" w:rsidRDefault="0066792E">
            <w:pPr>
              <w:spacing w:after="0"/>
              <w:rPr>
                <w:rFonts w:eastAsia="SimSun"/>
                <w:bCs/>
                <w:sz w:val="16"/>
                <w:szCs w:val="16"/>
                <w:lang w:val="en-US" w:eastAsia="zh-CN"/>
              </w:rPr>
            </w:pPr>
            <w:r>
              <w:rPr>
                <w:rFonts w:eastAsia="SimSun"/>
                <w:sz w:val="16"/>
                <w:szCs w:val="16"/>
                <w:lang w:val="en-US" w:eastAsia="zh-CN"/>
              </w:rPr>
              <w:t>Yes</w:t>
            </w:r>
          </w:p>
        </w:tc>
        <w:tc>
          <w:tcPr>
            <w:tcW w:w="567" w:type="dxa"/>
            <w:tcBorders>
              <w:left w:val="single" w:sz="4" w:space="0" w:color="auto"/>
              <w:right w:val="single" w:sz="4" w:space="0" w:color="auto"/>
            </w:tcBorders>
          </w:tcPr>
          <w:p w14:paraId="749CD62D"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3FD16B51" w14:textId="77777777" w:rsidR="00F7041A" w:rsidRDefault="0066792E">
            <w:pPr>
              <w:spacing w:after="0"/>
              <w:rPr>
                <w:rFonts w:eastAsia="SimSun"/>
                <w:sz w:val="16"/>
                <w:szCs w:val="16"/>
                <w:lang w:val="en-US" w:eastAsia="zh-CN"/>
              </w:rPr>
            </w:pPr>
            <w:r>
              <w:rPr>
                <w:rFonts w:eastAsia="SimSun"/>
                <w:sz w:val="16"/>
                <w:szCs w:val="16"/>
                <w:lang w:val="en-US" w:eastAsia="zh-CN"/>
              </w:rPr>
              <w:t>We have shown results that UE Tx TEG to SRS association reporting alone is not enough to fully mitigate timing errors.  In the Figure below, the orange curve includes timing error mitigation using only UE Tx TEG to SRS association reporting.  As seen in the figure, this only achives ~20cm positioning accuracy for around 80%  of the time.  Hence, UE Tx TEG to SRS association reporting alone is not enough to meet positioning accuracy requirements.</w:t>
            </w:r>
          </w:p>
          <w:p w14:paraId="600EDCB6" w14:textId="77777777" w:rsidR="00F7041A" w:rsidRDefault="00F7041A">
            <w:pPr>
              <w:spacing w:after="0"/>
              <w:rPr>
                <w:rFonts w:eastAsia="SimSun"/>
                <w:sz w:val="16"/>
                <w:szCs w:val="16"/>
                <w:lang w:val="en-US" w:eastAsia="zh-CN"/>
              </w:rPr>
            </w:pPr>
          </w:p>
          <w:p w14:paraId="35362D9A" w14:textId="77777777" w:rsidR="00F7041A" w:rsidRDefault="0066792E">
            <w:pPr>
              <w:spacing w:after="0"/>
              <w:rPr>
                <w:rFonts w:eastAsia="SimSun"/>
                <w:sz w:val="16"/>
                <w:szCs w:val="16"/>
                <w:lang w:val="en-US" w:eastAsia="zh-CN"/>
              </w:rPr>
            </w:pPr>
            <w:r>
              <w:rPr>
                <w:rFonts w:eastAsia="SimSun"/>
                <w:sz w:val="16"/>
                <w:szCs w:val="16"/>
                <w:lang w:val="en-US" w:eastAsia="zh-CN"/>
              </w:rPr>
              <w:t>With combination of UE Tx TEG to SRS association reporting with UE Tx TEG sweeping, the positioning requirements can be met as shown by the Red curve in the figure below.</w:t>
            </w:r>
          </w:p>
          <w:p w14:paraId="7A802D9B" w14:textId="77777777" w:rsidR="00F7041A" w:rsidRDefault="00F7041A">
            <w:pPr>
              <w:spacing w:after="0"/>
              <w:rPr>
                <w:rFonts w:eastAsia="SimSun"/>
                <w:sz w:val="16"/>
                <w:szCs w:val="16"/>
                <w:lang w:val="en-US" w:eastAsia="zh-CN"/>
              </w:rPr>
            </w:pPr>
          </w:p>
          <w:p w14:paraId="22628A26" w14:textId="77777777" w:rsidR="00F7041A" w:rsidRDefault="0066792E">
            <w:pPr>
              <w:spacing w:after="0"/>
              <w:rPr>
                <w:rFonts w:eastAsia="SimSun"/>
                <w:sz w:val="16"/>
                <w:szCs w:val="16"/>
                <w:lang w:val="en-US" w:eastAsia="zh-CN"/>
              </w:rPr>
            </w:pPr>
            <w:r>
              <w:rPr>
                <w:rFonts w:eastAsia="SimSun"/>
                <w:sz w:val="16"/>
                <w:szCs w:val="16"/>
                <w:lang w:val="en-US" w:eastAsia="zh-CN"/>
              </w:rPr>
              <w:t>Note that UE Rx TEG sweeping in the following agreements was made to meet positioning accuracy requirements for similar reasons:</w:t>
            </w:r>
          </w:p>
          <w:p w14:paraId="395A8A94" w14:textId="77777777" w:rsidR="00F7041A" w:rsidRDefault="00F7041A">
            <w:pPr>
              <w:rPr>
                <w:rFonts w:ascii="Times" w:hAnsi="Times" w:cs="Times"/>
                <w:b/>
                <w:bCs/>
                <w:sz w:val="16"/>
                <w:szCs w:val="16"/>
                <w:highlight w:val="green"/>
              </w:rPr>
            </w:pPr>
          </w:p>
          <w:p w14:paraId="61832123" w14:textId="77777777" w:rsidR="00F7041A" w:rsidRDefault="0066792E">
            <w:pPr>
              <w:spacing w:after="0"/>
              <w:rPr>
                <w:b/>
                <w:bCs/>
                <w:sz w:val="16"/>
                <w:szCs w:val="16"/>
              </w:rPr>
            </w:pPr>
            <w:r>
              <w:rPr>
                <w:b/>
                <w:bCs/>
                <w:sz w:val="16"/>
                <w:szCs w:val="16"/>
                <w:highlight w:val="green"/>
              </w:rPr>
              <w:t>Agreement</w:t>
            </w:r>
          </w:p>
          <w:p w14:paraId="7E9B1F97" w14:textId="77777777" w:rsidR="00F7041A" w:rsidRDefault="0066792E">
            <w:pPr>
              <w:spacing w:after="0"/>
              <w:rPr>
                <w:rFonts w:eastAsia="SimSun"/>
                <w:sz w:val="16"/>
                <w:szCs w:val="16"/>
                <w:lang w:val="en-US" w:eastAsia="zh-CN"/>
              </w:rPr>
            </w:pPr>
            <w:r>
              <w:rPr>
                <w:rFonts w:eastAsia="SimSun"/>
                <w:sz w:val="16"/>
                <w:szCs w:val="16"/>
                <w:lang w:val="en-US" w:eastAsia="zh-CN"/>
              </w:rPr>
              <w:t>Make the following modification on the previous agreement made in RAN#106bis-e:</w:t>
            </w:r>
          </w:p>
          <w:p w14:paraId="2017E8EE" w14:textId="77777777" w:rsidR="00F7041A" w:rsidRDefault="0066792E">
            <w:pPr>
              <w:numPr>
                <w:ilvl w:val="0"/>
                <w:numId w:val="38"/>
              </w:numPr>
              <w:spacing w:after="0" w:line="240" w:lineRule="auto"/>
              <w:rPr>
                <w:rFonts w:eastAsia="SimSun"/>
                <w:sz w:val="16"/>
                <w:szCs w:val="16"/>
                <w:lang w:val="en-US" w:eastAsia="zh-CN"/>
              </w:rPr>
            </w:pPr>
            <w:r>
              <w:rPr>
                <w:rFonts w:eastAsia="SimSun"/>
                <w:sz w:val="16"/>
                <w:szCs w:val="16"/>
                <w:lang w:val="en-US" w:eastAsia="zh-CN"/>
              </w:rPr>
              <w:t>Subject to UE capability, support the LMF to request a UE to optionally measure the same DL PRS resource of a TRP with N different UE Rx TEGs and report the corresponding multiple RSTD measurements.</w:t>
            </w:r>
          </w:p>
          <w:p w14:paraId="504FBCB7" w14:textId="77777777" w:rsidR="00F7041A" w:rsidRDefault="00F7041A">
            <w:pPr>
              <w:spacing w:after="0"/>
              <w:rPr>
                <w:rFonts w:eastAsia="SimSun"/>
                <w:sz w:val="16"/>
                <w:szCs w:val="16"/>
                <w:lang w:val="en-US" w:eastAsia="zh-CN"/>
              </w:rPr>
            </w:pPr>
          </w:p>
          <w:p w14:paraId="1E07928C" w14:textId="77777777" w:rsidR="00F7041A" w:rsidRDefault="0066792E">
            <w:pPr>
              <w:spacing w:after="0"/>
              <w:rPr>
                <w:rFonts w:eastAsia="SimSun"/>
                <w:sz w:val="16"/>
                <w:szCs w:val="16"/>
                <w:lang w:val="en-US" w:eastAsia="zh-CN"/>
              </w:rPr>
            </w:pPr>
            <w:r>
              <w:rPr>
                <w:rFonts w:eastAsia="SimSun"/>
                <w:sz w:val="16"/>
                <w:szCs w:val="16"/>
                <w:lang w:val="en-US" w:eastAsia="zh-CN"/>
              </w:rPr>
              <w:t>What we are after is a reciprocical agreement like the following:</w:t>
            </w:r>
          </w:p>
          <w:p w14:paraId="238DC513" w14:textId="77777777" w:rsidR="00F7041A" w:rsidRDefault="00F7041A">
            <w:pPr>
              <w:spacing w:after="0"/>
              <w:rPr>
                <w:rFonts w:eastAsia="SimSun"/>
                <w:sz w:val="16"/>
                <w:szCs w:val="16"/>
                <w:lang w:val="en-US" w:eastAsia="zh-CN"/>
              </w:rPr>
            </w:pPr>
          </w:p>
          <w:p w14:paraId="10CE36EF" w14:textId="77777777" w:rsidR="00F7041A" w:rsidRDefault="0066792E">
            <w:pPr>
              <w:numPr>
                <w:ilvl w:val="0"/>
                <w:numId w:val="38"/>
              </w:numPr>
              <w:spacing w:after="0" w:line="240" w:lineRule="auto"/>
              <w:rPr>
                <w:rFonts w:eastAsia="SimSun"/>
                <w:sz w:val="16"/>
                <w:szCs w:val="16"/>
                <w:highlight w:val="yellow"/>
                <w:lang w:val="en-US" w:eastAsia="zh-CN"/>
              </w:rPr>
            </w:pPr>
            <w:r>
              <w:rPr>
                <w:rFonts w:eastAsia="SimSun"/>
                <w:sz w:val="16"/>
                <w:szCs w:val="16"/>
                <w:highlight w:val="yellow"/>
                <w:lang w:val="en-US" w:eastAsia="zh-CN"/>
              </w:rPr>
              <w:t>Subject to UE capability, support the serving gNB to request a UE to optionally transmit the SRS resource(s) of an SRS resource set for positioning with N different UE Tx TEGs, if the UE supports multiple UE Tx TEGs for UL TDOA.</w:t>
            </w:r>
          </w:p>
          <w:p w14:paraId="521E17CF" w14:textId="77777777" w:rsidR="00F7041A" w:rsidRDefault="00F7041A">
            <w:pPr>
              <w:spacing w:after="0"/>
              <w:rPr>
                <w:rFonts w:eastAsia="SimSun"/>
                <w:sz w:val="16"/>
                <w:szCs w:val="16"/>
                <w:lang w:val="en-US" w:eastAsia="zh-CN"/>
              </w:rPr>
            </w:pPr>
          </w:p>
          <w:p w14:paraId="678447BF" w14:textId="77777777" w:rsidR="00F7041A" w:rsidRDefault="0066792E">
            <w:pPr>
              <w:spacing w:after="0"/>
              <w:rPr>
                <w:rFonts w:eastAsia="SimSun"/>
                <w:sz w:val="16"/>
                <w:szCs w:val="16"/>
                <w:lang w:val="en-US" w:eastAsia="zh-CN"/>
              </w:rPr>
            </w:pPr>
            <w:r>
              <w:rPr>
                <w:rFonts w:ascii="Calibri Light" w:eastAsia="Calibri" w:hAnsi="Calibri Light" w:cs="Arial"/>
                <w:noProof/>
                <w:lang w:val="en-US" w:eastAsia="zh-CN"/>
              </w:rPr>
              <w:lastRenderedPageBreak/>
              <w:drawing>
                <wp:inline distT="0" distB="0" distL="0" distR="0" wp14:anchorId="4CF5B115" wp14:editId="089747FA">
                  <wp:extent cx="5233670" cy="4214495"/>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5" cstate="print">
                            <a:extLst>
                              <a:ext uri="{28A0092B-C50C-407E-A947-70E740481C1C}">
                                <a14:useLocalDpi xmlns:a14="http://schemas.microsoft.com/office/drawing/2010/main" val="0"/>
                              </a:ext>
                            </a:extLst>
                          </a:blip>
                          <a:srcRect l="6139" t="6633" r="8310" b="5743"/>
                          <a:stretch>
                            <a:fillRect/>
                          </a:stretch>
                        </pic:blipFill>
                        <pic:spPr>
                          <a:xfrm>
                            <a:off x="0" y="0"/>
                            <a:ext cx="5242065" cy="4221000"/>
                          </a:xfrm>
                          <a:prstGeom prst="rect">
                            <a:avLst/>
                          </a:prstGeom>
                          <a:ln>
                            <a:noFill/>
                          </a:ln>
                        </pic:spPr>
                      </pic:pic>
                    </a:graphicData>
                  </a:graphic>
                </wp:inline>
              </w:drawing>
            </w:r>
          </w:p>
          <w:p w14:paraId="58C16BA3" w14:textId="77777777" w:rsidR="00F7041A" w:rsidRDefault="00F7041A">
            <w:pPr>
              <w:spacing w:after="0"/>
              <w:rPr>
                <w:rFonts w:eastAsia="SimSun"/>
                <w:sz w:val="16"/>
                <w:szCs w:val="16"/>
                <w:lang w:val="en-US" w:eastAsia="zh-CN"/>
              </w:rPr>
            </w:pPr>
          </w:p>
          <w:p w14:paraId="0F4B32B8" w14:textId="77777777" w:rsidR="00F7041A" w:rsidRDefault="00F7041A">
            <w:pPr>
              <w:spacing w:after="0"/>
              <w:rPr>
                <w:rFonts w:eastAsia="SimSun"/>
                <w:sz w:val="16"/>
                <w:szCs w:val="16"/>
                <w:lang w:val="en-US" w:eastAsia="zh-CN"/>
              </w:rPr>
            </w:pPr>
          </w:p>
          <w:p w14:paraId="52E582E7" w14:textId="77777777" w:rsidR="00F7041A" w:rsidRDefault="0066792E">
            <w:pPr>
              <w:spacing w:after="0"/>
              <w:rPr>
                <w:rFonts w:eastAsia="SimSun"/>
                <w:b/>
                <w:bCs/>
                <w:sz w:val="16"/>
                <w:szCs w:val="16"/>
                <w:lang w:val="en-US" w:eastAsia="zh-CN"/>
              </w:rPr>
            </w:pPr>
            <w:r>
              <w:rPr>
                <w:rFonts w:eastAsia="SimSun"/>
                <w:b/>
                <w:bCs/>
                <w:sz w:val="16"/>
                <w:szCs w:val="16"/>
                <w:lang w:val="en-US" w:eastAsia="zh-CN"/>
              </w:rPr>
              <w:t>@Vivo:  In Rel-16 SRS mechanism,  which UE Tx TEG the SRS is transmitted from is up to UE implementation.  Hence, the network has no control over if the UE transmits all SRS resources with a single UE Tx TEG or over multiple UE Tx TEGs.</w:t>
            </w:r>
          </w:p>
          <w:p w14:paraId="49DBAB63" w14:textId="77777777" w:rsidR="00F7041A" w:rsidRDefault="00F7041A">
            <w:pPr>
              <w:spacing w:after="0"/>
              <w:rPr>
                <w:rFonts w:eastAsia="SimSun"/>
                <w:b/>
                <w:bCs/>
                <w:sz w:val="16"/>
                <w:szCs w:val="16"/>
                <w:lang w:val="en-US" w:eastAsia="zh-CN"/>
              </w:rPr>
            </w:pPr>
          </w:p>
          <w:p w14:paraId="0B4ADC25" w14:textId="77777777" w:rsidR="00F7041A" w:rsidRDefault="0066792E">
            <w:pPr>
              <w:spacing w:after="0"/>
              <w:rPr>
                <w:rFonts w:eastAsia="SimSun"/>
                <w:b/>
                <w:bCs/>
                <w:sz w:val="16"/>
                <w:szCs w:val="16"/>
                <w:lang w:val="en-US" w:eastAsia="zh-CN"/>
              </w:rPr>
            </w:pPr>
            <w:r>
              <w:rPr>
                <w:rFonts w:eastAsia="SimSun"/>
                <w:b/>
                <w:bCs/>
                <w:sz w:val="16"/>
                <w:szCs w:val="16"/>
                <w:lang w:val="en-US" w:eastAsia="zh-CN"/>
              </w:rPr>
              <w:t xml:space="preserve">@OPPO:  Regarding your comment, we don’t agree that spatial relation being configured will prevent a UE from sweeping across Tx TEGs.  Assume different Tx TEGs are associated wth different UE panels.  Then, for a given spatial relation, the UE can determine Tx beams for each UE panel.  Sweeping across Tx TEGs here essentially means each UE panel transmitting using the determined Tx beams for each of its panels.  </w:t>
            </w:r>
          </w:p>
          <w:p w14:paraId="51EC2F7D" w14:textId="77777777" w:rsidR="00F7041A" w:rsidRDefault="00F7041A">
            <w:pPr>
              <w:spacing w:after="0"/>
              <w:rPr>
                <w:rFonts w:eastAsia="SimSun"/>
                <w:b/>
                <w:bCs/>
                <w:sz w:val="16"/>
                <w:szCs w:val="16"/>
                <w:lang w:val="en-US" w:eastAsia="zh-CN"/>
              </w:rPr>
            </w:pPr>
          </w:p>
          <w:p w14:paraId="6CE6A327" w14:textId="77777777" w:rsidR="00F7041A" w:rsidRDefault="0066792E">
            <w:pPr>
              <w:spacing w:after="0"/>
              <w:rPr>
                <w:rFonts w:eastAsia="SimSun"/>
                <w:b/>
                <w:bCs/>
                <w:sz w:val="16"/>
                <w:szCs w:val="16"/>
                <w:lang w:val="en-US" w:eastAsia="zh-CN"/>
              </w:rPr>
            </w:pPr>
            <w:r>
              <w:rPr>
                <w:rFonts w:eastAsia="SimSun"/>
                <w:b/>
                <w:bCs/>
                <w:sz w:val="16"/>
                <w:szCs w:val="16"/>
                <w:lang w:val="en-US" w:eastAsia="zh-CN"/>
              </w:rPr>
              <w:t>@CMCC:  We agree with you that the serving gNB can indicate the UE to perform UL Tx sweeping.</w:t>
            </w:r>
          </w:p>
          <w:p w14:paraId="670DF9B7" w14:textId="77777777" w:rsidR="00F7041A" w:rsidRDefault="00F7041A">
            <w:pPr>
              <w:spacing w:after="0"/>
              <w:rPr>
                <w:rFonts w:eastAsia="SimSun"/>
                <w:b/>
                <w:bCs/>
                <w:sz w:val="16"/>
                <w:szCs w:val="16"/>
                <w:lang w:val="en-US" w:eastAsia="zh-CN"/>
              </w:rPr>
            </w:pPr>
          </w:p>
          <w:p w14:paraId="1E31C6B6" w14:textId="77777777" w:rsidR="00F7041A" w:rsidRDefault="0066792E">
            <w:pPr>
              <w:spacing w:after="0"/>
              <w:rPr>
                <w:rFonts w:eastAsia="SimSun"/>
                <w:b/>
                <w:bCs/>
                <w:sz w:val="16"/>
                <w:szCs w:val="16"/>
                <w:lang w:val="en-US" w:eastAsia="zh-CN"/>
              </w:rPr>
            </w:pPr>
            <w:r>
              <w:rPr>
                <w:rFonts w:eastAsia="SimSun"/>
                <w:b/>
                <w:bCs/>
                <w:sz w:val="16"/>
                <w:szCs w:val="16"/>
                <w:lang w:val="en-US" w:eastAsia="zh-CN"/>
              </w:rPr>
              <w:t>@vivo, @Fraunhofer, @OPPO, @ZTE:  Given our results above, we’d be interested if you have any different results that show that positioning accuracy requirements can be met even without UE Tx TEG sweeping proposed above for all scenarios considered in Rel-17.  Otherwise, if you still have concerns on the proposal, will you be ok to conclude that rel-17 positioning accuracy requirements may not be met for UL-TDOA with only UE Tx TEG to SRS association reporting mechanism specified in Rel-17 for all scenarios consided in Rel-17?</w:t>
            </w:r>
          </w:p>
          <w:p w14:paraId="76A0F6CD" w14:textId="77777777" w:rsidR="00F7041A" w:rsidRDefault="00F7041A">
            <w:pPr>
              <w:spacing w:after="0"/>
              <w:rPr>
                <w:rFonts w:eastAsia="SimSun"/>
                <w:bCs/>
                <w:sz w:val="16"/>
                <w:szCs w:val="16"/>
                <w:lang w:val="en-US" w:eastAsia="zh-CN"/>
              </w:rPr>
            </w:pPr>
          </w:p>
        </w:tc>
      </w:tr>
      <w:tr w:rsidR="00F7041A" w14:paraId="0FC53CB0" w14:textId="77777777" w:rsidTr="00F7041A">
        <w:trPr>
          <w:trHeight w:val="260"/>
        </w:trPr>
        <w:tc>
          <w:tcPr>
            <w:tcW w:w="1101" w:type="dxa"/>
          </w:tcPr>
          <w:p w14:paraId="79639318" w14:textId="77777777" w:rsidR="00F7041A" w:rsidRDefault="0066792E">
            <w:pPr>
              <w:spacing w:after="0"/>
              <w:rPr>
                <w:rFonts w:eastAsia="SimSun"/>
                <w:sz w:val="16"/>
                <w:szCs w:val="16"/>
                <w:lang w:val="en-US" w:eastAsia="zh-CN"/>
              </w:rPr>
            </w:pPr>
            <w:r>
              <w:rPr>
                <w:rFonts w:hint="eastAsia"/>
                <w:bCs/>
                <w:sz w:val="16"/>
                <w:szCs w:val="16"/>
                <w:lang w:val="en-US"/>
              </w:rPr>
              <w:lastRenderedPageBreak/>
              <w:t>N</w:t>
            </w:r>
            <w:r>
              <w:rPr>
                <w:bCs/>
                <w:sz w:val="16"/>
                <w:szCs w:val="16"/>
                <w:lang w:val="en-US"/>
              </w:rPr>
              <w:t>TT DOCOMO</w:t>
            </w:r>
          </w:p>
        </w:tc>
        <w:tc>
          <w:tcPr>
            <w:tcW w:w="567" w:type="dxa"/>
            <w:tcBorders>
              <w:right w:val="single" w:sz="4" w:space="0" w:color="auto"/>
            </w:tcBorders>
          </w:tcPr>
          <w:p w14:paraId="7C0EFA99" w14:textId="77777777" w:rsidR="00F7041A" w:rsidRDefault="0066792E">
            <w:pPr>
              <w:spacing w:after="0"/>
              <w:rPr>
                <w:rFonts w:eastAsia="SimSun"/>
                <w:sz w:val="16"/>
                <w:szCs w:val="16"/>
                <w:lang w:val="en-US" w:eastAsia="zh-CN"/>
              </w:rPr>
            </w:pPr>
            <w:r>
              <w:rPr>
                <w:rFonts w:hint="eastAsia"/>
                <w:bCs/>
                <w:sz w:val="16"/>
                <w:szCs w:val="16"/>
                <w:lang w:val="en-US"/>
              </w:rPr>
              <w:t>Y</w:t>
            </w:r>
            <w:r>
              <w:rPr>
                <w:bCs/>
                <w:sz w:val="16"/>
                <w:szCs w:val="16"/>
                <w:lang w:val="en-US"/>
              </w:rPr>
              <w:t>es</w:t>
            </w:r>
          </w:p>
        </w:tc>
        <w:tc>
          <w:tcPr>
            <w:tcW w:w="567" w:type="dxa"/>
            <w:tcBorders>
              <w:left w:val="single" w:sz="4" w:space="0" w:color="auto"/>
              <w:right w:val="single" w:sz="4" w:space="0" w:color="auto"/>
            </w:tcBorders>
          </w:tcPr>
          <w:p w14:paraId="65B0BB96"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48195B02" w14:textId="77777777" w:rsidR="00F7041A" w:rsidRDefault="0066792E">
            <w:pPr>
              <w:spacing w:after="0"/>
              <w:rPr>
                <w:rFonts w:eastAsia="SimSun"/>
                <w:sz w:val="16"/>
                <w:szCs w:val="16"/>
                <w:lang w:val="en-US" w:eastAsia="zh-CN"/>
              </w:rPr>
            </w:pPr>
            <w:r>
              <w:rPr>
                <w:rFonts w:hint="eastAsia"/>
                <w:bCs/>
                <w:sz w:val="16"/>
                <w:szCs w:val="16"/>
                <w:lang w:val="en-US"/>
              </w:rPr>
              <w:t>W</w:t>
            </w:r>
            <w:r>
              <w:rPr>
                <w:bCs/>
                <w:sz w:val="16"/>
                <w:szCs w:val="16"/>
                <w:lang w:val="en-US"/>
              </w:rPr>
              <w:t>e are supportive to the UE Tx TEG sweeping.</w:t>
            </w:r>
          </w:p>
        </w:tc>
      </w:tr>
      <w:tr w:rsidR="00F7041A" w14:paraId="61C5DC5A" w14:textId="77777777" w:rsidTr="00F7041A">
        <w:trPr>
          <w:trHeight w:val="260"/>
        </w:trPr>
        <w:tc>
          <w:tcPr>
            <w:tcW w:w="1101" w:type="dxa"/>
          </w:tcPr>
          <w:p w14:paraId="1CB5E110" w14:textId="77777777" w:rsidR="00F7041A" w:rsidRDefault="0066792E">
            <w:pPr>
              <w:spacing w:after="0"/>
              <w:rPr>
                <w:bCs/>
                <w:sz w:val="16"/>
                <w:szCs w:val="16"/>
                <w:lang w:val="en-US"/>
              </w:rPr>
            </w:pPr>
            <w:r>
              <w:rPr>
                <w:rFonts w:eastAsia="Malgun Gothic" w:hint="eastAsia"/>
                <w:bCs/>
                <w:sz w:val="16"/>
                <w:szCs w:val="16"/>
                <w:lang w:val="en-US" w:eastAsia="ko-KR"/>
              </w:rPr>
              <w:t>LGE</w:t>
            </w:r>
          </w:p>
        </w:tc>
        <w:tc>
          <w:tcPr>
            <w:tcW w:w="567" w:type="dxa"/>
            <w:tcBorders>
              <w:right w:val="single" w:sz="4" w:space="0" w:color="auto"/>
            </w:tcBorders>
          </w:tcPr>
          <w:p w14:paraId="0887F457" w14:textId="77777777" w:rsidR="00F7041A" w:rsidRDefault="00F7041A">
            <w:pPr>
              <w:spacing w:after="0"/>
              <w:rPr>
                <w:bCs/>
                <w:sz w:val="16"/>
                <w:szCs w:val="16"/>
                <w:lang w:val="en-US"/>
              </w:rPr>
            </w:pPr>
          </w:p>
        </w:tc>
        <w:tc>
          <w:tcPr>
            <w:tcW w:w="567" w:type="dxa"/>
            <w:tcBorders>
              <w:left w:val="single" w:sz="4" w:space="0" w:color="auto"/>
              <w:right w:val="single" w:sz="4" w:space="0" w:color="auto"/>
            </w:tcBorders>
          </w:tcPr>
          <w:p w14:paraId="62B552B1"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61324D21" w14:textId="77777777" w:rsidR="00F7041A" w:rsidRDefault="0066792E">
            <w:pPr>
              <w:spacing w:after="0"/>
              <w:rPr>
                <w:bCs/>
                <w:sz w:val="16"/>
                <w:szCs w:val="16"/>
                <w:lang w:val="en-US"/>
              </w:rPr>
            </w:pPr>
            <w:r>
              <w:rPr>
                <w:rFonts w:eastAsia="Malgun Gothic"/>
                <w:bCs/>
                <w:sz w:val="16"/>
                <w:szCs w:val="16"/>
                <w:lang w:val="en-US" w:eastAsia="ko-KR"/>
              </w:rPr>
              <w:t>We are completely agree with the intention. But, we think that the proposal would be related with PRS resource configuration and than the more time to discuss the issue is required. So, we prefer to discuss the issues in the Rel 18 than this meeting.</w:t>
            </w:r>
          </w:p>
        </w:tc>
      </w:tr>
      <w:tr w:rsidR="00F7041A" w14:paraId="14F94165" w14:textId="77777777" w:rsidTr="00F7041A">
        <w:trPr>
          <w:trHeight w:val="260"/>
        </w:trPr>
        <w:tc>
          <w:tcPr>
            <w:tcW w:w="1101" w:type="dxa"/>
          </w:tcPr>
          <w:p w14:paraId="7EA36213" w14:textId="77777777" w:rsidR="00F7041A" w:rsidRDefault="0066792E">
            <w:pPr>
              <w:spacing w:after="0"/>
              <w:rPr>
                <w:rFonts w:eastAsia="Malgun Gothic"/>
                <w:bCs/>
                <w:sz w:val="16"/>
                <w:szCs w:val="16"/>
                <w:lang w:val="en-US" w:eastAsia="ko-KR"/>
              </w:rPr>
            </w:pPr>
            <w:r>
              <w:rPr>
                <w:bCs/>
                <w:sz w:val="16"/>
                <w:szCs w:val="16"/>
                <w:lang w:val="en-US"/>
              </w:rPr>
              <w:t>Vivo2</w:t>
            </w:r>
          </w:p>
        </w:tc>
        <w:tc>
          <w:tcPr>
            <w:tcW w:w="567" w:type="dxa"/>
            <w:tcBorders>
              <w:right w:val="single" w:sz="4" w:space="0" w:color="auto"/>
            </w:tcBorders>
          </w:tcPr>
          <w:p w14:paraId="5CF67CFE" w14:textId="77777777" w:rsidR="00F7041A" w:rsidRDefault="00F7041A">
            <w:pPr>
              <w:spacing w:after="0"/>
              <w:rPr>
                <w:bCs/>
                <w:sz w:val="16"/>
                <w:szCs w:val="16"/>
                <w:lang w:val="en-US"/>
              </w:rPr>
            </w:pPr>
          </w:p>
        </w:tc>
        <w:tc>
          <w:tcPr>
            <w:tcW w:w="567" w:type="dxa"/>
            <w:tcBorders>
              <w:left w:val="single" w:sz="4" w:space="0" w:color="auto"/>
              <w:right w:val="single" w:sz="4" w:space="0" w:color="auto"/>
            </w:tcBorders>
          </w:tcPr>
          <w:p w14:paraId="7726137B"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0AC65584" w14:textId="77777777" w:rsidR="00F7041A" w:rsidRDefault="0066792E">
            <w:pPr>
              <w:spacing w:after="0"/>
              <w:rPr>
                <w:rFonts w:eastAsia="Malgun Gothic"/>
                <w:bCs/>
                <w:sz w:val="16"/>
                <w:szCs w:val="16"/>
                <w:lang w:val="en-US" w:eastAsia="ko-KR"/>
              </w:rPr>
            </w:pPr>
            <w:r>
              <w:rPr>
                <w:rFonts w:eastAsia="Malgun Gothic"/>
                <w:bCs/>
                <w:sz w:val="16"/>
                <w:szCs w:val="16"/>
                <w:lang w:val="en-US" w:eastAsia="ko-KR"/>
              </w:rPr>
              <w:t xml:space="preserve">We do not think it is an essential issue or a symmetric design for UL. Let us further explain the difference between UL and DL. </w:t>
            </w:r>
          </w:p>
          <w:p w14:paraId="75CB57EE" w14:textId="77777777" w:rsidR="00F7041A" w:rsidRDefault="0066792E">
            <w:pPr>
              <w:spacing w:after="0"/>
              <w:rPr>
                <w:rFonts w:eastAsia="Malgun Gothic"/>
                <w:bCs/>
                <w:sz w:val="16"/>
                <w:szCs w:val="16"/>
                <w:lang w:val="en-US" w:eastAsia="ko-KR"/>
              </w:rPr>
            </w:pPr>
            <w:r>
              <w:rPr>
                <w:rFonts w:eastAsiaTheme="minorEastAsia"/>
                <w:bCs/>
                <w:sz w:val="16"/>
                <w:szCs w:val="16"/>
                <w:lang w:val="en-US" w:eastAsia="zh-CN"/>
              </w:rPr>
              <w:t>If LMF wants to know the UE Rx TEG error between different Rx TEG IDs, it only can be known by the UE measurement. But if LMF wants to know the Tx TEG error between different Tx TEG IDs, it can be known by multiple gNB(s) that is because the SRS from one UE can be measured by multiple gNB(s). That is, if a gNB can measure the LOS path(or same path) from different SRS resources with Tx TEG, the Tx TEG error between those Tx TEG IDs can be achieved. In addition, considering the different locations of gNBs,  the Tx TEG error between all the Tx TEG IDs can be achieved by different gNBs</w:t>
            </w:r>
          </w:p>
        </w:tc>
      </w:tr>
      <w:tr w:rsidR="00F7041A" w14:paraId="49531476" w14:textId="77777777" w:rsidTr="00F7041A">
        <w:trPr>
          <w:trHeight w:val="260"/>
        </w:trPr>
        <w:tc>
          <w:tcPr>
            <w:tcW w:w="1101" w:type="dxa"/>
          </w:tcPr>
          <w:p w14:paraId="394E83F4" w14:textId="77777777" w:rsidR="00F7041A" w:rsidRDefault="0066792E">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1428ED54"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01256026"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11E640DD" w14:textId="77777777" w:rsidR="00F7041A" w:rsidRDefault="0066792E">
            <w:pPr>
              <w:spacing w:after="0"/>
              <w:rPr>
                <w:rFonts w:eastAsia="SimSun"/>
                <w:bCs/>
                <w:sz w:val="16"/>
                <w:szCs w:val="16"/>
                <w:lang w:val="en-US" w:eastAsia="zh-CN"/>
              </w:rPr>
            </w:pPr>
            <w:r>
              <w:rPr>
                <w:rFonts w:eastAsia="SimSun"/>
                <w:bCs/>
                <w:sz w:val="16"/>
                <w:szCs w:val="16"/>
                <w:lang w:val="en-US" w:eastAsia="zh-CN"/>
              </w:rPr>
              <w:t>Open to discuss this proposal</w:t>
            </w:r>
          </w:p>
        </w:tc>
      </w:tr>
      <w:tr w:rsidR="00F7041A" w14:paraId="3C04FE34" w14:textId="77777777" w:rsidTr="00F7041A">
        <w:trPr>
          <w:trHeight w:val="260"/>
        </w:trPr>
        <w:tc>
          <w:tcPr>
            <w:tcW w:w="1101" w:type="dxa"/>
          </w:tcPr>
          <w:p w14:paraId="1344BE5C" w14:textId="77777777" w:rsidR="00F7041A" w:rsidRDefault="0066792E">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4F479627"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085841FE"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3CE86F5C"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We are okay to discuss this proposal. It may have some dependency on RAN4 progress on TEG margins in our understanding. </w:t>
            </w:r>
          </w:p>
        </w:tc>
      </w:tr>
      <w:tr w:rsidR="00F7041A" w14:paraId="71AED91D" w14:textId="77777777" w:rsidTr="00F7041A">
        <w:trPr>
          <w:trHeight w:val="260"/>
        </w:trPr>
        <w:tc>
          <w:tcPr>
            <w:tcW w:w="1101" w:type="dxa"/>
          </w:tcPr>
          <w:p w14:paraId="2698EC4E" w14:textId="77777777" w:rsidR="00F7041A" w:rsidRDefault="0066792E">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14:paraId="53AE36E4" w14:textId="77777777" w:rsidR="00F7041A" w:rsidRDefault="0066792E">
            <w:pPr>
              <w:spacing w:after="0"/>
              <w:rPr>
                <w:rFonts w:eastAsia="SimSun"/>
                <w:bCs/>
                <w:sz w:val="16"/>
                <w:szCs w:val="16"/>
                <w:lang w:val="en-US" w:eastAsia="zh-CN"/>
              </w:rPr>
            </w:pPr>
            <w:r>
              <w:rPr>
                <w:sz w:val="16"/>
                <w:szCs w:val="16"/>
              </w:rPr>
              <w:t>Yes</w:t>
            </w:r>
          </w:p>
        </w:tc>
        <w:tc>
          <w:tcPr>
            <w:tcW w:w="567" w:type="dxa"/>
            <w:tcBorders>
              <w:left w:val="single" w:sz="4" w:space="0" w:color="auto"/>
              <w:right w:val="single" w:sz="4" w:space="0" w:color="auto"/>
            </w:tcBorders>
          </w:tcPr>
          <w:p w14:paraId="5D7C9867"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0FEF7D84" w14:textId="77777777" w:rsidR="00F7041A" w:rsidRDefault="0066792E">
            <w:pPr>
              <w:spacing w:after="0"/>
              <w:rPr>
                <w:rFonts w:eastAsia="SimSun"/>
                <w:bCs/>
                <w:sz w:val="16"/>
                <w:szCs w:val="16"/>
                <w:lang w:val="en-US" w:eastAsia="zh-CN"/>
              </w:rPr>
            </w:pPr>
            <w:r>
              <w:rPr>
                <w:sz w:val="16"/>
                <w:szCs w:val="16"/>
              </w:rPr>
              <w:t xml:space="preserve">We are OK to discuss it. Assuming there is a UE capability for the feature, and the understanding that the UE will eventually pick the TxTEG to be used, we can be open to it. </w:t>
            </w:r>
          </w:p>
        </w:tc>
      </w:tr>
    </w:tbl>
    <w:p w14:paraId="5BCC1529" w14:textId="77777777" w:rsidR="00F7041A" w:rsidRDefault="00F7041A"/>
    <w:p w14:paraId="3F54A7D4"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2DB73301" w14:textId="77777777" w:rsidR="00F7041A" w:rsidRDefault="0066792E">
      <w:r>
        <w:lastRenderedPageBreak/>
        <w:t>It seems there is a clear majority for further discussion of the proposal. But, there is a concern on whether it is too late to discuss it in the maintenance phase. Maybe we can try to raise the priority on the proposal in the discussion to see if we can reach some quick resolution in this meeting.</w:t>
      </w:r>
    </w:p>
    <w:p w14:paraId="682C6FAC" w14:textId="77777777" w:rsidR="00F7041A" w:rsidRDefault="00F7041A"/>
    <w:p w14:paraId="0BC5102D" w14:textId="77777777" w:rsidR="00F7041A" w:rsidRDefault="0066792E">
      <w:pPr>
        <w:pStyle w:val="00BodyText"/>
        <w:rPr>
          <w:shd w:val="pct10" w:color="auto" w:fill="FFFFFF"/>
        </w:rPr>
      </w:pPr>
      <w:r>
        <w:rPr>
          <w:shd w:val="pct10" w:color="auto" w:fill="FFFFFF"/>
        </w:rPr>
        <w:t>(Round 2) Proposal 2.7 (H)</w:t>
      </w:r>
    </w:p>
    <w:p w14:paraId="220A3709" w14:textId="77777777" w:rsidR="00F7041A" w:rsidRDefault="0066792E">
      <w:pPr>
        <w:pStyle w:val="3GPPAgreements"/>
        <w:numPr>
          <w:ilvl w:val="0"/>
          <w:numId w:val="42"/>
        </w:numPr>
        <w:rPr>
          <w:i/>
          <w:color w:val="000000" w:themeColor="text1"/>
        </w:rPr>
      </w:pPr>
      <w:r>
        <w:rPr>
          <w:i/>
          <w:color w:val="000000" w:themeColor="text1"/>
        </w:rPr>
        <w:t xml:space="preserve">Support </w:t>
      </w:r>
      <w:r>
        <w:rPr>
          <w:i/>
        </w:rPr>
        <w:t>UE Tx TEG sweeping, in which</w:t>
      </w:r>
    </w:p>
    <w:p w14:paraId="7CEE1FF2" w14:textId="77777777" w:rsidR="00F7041A" w:rsidRDefault="0066792E">
      <w:pPr>
        <w:pStyle w:val="3GPPAgreements"/>
        <w:numPr>
          <w:ilvl w:val="1"/>
          <w:numId w:val="42"/>
        </w:numPr>
        <w:rPr>
          <w:i/>
          <w:color w:val="000000" w:themeColor="text1"/>
        </w:rPr>
      </w:pPr>
      <w:r>
        <w:rPr>
          <w:i/>
          <w:color w:val="000000" w:themeColor="text1"/>
        </w:rPr>
        <w:t xml:space="preserve">A UE can be configured by serving gNB to use N different UE Tx TEGs for the transmission of the SRS resources for positioning, </w:t>
      </w:r>
    </w:p>
    <w:p w14:paraId="564C7249" w14:textId="77777777" w:rsidR="00F7041A" w:rsidRDefault="0066792E">
      <w:pPr>
        <w:pStyle w:val="3GPPAgreements"/>
        <w:numPr>
          <w:ilvl w:val="2"/>
          <w:numId w:val="42"/>
        </w:numPr>
        <w:rPr>
          <w:i/>
          <w:color w:val="000000" w:themeColor="text1"/>
        </w:rPr>
      </w:pPr>
      <w:r>
        <w:rPr>
          <w:i/>
          <w:color w:val="000000" w:themeColor="text1"/>
        </w:rPr>
        <w:t>FFS: N, which is subject to UE capability</w:t>
      </w:r>
    </w:p>
    <w:p w14:paraId="4DC93F99" w14:textId="77777777" w:rsidR="00F7041A" w:rsidRDefault="0066792E">
      <w:pPr>
        <w:pStyle w:val="3GPPAgreements"/>
        <w:numPr>
          <w:ilvl w:val="1"/>
          <w:numId w:val="42"/>
        </w:numPr>
        <w:rPr>
          <w:i/>
          <w:color w:val="000000" w:themeColor="text1"/>
        </w:rPr>
      </w:pPr>
      <w:r>
        <w:rPr>
          <w:i/>
          <w:color w:val="000000" w:themeColor="text1"/>
        </w:rPr>
        <w:t>A TRP can be requested by the LMF to use the same Rx TEGs to receive the SRS resources for positioning transmitted from different UE Tx TEGs.</w:t>
      </w:r>
    </w:p>
    <w:p w14:paraId="3C99ABB2" w14:textId="77777777" w:rsidR="00F7041A" w:rsidRDefault="0066792E">
      <w:pPr>
        <w:pStyle w:val="3GPPAgreements"/>
        <w:numPr>
          <w:ilvl w:val="1"/>
          <w:numId w:val="42"/>
        </w:numPr>
        <w:rPr>
          <w:i/>
          <w:color w:val="000000" w:themeColor="text1"/>
        </w:rPr>
      </w:pPr>
      <w:r>
        <w:rPr>
          <w:i/>
          <w:color w:val="000000" w:themeColor="text1"/>
        </w:rPr>
        <w:t>Send LS to RAN2/RAN3 for further signaling design</w:t>
      </w:r>
    </w:p>
    <w:p w14:paraId="6E5CA0B5" w14:textId="77777777" w:rsidR="00F7041A" w:rsidRDefault="00F7041A"/>
    <w:p w14:paraId="728E1FCF" w14:textId="77777777" w:rsidR="00F7041A" w:rsidRDefault="0066792E">
      <w:pPr>
        <w:pStyle w:val="Subtitle"/>
        <w:rPr>
          <w:lang w:val="en-US"/>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850"/>
        <w:gridCol w:w="8930"/>
      </w:tblGrid>
      <w:tr w:rsidR="00F7041A" w14:paraId="2CA839B8"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167434E" w14:textId="77777777" w:rsidR="00F7041A" w:rsidRDefault="0066792E">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018DF1F7" w14:textId="77777777" w:rsidR="00F7041A" w:rsidRDefault="0066792E">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3D88300D" w14:textId="77777777" w:rsidR="00F7041A" w:rsidRDefault="0066792E">
            <w:pPr>
              <w:spacing w:after="0"/>
              <w:rPr>
                <w:b/>
                <w:sz w:val="16"/>
                <w:szCs w:val="16"/>
              </w:rPr>
            </w:pPr>
            <w:r>
              <w:rPr>
                <w:b/>
                <w:sz w:val="16"/>
                <w:szCs w:val="16"/>
              </w:rPr>
              <w:t xml:space="preserve">Additional comments </w:t>
            </w:r>
          </w:p>
        </w:tc>
      </w:tr>
      <w:tr w:rsidR="00F7041A" w14:paraId="704F691F" w14:textId="77777777" w:rsidTr="00F7041A">
        <w:trPr>
          <w:trHeight w:val="260"/>
        </w:trPr>
        <w:tc>
          <w:tcPr>
            <w:tcW w:w="1101" w:type="dxa"/>
          </w:tcPr>
          <w:p w14:paraId="4CBB025D" w14:textId="77777777" w:rsidR="00F7041A" w:rsidRDefault="0066792E">
            <w:pPr>
              <w:spacing w:after="0"/>
              <w:rPr>
                <w:rFonts w:eastAsia="SimSun"/>
                <w:bCs/>
                <w:sz w:val="16"/>
                <w:szCs w:val="16"/>
                <w:lang w:val="en-US" w:eastAsia="zh-CN"/>
              </w:rPr>
            </w:pPr>
            <w:r>
              <w:rPr>
                <w:rFonts w:eastAsia="SimSun"/>
                <w:bCs/>
                <w:sz w:val="16"/>
                <w:szCs w:val="16"/>
                <w:lang w:val="en-US" w:eastAsia="zh-CN"/>
              </w:rPr>
              <w:t>Fraunhofer</w:t>
            </w:r>
          </w:p>
        </w:tc>
        <w:tc>
          <w:tcPr>
            <w:tcW w:w="850" w:type="dxa"/>
            <w:tcBorders>
              <w:top w:val="single" w:sz="4" w:space="0" w:color="auto"/>
              <w:right w:val="single" w:sz="4" w:space="0" w:color="auto"/>
            </w:tcBorders>
          </w:tcPr>
          <w:p w14:paraId="3D567E4E" w14:textId="77777777" w:rsidR="00F7041A" w:rsidRDefault="00F7041A">
            <w:pPr>
              <w:spacing w:after="0"/>
              <w:rPr>
                <w:rFonts w:eastAsia="SimSun"/>
                <w:bCs/>
                <w:sz w:val="16"/>
                <w:szCs w:val="16"/>
                <w:lang w:val="en-US" w:eastAsia="zh-CN"/>
              </w:rPr>
            </w:pPr>
          </w:p>
        </w:tc>
        <w:tc>
          <w:tcPr>
            <w:tcW w:w="8930" w:type="dxa"/>
            <w:tcBorders>
              <w:top w:val="single" w:sz="4" w:space="0" w:color="auto"/>
              <w:left w:val="single" w:sz="4" w:space="0" w:color="auto"/>
            </w:tcBorders>
          </w:tcPr>
          <w:p w14:paraId="3A384BFB" w14:textId="77777777" w:rsidR="00F7041A" w:rsidRDefault="0066792E">
            <w:pPr>
              <w:spacing w:after="0"/>
              <w:rPr>
                <w:sz w:val="16"/>
                <w:szCs w:val="16"/>
              </w:rPr>
            </w:pPr>
            <w:r>
              <w:rPr>
                <w:sz w:val="16"/>
                <w:szCs w:val="16"/>
              </w:rPr>
              <w:t xml:space="preserve">In reply to </w:t>
            </w:r>
            <w:r>
              <w:rPr>
                <w:rFonts w:eastAsia="SimSun"/>
                <w:sz w:val="16"/>
                <w:szCs w:val="16"/>
                <w:lang w:val="en-US" w:eastAsia="zh-CN"/>
              </w:rPr>
              <w:t>Ericsson’s</w:t>
            </w:r>
            <w:r>
              <w:rPr>
                <w:sz w:val="16"/>
                <w:szCs w:val="16"/>
              </w:rPr>
              <w:t xml:space="preserve"> comment, the compensation performance is achievable under the assumptions that the same channel conditions applies on the first path (RtoA path) and the SRS resources corresponding to different Tx TEGs are coherently transmitted. If these assumptions do not hold, the overall performance can worsen when the LMF presumes the errors can be perfectly calibrated.</w:t>
            </w:r>
          </w:p>
          <w:p w14:paraId="1CC7A744" w14:textId="77777777" w:rsidR="00F7041A" w:rsidRDefault="00F7041A">
            <w:pPr>
              <w:spacing w:after="0"/>
              <w:rPr>
                <w:sz w:val="16"/>
                <w:szCs w:val="16"/>
              </w:rPr>
            </w:pPr>
          </w:p>
          <w:p w14:paraId="32688F54" w14:textId="77777777" w:rsidR="00F7041A" w:rsidRDefault="0066792E">
            <w:pPr>
              <w:spacing w:after="0"/>
              <w:jc w:val="left"/>
              <w:rPr>
                <w:rFonts w:eastAsia="SimSun"/>
                <w:bCs/>
                <w:sz w:val="16"/>
                <w:szCs w:val="16"/>
                <w:lang w:val="en-US" w:eastAsia="zh-CN"/>
              </w:rPr>
            </w:pPr>
            <w:r>
              <w:rPr>
                <w:sz w:val="16"/>
                <w:szCs w:val="16"/>
              </w:rPr>
              <w:t xml:space="preserve">That said, we are okay with the proposal if the number of SRS resources is not limited to N (gNB can configure M≥N resources). Limiting the SRS resources to the number of </w:t>
            </w:r>
            <w:r>
              <w:rPr>
                <w:bCs/>
                <w:sz w:val="16"/>
                <w:szCs w:val="16"/>
                <w:lang w:val="en-US"/>
              </w:rPr>
              <w:t>UE Tx TEG might also lead that SRS is corresponding to a NLOS path or even not detected by a certain TRP.</w:t>
            </w:r>
            <w:r>
              <w:rPr>
                <w:rFonts w:eastAsia="SimSun"/>
                <w:bCs/>
                <w:sz w:val="16"/>
                <w:szCs w:val="16"/>
                <w:lang w:val="en-US" w:eastAsia="zh-CN"/>
              </w:rPr>
              <w:t xml:space="preserve"> </w:t>
            </w:r>
          </w:p>
        </w:tc>
      </w:tr>
      <w:tr w:rsidR="00F7041A" w14:paraId="3659176F" w14:textId="77777777" w:rsidTr="00F7041A">
        <w:trPr>
          <w:trHeight w:val="260"/>
        </w:trPr>
        <w:tc>
          <w:tcPr>
            <w:tcW w:w="1101" w:type="dxa"/>
          </w:tcPr>
          <w:p w14:paraId="3180C1C6" w14:textId="77777777" w:rsidR="00F7041A" w:rsidRDefault="0066792E">
            <w:pPr>
              <w:spacing w:after="0"/>
              <w:rPr>
                <w:rFonts w:eastAsia="SimSun"/>
                <w:bCs/>
                <w:sz w:val="16"/>
                <w:szCs w:val="16"/>
                <w:lang w:val="en-US" w:eastAsia="zh-CN"/>
              </w:rPr>
            </w:pPr>
            <w:r>
              <w:rPr>
                <w:rFonts w:eastAsia="SimSun"/>
                <w:bCs/>
                <w:sz w:val="16"/>
                <w:szCs w:val="16"/>
                <w:lang w:val="en-US" w:eastAsia="zh-CN"/>
              </w:rPr>
              <w:t>Vivo</w:t>
            </w:r>
          </w:p>
        </w:tc>
        <w:tc>
          <w:tcPr>
            <w:tcW w:w="850" w:type="dxa"/>
            <w:tcBorders>
              <w:top w:val="single" w:sz="4" w:space="0" w:color="auto"/>
              <w:bottom w:val="single" w:sz="4" w:space="0" w:color="auto"/>
              <w:right w:val="single" w:sz="4" w:space="0" w:color="auto"/>
            </w:tcBorders>
          </w:tcPr>
          <w:p w14:paraId="339697FB"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bottom w:val="single" w:sz="4" w:space="0" w:color="auto"/>
            </w:tcBorders>
          </w:tcPr>
          <w:p w14:paraId="335143DD"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For the first sub-bullet, we don’t think it works. The actual number of Tx TEGs used by the UE for SRS transmission may be less than the UE capability. For example, the UE supports 4 Tx panels, and only uses 2 Tx panels for SRS transmission in general. However, with this proposal, the Network requests the UE to use 4 Tx panels (Tx TEG sweeping) for SRS transmission. Does it increase the number of Tx TEGs and further introduce additional Tx timing error? </w:t>
            </w:r>
          </w:p>
          <w:p w14:paraId="4FA53A4B" w14:textId="77777777" w:rsidR="00F7041A" w:rsidRDefault="00F7041A">
            <w:pPr>
              <w:spacing w:after="0"/>
              <w:rPr>
                <w:rFonts w:eastAsia="SimSun"/>
                <w:bCs/>
                <w:sz w:val="16"/>
                <w:szCs w:val="16"/>
                <w:lang w:val="en-US" w:eastAsia="zh-CN"/>
              </w:rPr>
            </w:pPr>
          </w:p>
          <w:p w14:paraId="10BA3441"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 xml:space="preserve">or the second sub-bullet, it also has some problems. How does the gNB know about ‘different UE Tx TEGs’? Does this mean that the LMF or the serving gNB should forward the ‘SRS-Tx TEG association information’ to the gNBs participating in UL-TDOA? This question has been discussed many times, but it has not passed. </w:t>
            </w:r>
          </w:p>
          <w:tbl>
            <w:tblPr>
              <w:tblStyle w:val="TableGrid"/>
              <w:tblW w:w="0" w:type="auto"/>
              <w:tblLayout w:type="fixed"/>
              <w:tblLook w:val="04A0" w:firstRow="1" w:lastRow="0" w:firstColumn="1" w:lastColumn="0" w:noHBand="0" w:noVBand="1"/>
            </w:tblPr>
            <w:tblGrid>
              <w:gridCol w:w="8704"/>
            </w:tblGrid>
            <w:tr w:rsidR="00F7041A" w14:paraId="6A75E73D" w14:textId="77777777">
              <w:tc>
                <w:tcPr>
                  <w:tcW w:w="8704" w:type="dxa"/>
                </w:tcPr>
                <w:p w14:paraId="52734F65" w14:textId="77777777" w:rsidR="00F7041A" w:rsidRDefault="0066792E">
                  <w:pPr>
                    <w:pStyle w:val="ListParagraph"/>
                    <w:numPr>
                      <w:ilvl w:val="3"/>
                      <w:numId w:val="33"/>
                    </w:numPr>
                    <w:tabs>
                      <w:tab w:val="left" w:pos="360"/>
                      <w:tab w:val="left" w:pos="720"/>
                    </w:tabs>
                    <w:spacing w:line="240" w:lineRule="auto"/>
                    <w:ind w:left="283"/>
                    <w:jc w:val="left"/>
                    <w:rPr>
                      <w:lang w:val="en-IN" w:eastAsia="zh-CN"/>
                    </w:rPr>
                  </w:pPr>
                  <w:r>
                    <w:rPr>
                      <w:lang w:val="en-IN" w:eastAsia="zh-CN"/>
                    </w:rPr>
                    <w:t>FFS: whether to support the serving gNB to forward the association information to the neighboring gNBs</w:t>
                  </w:r>
                </w:p>
                <w:p w14:paraId="2CB9AEDC" w14:textId="77777777" w:rsidR="00F7041A" w:rsidRDefault="0066792E">
                  <w:pPr>
                    <w:pStyle w:val="ListParagraph"/>
                    <w:numPr>
                      <w:ilvl w:val="3"/>
                      <w:numId w:val="33"/>
                    </w:numPr>
                    <w:tabs>
                      <w:tab w:val="left" w:pos="360"/>
                      <w:tab w:val="left" w:pos="720"/>
                    </w:tabs>
                    <w:spacing w:line="240" w:lineRule="auto"/>
                    <w:ind w:left="283"/>
                    <w:jc w:val="left"/>
                    <w:rPr>
                      <w:lang w:val="en-IN" w:eastAsia="zh-CN"/>
                    </w:rPr>
                  </w:pPr>
                  <w:r>
                    <w:rPr>
                      <w:lang w:val="en-IN" w:eastAsia="zh-CN"/>
                    </w:rPr>
                    <w:t>FFS: whether to support the LMF to forward the association information to the serving and neighboring gNBs</w:t>
                  </w:r>
                </w:p>
              </w:tc>
            </w:tr>
          </w:tbl>
          <w:p w14:paraId="48350DA4" w14:textId="77777777" w:rsidR="00F7041A" w:rsidRDefault="00F7041A">
            <w:pPr>
              <w:spacing w:after="0"/>
              <w:rPr>
                <w:rFonts w:eastAsia="SimSun"/>
                <w:bCs/>
                <w:sz w:val="16"/>
                <w:szCs w:val="16"/>
                <w:lang w:val="en-US" w:eastAsia="zh-CN"/>
              </w:rPr>
            </w:pPr>
          </w:p>
        </w:tc>
      </w:tr>
      <w:tr w:rsidR="00F7041A" w14:paraId="311D1A70" w14:textId="77777777" w:rsidTr="00F7041A">
        <w:trPr>
          <w:trHeight w:val="260"/>
        </w:trPr>
        <w:tc>
          <w:tcPr>
            <w:tcW w:w="1101" w:type="dxa"/>
          </w:tcPr>
          <w:p w14:paraId="12E4C269"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50" w:type="dxa"/>
            <w:tcBorders>
              <w:top w:val="single" w:sz="4" w:space="0" w:color="auto"/>
              <w:bottom w:val="single" w:sz="4" w:space="0" w:color="auto"/>
              <w:right w:val="single" w:sz="4" w:space="0" w:color="auto"/>
            </w:tcBorders>
          </w:tcPr>
          <w:p w14:paraId="6D02FBC0"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P</w:t>
            </w:r>
            <w:r>
              <w:rPr>
                <w:rFonts w:eastAsia="SimSun"/>
                <w:bCs/>
                <w:sz w:val="16"/>
                <w:szCs w:val="16"/>
                <w:lang w:val="en-US" w:eastAsia="zh-CN"/>
              </w:rPr>
              <w:t>artly</w:t>
            </w:r>
          </w:p>
        </w:tc>
        <w:tc>
          <w:tcPr>
            <w:tcW w:w="8930" w:type="dxa"/>
            <w:tcBorders>
              <w:top w:val="single" w:sz="4" w:space="0" w:color="auto"/>
              <w:left w:val="single" w:sz="4" w:space="0" w:color="auto"/>
              <w:bottom w:val="single" w:sz="4" w:space="0" w:color="auto"/>
            </w:tcBorders>
          </w:tcPr>
          <w:p w14:paraId="2680EB23"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general OK with only the first subbulet, but prefer to change N to “up to N”. In addition, in this case, we think that the association between SRS and TEG-ID/group delay should remain unchanged.</w:t>
            </w:r>
          </w:p>
          <w:p w14:paraId="3AC97741" w14:textId="77777777" w:rsidR="00F7041A" w:rsidRDefault="00F7041A">
            <w:pPr>
              <w:spacing w:after="0"/>
              <w:rPr>
                <w:rFonts w:eastAsia="SimSun"/>
                <w:bCs/>
                <w:sz w:val="16"/>
                <w:szCs w:val="16"/>
                <w:lang w:val="en-US" w:eastAsia="zh-CN"/>
              </w:rPr>
            </w:pPr>
          </w:p>
          <w:p w14:paraId="5DF0D4C6" w14:textId="77777777" w:rsidR="00F7041A" w:rsidRDefault="0066792E">
            <w:pPr>
              <w:pStyle w:val="3GPPAgreements"/>
              <w:numPr>
                <w:ilvl w:val="0"/>
                <w:numId w:val="42"/>
              </w:numPr>
              <w:rPr>
                <w:i/>
                <w:color w:val="000000" w:themeColor="text1"/>
              </w:rPr>
            </w:pPr>
            <w:r>
              <w:rPr>
                <w:i/>
                <w:color w:val="000000" w:themeColor="text1"/>
              </w:rPr>
              <w:t xml:space="preserve">Support </w:t>
            </w:r>
            <w:r>
              <w:rPr>
                <w:i/>
              </w:rPr>
              <w:t>UE Tx TEG sweeping, in which</w:t>
            </w:r>
          </w:p>
          <w:p w14:paraId="7B1F99CD" w14:textId="77777777" w:rsidR="00F7041A" w:rsidRDefault="0066792E">
            <w:pPr>
              <w:pStyle w:val="3GPPAgreements"/>
              <w:numPr>
                <w:ilvl w:val="1"/>
                <w:numId w:val="42"/>
              </w:numPr>
              <w:rPr>
                <w:i/>
                <w:color w:val="000000" w:themeColor="text1"/>
              </w:rPr>
            </w:pPr>
            <w:r>
              <w:rPr>
                <w:i/>
                <w:color w:val="000000" w:themeColor="text1"/>
              </w:rPr>
              <w:t xml:space="preserve">A UE can be configured by serving gNB to use </w:t>
            </w:r>
            <w:ins w:id="58" w:author="Huawei - Huangsu" w:date="2022-02-23T16:06:00Z">
              <w:r>
                <w:rPr>
                  <w:i/>
                  <w:color w:val="000000" w:themeColor="text1"/>
                </w:rPr>
                <w:t xml:space="preserve">up to </w:t>
              </w:r>
            </w:ins>
            <w:r>
              <w:rPr>
                <w:i/>
                <w:color w:val="000000" w:themeColor="text1"/>
              </w:rPr>
              <w:t xml:space="preserve">N different UE Tx TEGs for the transmission of the SRS resources for positioning, </w:t>
            </w:r>
          </w:p>
          <w:p w14:paraId="065C4091" w14:textId="77777777" w:rsidR="00F7041A" w:rsidRDefault="0066792E">
            <w:pPr>
              <w:pStyle w:val="3GPPAgreements"/>
              <w:numPr>
                <w:ilvl w:val="2"/>
                <w:numId w:val="42"/>
              </w:numPr>
              <w:rPr>
                <w:ins w:id="59" w:author="Huawei - Huangsu" w:date="2022-02-23T16:07:00Z"/>
                <w:i/>
                <w:color w:val="000000" w:themeColor="text1"/>
              </w:rPr>
            </w:pPr>
            <w:r>
              <w:rPr>
                <w:i/>
                <w:color w:val="000000" w:themeColor="text1"/>
              </w:rPr>
              <w:t>FFS: N, which is subject to UE capability</w:t>
            </w:r>
          </w:p>
          <w:p w14:paraId="1C25AE27" w14:textId="77777777" w:rsidR="00F7041A" w:rsidRDefault="0066792E">
            <w:pPr>
              <w:pStyle w:val="3GPPAgreements"/>
              <w:numPr>
                <w:ilvl w:val="2"/>
                <w:numId w:val="42"/>
              </w:numPr>
              <w:rPr>
                <w:i/>
                <w:color w:val="000000" w:themeColor="text1"/>
              </w:rPr>
            </w:pPr>
            <w:ins w:id="60" w:author="Huawei - Huangsu" w:date="2022-02-23T16:07:00Z">
              <w:r>
                <w:rPr>
                  <w:i/>
                  <w:color w:val="000000" w:themeColor="text1"/>
                </w:rPr>
                <w:t>The association between the SRS resources for positioning and TEG ID remain unchanged</w:t>
              </w:r>
            </w:ins>
            <w:ins w:id="61" w:author="Huawei - Huangsu" w:date="2022-02-23T16:08:00Z">
              <w:r>
                <w:rPr>
                  <w:i/>
                  <w:color w:val="000000" w:themeColor="text1"/>
                </w:rPr>
                <w:t>.</w:t>
              </w:r>
            </w:ins>
          </w:p>
          <w:p w14:paraId="6C96DFD6" w14:textId="77777777" w:rsidR="00F7041A" w:rsidRDefault="00F7041A">
            <w:pPr>
              <w:spacing w:after="0"/>
              <w:rPr>
                <w:rFonts w:eastAsia="SimSun"/>
                <w:bCs/>
                <w:sz w:val="16"/>
                <w:szCs w:val="16"/>
                <w:lang w:val="en-US" w:eastAsia="zh-CN"/>
              </w:rPr>
            </w:pPr>
          </w:p>
          <w:p w14:paraId="7316147E" w14:textId="77777777" w:rsidR="00F7041A" w:rsidRDefault="00F7041A">
            <w:pPr>
              <w:spacing w:after="0"/>
              <w:rPr>
                <w:rFonts w:eastAsia="SimSun"/>
                <w:bCs/>
                <w:sz w:val="16"/>
                <w:szCs w:val="16"/>
                <w:lang w:val="en-US" w:eastAsia="zh-CN"/>
              </w:rPr>
            </w:pPr>
          </w:p>
        </w:tc>
      </w:tr>
      <w:tr w:rsidR="00F7041A" w14:paraId="575388C7" w14:textId="77777777" w:rsidTr="00F7041A">
        <w:trPr>
          <w:trHeight w:val="260"/>
        </w:trPr>
        <w:tc>
          <w:tcPr>
            <w:tcW w:w="1101" w:type="dxa"/>
          </w:tcPr>
          <w:p w14:paraId="448C0D7C"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top w:val="single" w:sz="4" w:space="0" w:color="auto"/>
              <w:bottom w:val="single" w:sz="4" w:space="0" w:color="auto"/>
              <w:right w:val="single" w:sz="4" w:space="0" w:color="auto"/>
            </w:tcBorders>
          </w:tcPr>
          <w:p w14:paraId="4BEE1CDF" w14:textId="77777777" w:rsidR="00F7041A" w:rsidRDefault="00F7041A">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08D67427"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 xml:space="preserve">We tend to agree with the comments from </w:t>
            </w:r>
            <w:r>
              <w:rPr>
                <w:rFonts w:eastAsia="SimSun"/>
                <w:bCs/>
                <w:sz w:val="16"/>
                <w:szCs w:val="16"/>
                <w:lang w:val="en-US" w:eastAsia="zh-CN"/>
              </w:rPr>
              <w:t>Fraunhofer</w:t>
            </w:r>
            <w:r>
              <w:rPr>
                <w:rFonts w:eastAsia="SimSun" w:hint="eastAsia"/>
                <w:bCs/>
                <w:sz w:val="16"/>
                <w:szCs w:val="16"/>
                <w:lang w:val="en-US" w:eastAsia="zh-CN"/>
              </w:rPr>
              <w:t>. If majority companies still think it</w:t>
            </w:r>
            <w:r>
              <w:rPr>
                <w:rFonts w:eastAsia="SimSun"/>
                <w:bCs/>
                <w:sz w:val="16"/>
                <w:szCs w:val="16"/>
                <w:lang w:val="en-US" w:eastAsia="zh-CN"/>
              </w:rPr>
              <w:t>’</w:t>
            </w:r>
            <w:r>
              <w:rPr>
                <w:rFonts w:eastAsia="SimSun" w:hint="eastAsia"/>
                <w:bCs/>
                <w:sz w:val="16"/>
                <w:szCs w:val="16"/>
                <w:lang w:val="en-US" w:eastAsia="zh-CN"/>
              </w:rPr>
              <w:t>s necessary to have this feature., we prefer to treat the request from serving gNB as assistance data. Serving gNB is not required to configure each SRS resource with a explicit  Tx TEG ID. For example, serving gNB may configure M SRS resources to UE. Then, serving gNB requests UE to  use N(N&lt;=M) different UE Tx TEGs for the transmission of the SRS resources for positioning. In the end, it</w:t>
            </w:r>
            <w:r>
              <w:rPr>
                <w:rFonts w:eastAsia="SimSun"/>
                <w:bCs/>
                <w:sz w:val="16"/>
                <w:szCs w:val="16"/>
                <w:lang w:val="en-US" w:eastAsia="zh-CN"/>
              </w:rPr>
              <w:t>’</w:t>
            </w:r>
            <w:r>
              <w:rPr>
                <w:rFonts w:eastAsia="SimSun" w:hint="eastAsia"/>
                <w:bCs/>
                <w:sz w:val="16"/>
                <w:szCs w:val="16"/>
                <w:lang w:val="en-US" w:eastAsia="zh-CN"/>
              </w:rPr>
              <w:t>s up to UE to decide on how to map M SRS resources to N different Tx TEGs. This has small spec impact and leave more room for UE to decide the association information.</w:t>
            </w:r>
          </w:p>
          <w:p w14:paraId="2632A72E" w14:textId="77777777" w:rsidR="00F7041A" w:rsidRDefault="00F7041A">
            <w:pPr>
              <w:spacing w:after="0"/>
              <w:rPr>
                <w:rFonts w:eastAsia="SimSun"/>
                <w:bCs/>
                <w:sz w:val="16"/>
                <w:szCs w:val="16"/>
                <w:lang w:val="en-US" w:eastAsia="zh-CN"/>
              </w:rPr>
            </w:pPr>
          </w:p>
          <w:p w14:paraId="00444D3B"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For the second bullet, we had discussion that LMF will not forward the association information to neighbor TRPs. We don</w:t>
            </w:r>
            <w:r>
              <w:rPr>
                <w:rFonts w:eastAsia="SimSun"/>
                <w:bCs/>
                <w:sz w:val="16"/>
                <w:szCs w:val="16"/>
                <w:lang w:val="en-US" w:eastAsia="zh-CN"/>
              </w:rPr>
              <w:t>’</w:t>
            </w:r>
            <w:r>
              <w:rPr>
                <w:rFonts w:eastAsia="SimSun" w:hint="eastAsia"/>
                <w:bCs/>
                <w:sz w:val="16"/>
                <w:szCs w:val="16"/>
                <w:lang w:val="en-US" w:eastAsia="zh-CN"/>
              </w:rPr>
              <w:t>t need to discuss it again.</w:t>
            </w:r>
          </w:p>
        </w:tc>
      </w:tr>
      <w:tr w:rsidR="00F7041A" w14:paraId="498E9174" w14:textId="77777777" w:rsidTr="00F7041A">
        <w:trPr>
          <w:trHeight w:val="260"/>
        </w:trPr>
        <w:tc>
          <w:tcPr>
            <w:tcW w:w="1101" w:type="dxa"/>
          </w:tcPr>
          <w:p w14:paraId="3AB32AEA" w14:textId="77777777" w:rsidR="00F7041A" w:rsidRDefault="0066792E">
            <w:pPr>
              <w:spacing w:after="0"/>
              <w:rPr>
                <w:rFonts w:eastAsia="SimSun"/>
                <w:bCs/>
                <w:sz w:val="16"/>
                <w:szCs w:val="16"/>
                <w:lang w:val="en-US" w:eastAsia="zh-CN"/>
              </w:rPr>
            </w:pPr>
            <w:r>
              <w:rPr>
                <w:rFonts w:eastAsia="SimSun"/>
                <w:bCs/>
                <w:sz w:val="16"/>
                <w:szCs w:val="16"/>
                <w:lang w:val="en-US" w:eastAsia="zh-CN"/>
              </w:rPr>
              <w:t>OPPO</w:t>
            </w:r>
          </w:p>
        </w:tc>
        <w:tc>
          <w:tcPr>
            <w:tcW w:w="850" w:type="dxa"/>
            <w:tcBorders>
              <w:top w:val="single" w:sz="4" w:space="0" w:color="auto"/>
              <w:bottom w:val="single" w:sz="4" w:space="0" w:color="auto"/>
              <w:right w:val="single" w:sz="4" w:space="0" w:color="auto"/>
            </w:tcBorders>
          </w:tcPr>
          <w:p w14:paraId="06821519"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930" w:type="dxa"/>
            <w:tcBorders>
              <w:top w:val="single" w:sz="4" w:space="0" w:color="auto"/>
              <w:left w:val="single" w:sz="4" w:space="0" w:color="auto"/>
              <w:bottom w:val="single" w:sz="4" w:space="0" w:color="auto"/>
            </w:tcBorders>
          </w:tcPr>
          <w:p w14:paraId="47701B80" w14:textId="77777777" w:rsidR="00F7041A" w:rsidRDefault="0066792E">
            <w:pPr>
              <w:spacing w:after="0"/>
              <w:rPr>
                <w:rFonts w:eastAsia="SimSun"/>
                <w:bCs/>
                <w:sz w:val="16"/>
                <w:szCs w:val="16"/>
                <w:lang w:val="en-US" w:eastAsia="zh-CN"/>
              </w:rPr>
            </w:pPr>
            <w:r>
              <w:rPr>
                <w:rFonts w:eastAsia="SimSun"/>
                <w:bCs/>
                <w:sz w:val="16"/>
                <w:szCs w:val="16"/>
                <w:lang w:val="en-US" w:eastAsia="zh-CN"/>
              </w:rPr>
              <w:t>In addition to the issues spotted by other companies, we would like to have more comments as below</w:t>
            </w:r>
          </w:p>
          <w:p w14:paraId="32DBD8EA" w14:textId="77777777" w:rsidR="00F7041A" w:rsidRDefault="0066792E">
            <w:pPr>
              <w:spacing w:after="0"/>
              <w:rPr>
                <w:rFonts w:eastAsia="SimSun"/>
                <w:bCs/>
                <w:sz w:val="16"/>
                <w:szCs w:val="16"/>
                <w:lang w:val="en-US" w:eastAsia="zh-CN"/>
              </w:rPr>
            </w:pPr>
            <w:r>
              <w:rPr>
                <w:rFonts w:eastAsia="SimSun"/>
                <w:bCs/>
                <w:sz w:val="16"/>
                <w:szCs w:val="16"/>
                <w:lang w:val="en-US" w:eastAsia="zh-CN"/>
              </w:rPr>
              <w:t>1. The WI is closed in RAN1. It is not a good way to introduce new functionarity in maintenance stage.</w:t>
            </w:r>
          </w:p>
          <w:p w14:paraId="371D5390" w14:textId="77777777" w:rsidR="00F7041A" w:rsidRDefault="0066792E">
            <w:pPr>
              <w:spacing w:after="0"/>
              <w:rPr>
                <w:rFonts w:eastAsia="SimSun"/>
                <w:bCs/>
                <w:sz w:val="16"/>
                <w:szCs w:val="16"/>
                <w:lang w:val="en-US" w:eastAsia="zh-CN"/>
              </w:rPr>
            </w:pPr>
            <w:r>
              <w:rPr>
                <w:rFonts w:eastAsia="SimSun"/>
                <w:bCs/>
                <w:sz w:val="16"/>
                <w:szCs w:val="16"/>
                <w:lang w:val="en-US" w:eastAsia="zh-CN"/>
              </w:rPr>
              <w:t>2. Whether the performance of R17 can meet the requirements, the group had a lot of study in SI stage. Thus, we don’t need to reopen this issue at the very late stage</w:t>
            </w:r>
          </w:p>
          <w:p w14:paraId="7B1B8AE2" w14:textId="77777777" w:rsidR="00F7041A" w:rsidRDefault="0066792E">
            <w:pPr>
              <w:spacing w:after="0"/>
              <w:rPr>
                <w:rFonts w:eastAsia="SimSun"/>
                <w:bCs/>
                <w:sz w:val="16"/>
                <w:szCs w:val="16"/>
                <w:lang w:val="en-US" w:eastAsia="zh-CN"/>
              </w:rPr>
            </w:pPr>
            <w:r>
              <w:rPr>
                <w:rFonts w:eastAsia="SimSun"/>
                <w:bCs/>
                <w:sz w:val="16"/>
                <w:szCs w:val="16"/>
                <w:lang w:val="en-US" w:eastAsia="zh-CN"/>
              </w:rPr>
              <w:lastRenderedPageBreak/>
              <w:t xml:space="preserve">3. For the result showed by the figure, some too ideal assumption was used, e.g., the issue pointed by Fraunhofer. </w:t>
            </w:r>
          </w:p>
          <w:p w14:paraId="6AABFC8E"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4. If the UL Tx sweeping is introduced for SRS configured with spatial relationship info, it totally changed the basic principle and meaning of spatial information.   It is a fundamental change of UL beam indication. </w:t>
            </w:r>
          </w:p>
          <w:p w14:paraId="6304C88C"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5. Due to the large latency of SRS sweeping, it is more likely the Tx timing changes (e.g., due to automotous TA adjustment, …) during this long procedure. </w:t>
            </w:r>
          </w:p>
        </w:tc>
      </w:tr>
      <w:tr w:rsidR="00F7041A" w14:paraId="65C2EAC9" w14:textId="77777777" w:rsidTr="00F7041A">
        <w:trPr>
          <w:trHeight w:val="260"/>
        </w:trPr>
        <w:tc>
          <w:tcPr>
            <w:tcW w:w="1101" w:type="dxa"/>
          </w:tcPr>
          <w:p w14:paraId="7D6EECDF" w14:textId="77777777" w:rsidR="00F7041A" w:rsidRDefault="0066792E">
            <w:pPr>
              <w:spacing w:after="0"/>
              <w:rPr>
                <w:rFonts w:eastAsia="Malgun Gothic"/>
                <w:bCs/>
                <w:sz w:val="16"/>
                <w:szCs w:val="16"/>
                <w:lang w:val="en-US" w:eastAsia="ko-KR"/>
              </w:rPr>
            </w:pPr>
            <w:r>
              <w:rPr>
                <w:rFonts w:eastAsia="Malgun Gothic" w:hint="eastAsia"/>
                <w:bCs/>
                <w:sz w:val="16"/>
                <w:szCs w:val="16"/>
                <w:lang w:val="en-US" w:eastAsia="ko-KR"/>
              </w:rPr>
              <w:lastRenderedPageBreak/>
              <w:t>LGE</w:t>
            </w:r>
          </w:p>
        </w:tc>
        <w:tc>
          <w:tcPr>
            <w:tcW w:w="850" w:type="dxa"/>
            <w:tcBorders>
              <w:top w:val="single" w:sz="4" w:space="0" w:color="auto"/>
              <w:bottom w:val="single" w:sz="4" w:space="0" w:color="auto"/>
              <w:right w:val="single" w:sz="4" w:space="0" w:color="auto"/>
            </w:tcBorders>
          </w:tcPr>
          <w:p w14:paraId="23823022" w14:textId="77777777" w:rsidR="00F7041A" w:rsidRDefault="00F7041A">
            <w:pPr>
              <w:spacing w:after="0"/>
              <w:rPr>
                <w:rFonts w:eastAsia="SimSun"/>
                <w:bCs/>
                <w:sz w:val="16"/>
                <w:szCs w:val="16"/>
                <w:lang w:val="en-US" w:eastAsia="zh-CN"/>
              </w:rPr>
            </w:pPr>
          </w:p>
        </w:tc>
        <w:tc>
          <w:tcPr>
            <w:tcW w:w="8930" w:type="dxa"/>
            <w:tcBorders>
              <w:top w:val="single" w:sz="4" w:space="0" w:color="auto"/>
              <w:left w:val="single" w:sz="4" w:space="0" w:color="auto"/>
              <w:bottom w:val="single" w:sz="4" w:space="0" w:color="auto"/>
            </w:tcBorders>
          </w:tcPr>
          <w:p w14:paraId="547D4B69" w14:textId="77777777" w:rsidR="00F7041A" w:rsidRDefault="0066792E">
            <w:pPr>
              <w:spacing w:after="0"/>
              <w:rPr>
                <w:rFonts w:eastAsia="Malgun Gothic"/>
                <w:bCs/>
                <w:sz w:val="16"/>
                <w:szCs w:val="16"/>
                <w:lang w:val="en-US" w:eastAsia="ko-KR"/>
              </w:rPr>
            </w:pPr>
            <w:r>
              <w:rPr>
                <w:rFonts w:eastAsia="Malgun Gothic"/>
                <w:bCs/>
                <w:sz w:val="16"/>
                <w:szCs w:val="16"/>
                <w:lang w:val="en-US" w:eastAsia="ko-KR"/>
              </w:rPr>
              <w:t>We are open to the issue. But, we have a concern about the accuracy performance. If the feature is supported and same SRS resources (similar to legacy) are configured for UE, we cannot sure which performance is better. We think that many factors could be related. Even though we are understand the intention of the proposal, we prefer to the issue after Rel-17.</w:t>
            </w:r>
          </w:p>
        </w:tc>
      </w:tr>
      <w:tr w:rsidR="00F7041A" w14:paraId="5E6A7BD0" w14:textId="77777777" w:rsidTr="00F7041A">
        <w:trPr>
          <w:trHeight w:val="260"/>
        </w:trPr>
        <w:tc>
          <w:tcPr>
            <w:tcW w:w="1101" w:type="dxa"/>
          </w:tcPr>
          <w:p w14:paraId="01B61397"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50" w:type="dxa"/>
            <w:tcBorders>
              <w:top w:val="single" w:sz="4" w:space="0" w:color="auto"/>
              <w:right w:val="single" w:sz="4" w:space="0" w:color="auto"/>
            </w:tcBorders>
          </w:tcPr>
          <w:p w14:paraId="411A30EB"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Yes</w:t>
            </w:r>
          </w:p>
        </w:tc>
        <w:tc>
          <w:tcPr>
            <w:tcW w:w="8930" w:type="dxa"/>
            <w:tcBorders>
              <w:top w:val="single" w:sz="4" w:space="0" w:color="auto"/>
              <w:left w:val="single" w:sz="4" w:space="0" w:color="auto"/>
            </w:tcBorders>
          </w:tcPr>
          <w:p w14:paraId="24D36F88"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 xml:space="preserve">We support the proposal. </w:t>
            </w:r>
            <w:r>
              <w:rPr>
                <w:rFonts w:eastAsiaTheme="minorEastAsia"/>
                <w:bCs/>
                <w:sz w:val="16"/>
                <w:szCs w:val="16"/>
                <w:lang w:val="en-US" w:eastAsia="zh-CN"/>
              </w:rPr>
              <w:t>T</w:t>
            </w:r>
            <w:r>
              <w:rPr>
                <w:rFonts w:eastAsiaTheme="minorEastAsia" w:hint="eastAsia"/>
                <w:bCs/>
                <w:sz w:val="16"/>
                <w:szCs w:val="16"/>
                <w:lang w:val="en-US" w:eastAsia="zh-CN"/>
              </w:rPr>
              <w:t xml:space="preserve">he </w:t>
            </w:r>
            <w:r>
              <w:rPr>
                <w:rFonts w:eastAsiaTheme="minorEastAsia"/>
                <w:bCs/>
                <w:sz w:val="16"/>
                <w:szCs w:val="16"/>
                <w:lang w:val="en-US" w:eastAsia="zh-CN"/>
              </w:rPr>
              <w:t>N different UE Tx TEGs</w:t>
            </w:r>
            <w:r>
              <w:rPr>
                <w:rFonts w:eastAsiaTheme="minorEastAsia" w:hint="eastAsia"/>
                <w:bCs/>
                <w:sz w:val="16"/>
                <w:szCs w:val="16"/>
                <w:lang w:val="en-US" w:eastAsia="zh-CN"/>
              </w:rPr>
              <w:t xml:space="preserve"> </w:t>
            </w:r>
            <w:r>
              <w:rPr>
                <w:rFonts w:eastAsiaTheme="minorEastAsia"/>
                <w:bCs/>
                <w:sz w:val="16"/>
                <w:szCs w:val="16"/>
                <w:lang w:val="en-US" w:eastAsia="zh-CN"/>
              </w:rPr>
              <w:t>can</w:t>
            </w:r>
            <w:r>
              <w:rPr>
                <w:rFonts w:eastAsiaTheme="minorEastAsia" w:hint="eastAsia"/>
                <w:bCs/>
                <w:sz w:val="16"/>
                <w:szCs w:val="16"/>
                <w:lang w:val="en-US" w:eastAsia="zh-CN"/>
              </w:rPr>
              <w:t xml:space="preserve"> be a subset of all the UE Tx TEGs, use the subset instead of all UE Tx TEGs to do </w:t>
            </w:r>
            <w:r>
              <w:rPr>
                <w:rFonts w:eastAsiaTheme="minorEastAsia"/>
                <w:bCs/>
                <w:sz w:val="16"/>
                <w:szCs w:val="16"/>
                <w:lang w:val="en-US" w:eastAsia="zh-CN"/>
              </w:rPr>
              <w:t>UE Tx TEG sweeping</w:t>
            </w:r>
            <w:r>
              <w:rPr>
                <w:rFonts w:eastAsiaTheme="minorEastAsia" w:hint="eastAsia"/>
                <w:bCs/>
                <w:sz w:val="16"/>
                <w:szCs w:val="16"/>
                <w:lang w:val="en-US" w:eastAsia="zh-CN"/>
              </w:rPr>
              <w:t xml:space="preserve"> can reduce the latency and overhead.</w:t>
            </w:r>
          </w:p>
        </w:tc>
      </w:tr>
      <w:tr w:rsidR="00F7041A" w14:paraId="055ED45D" w14:textId="77777777" w:rsidTr="00F7041A">
        <w:trPr>
          <w:trHeight w:val="260"/>
        </w:trPr>
        <w:tc>
          <w:tcPr>
            <w:tcW w:w="1101" w:type="dxa"/>
          </w:tcPr>
          <w:p w14:paraId="361CB860"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InterDigital</w:t>
            </w:r>
          </w:p>
        </w:tc>
        <w:tc>
          <w:tcPr>
            <w:tcW w:w="850" w:type="dxa"/>
          </w:tcPr>
          <w:p w14:paraId="06D9FE3D"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Yes</w:t>
            </w:r>
          </w:p>
        </w:tc>
        <w:tc>
          <w:tcPr>
            <w:tcW w:w="8930" w:type="dxa"/>
          </w:tcPr>
          <w:p w14:paraId="73FB28F2"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We are also ok with the modification proposed by Huawei.</w:t>
            </w:r>
          </w:p>
        </w:tc>
      </w:tr>
      <w:tr w:rsidR="00F7041A" w14:paraId="2940C96A" w14:textId="77777777" w:rsidTr="00F7041A">
        <w:trPr>
          <w:trHeight w:val="260"/>
        </w:trPr>
        <w:tc>
          <w:tcPr>
            <w:tcW w:w="1101" w:type="dxa"/>
          </w:tcPr>
          <w:p w14:paraId="22059E6C"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Qualcomm</w:t>
            </w:r>
          </w:p>
        </w:tc>
        <w:tc>
          <w:tcPr>
            <w:tcW w:w="850" w:type="dxa"/>
          </w:tcPr>
          <w:p w14:paraId="4C9B5646" w14:textId="77777777" w:rsidR="00F7041A" w:rsidRDefault="00F7041A">
            <w:pPr>
              <w:spacing w:after="0"/>
              <w:rPr>
                <w:rFonts w:eastAsiaTheme="minorEastAsia"/>
                <w:bCs/>
                <w:sz w:val="16"/>
                <w:szCs w:val="16"/>
                <w:lang w:val="en-US" w:eastAsia="zh-CN"/>
              </w:rPr>
            </w:pPr>
          </w:p>
        </w:tc>
        <w:tc>
          <w:tcPr>
            <w:tcW w:w="8930" w:type="dxa"/>
          </w:tcPr>
          <w:p w14:paraId="7E498861" w14:textId="77777777" w:rsidR="00F7041A" w:rsidRDefault="0066792E">
            <w:pPr>
              <w:pStyle w:val="3GPPAgreements"/>
              <w:numPr>
                <w:ilvl w:val="0"/>
                <w:numId w:val="0"/>
              </w:numPr>
              <w:ind w:left="284" w:hanging="284"/>
              <w:rPr>
                <w:iCs/>
                <w:color w:val="000000" w:themeColor="text1"/>
                <w:sz w:val="16"/>
                <w:szCs w:val="16"/>
              </w:rPr>
            </w:pPr>
            <w:r>
              <w:rPr>
                <w:iCs/>
                <w:color w:val="000000" w:themeColor="text1"/>
                <w:sz w:val="16"/>
                <w:szCs w:val="16"/>
              </w:rPr>
              <w:t xml:space="preserve">We could be flexible to have this feature assuming UE capability is clearly agreed and also clearly say that it it is up to the UE how to do the mapping of TxTEGs to SRS resources. We think RAN1 should progress on the signaling design also so that RAn2 doesn’t get confused. </w:t>
            </w:r>
          </w:p>
          <w:p w14:paraId="6601DFFB" w14:textId="77777777" w:rsidR="00F7041A" w:rsidRDefault="0066792E">
            <w:pPr>
              <w:pStyle w:val="3GPPAgreements"/>
              <w:numPr>
                <w:ilvl w:val="0"/>
                <w:numId w:val="0"/>
              </w:numPr>
              <w:ind w:left="284" w:hanging="284"/>
              <w:rPr>
                <w:iCs/>
                <w:color w:val="000000" w:themeColor="text1"/>
                <w:sz w:val="16"/>
                <w:szCs w:val="16"/>
              </w:rPr>
            </w:pPr>
            <w:r>
              <w:rPr>
                <w:iCs/>
                <w:color w:val="000000" w:themeColor="text1"/>
                <w:sz w:val="16"/>
                <w:szCs w:val="16"/>
              </w:rPr>
              <w:t xml:space="preserve">Our understanding is that the SRS resource set will have a flag that says the UE is requested to use different TxTEGs. We also agree that “N TxTEGs” can be less or equal to the number of resources in the set. </w:t>
            </w:r>
          </w:p>
          <w:p w14:paraId="70FA8C01" w14:textId="77777777" w:rsidR="00F7041A" w:rsidRDefault="00F7041A">
            <w:pPr>
              <w:pStyle w:val="3GPPAgreements"/>
              <w:numPr>
                <w:ilvl w:val="0"/>
                <w:numId w:val="0"/>
              </w:numPr>
              <w:ind w:left="284" w:hanging="284"/>
              <w:rPr>
                <w:iCs/>
                <w:color w:val="000000" w:themeColor="text1"/>
                <w:sz w:val="16"/>
                <w:szCs w:val="16"/>
              </w:rPr>
            </w:pPr>
          </w:p>
          <w:p w14:paraId="56D9EAD0" w14:textId="77777777" w:rsidR="00F7041A" w:rsidRDefault="0066792E">
            <w:pPr>
              <w:pStyle w:val="3GPPAgreements"/>
              <w:numPr>
                <w:ilvl w:val="0"/>
                <w:numId w:val="0"/>
              </w:numPr>
              <w:rPr>
                <w:iCs/>
                <w:color w:val="000000" w:themeColor="text1"/>
                <w:sz w:val="16"/>
                <w:szCs w:val="16"/>
              </w:rPr>
            </w:pPr>
            <w:r>
              <w:rPr>
                <w:iCs/>
                <w:color w:val="000000" w:themeColor="text1"/>
                <w:sz w:val="16"/>
                <w:szCs w:val="16"/>
              </w:rPr>
              <w:t>Since we are in maintenance phase, we should try to have a complete proposal as much as possible.</w:t>
            </w:r>
          </w:p>
          <w:p w14:paraId="01120F7F" w14:textId="77777777" w:rsidR="00F7041A" w:rsidRDefault="00F7041A">
            <w:pPr>
              <w:pStyle w:val="3GPPAgreements"/>
              <w:numPr>
                <w:ilvl w:val="0"/>
                <w:numId w:val="0"/>
              </w:numPr>
              <w:rPr>
                <w:iCs/>
                <w:color w:val="000000" w:themeColor="text1"/>
                <w:sz w:val="16"/>
                <w:szCs w:val="16"/>
              </w:rPr>
            </w:pPr>
          </w:p>
          <w:p w14:paraId="2CE93E20" w14:textId="77777777" w:rsidR="00F7041A" w:rsidRDefault="0066792E">
            <w:pPr>
              <w:pStyle w:val="3GPPAgreements"/>
              <w:numPr>
                <w:ilvl w:val="0"/>
                <w:numId w:val="0"/>
              </w:numPr>
              <w:rPr>
                <w:iCs/>
                <w:color w:val="000000" w:themeColor="text1"/>
                <w:sz w:val="16"/>
                <w:szCs w:val="16"/>
              </w:rPr>
            </w:pPr>
            <w:r>
              <w:rPr>
                <w:iCs/>
                <w:color w:val="000000" w:themeColor="text1"/>
                <w:sz w:val="16"/>
                <w:szCs w:val="16"/>
              </w:rPr>
              <w:t>We unfortunately don’t agree with HW’s addition. It may be good the association to remain unchanged, but we don’t want to have this additional constraint. It can be a best effort feature to sweep the TxTEGs, but we don’t think there should be an explicit requirement. A UE may do { SRS1 &lt;-&gt; TxTEG1, SRS2 &lt;-&gt; TxTEG2} at a first time, and { SRS1 &lt;-&gt; TxTEG2, SRS2 &lt;-&gt; TxTEG1} at a 2</w:t>
            </w:r>
            <w:r>
              <w:rPr>
                <w:iCs/>
                <w:color w:val="000000" w:themeColor="text1"/>
                <w:sz w:val="16"/>
                <w:szCs w:val="16"/>
                <w:vertAlign w:val="superscript"/>
              </w:rPr>
              <w:t>nd</w:t>
            </w:r>
            <w:r>
              <w:rPr>
                <w:iCs/>
                <w:color w:val="000000" w:themeColor="text1"/>
                <w:sz w:val="16"/>
                <w:szCs w:val="16"/>
              </w:rPr>
              <w:t xml:space="preserve"> time. </w:t>
            </w:r>
          </w:p>
          <w:p w14:paraId="0B0113F1" w14:textId="77777777" w:rsidR="00F7041A" w:rsidRDefault="00F7041A">
            <w:pPr>
              <w:pStyle w:val="3GPPAgreements"/>
              <w:numPr>
                <w:ilvl w:val="0"/>
                <w:numId w:val="0"/>
              </w:numPr>
              <w:ind w:left="284" w:hanging="284"/>
              <w:rPr>
                <w:iCs/>
                <w:color w:val="000000" w:themeColor="text1"/>
                <w:sz w:val="16"/>
                <w:szCs w:val="16"/>
              </w:rPr>
            </w:pPr>
          </w:p>
          <w:p w14:paraId="4366BA03" w14:textId="77777777" w:rsidR="00F7041A" w:rsidRDefault="0066792E">
            <w:pPr>
              <w:pStyle w:val="3GPPAgreements"/>
              <w:numPr>
                <w:ilvl w:val="0"/>
                <w:numId w:val="0"/>
              </w:numPr>
              <w:ind w:left="284" w:hanging="284"/>
              <w:rPr>
                <w:iCs/>
                <w:color w:val="000000" w:themeColor="text1"/>
                <w:sz w:val="16"/>
                <w:szCs w:val="16"/>
              </w:rPr>
            </w:pPr>
            <w:r>
              <w:rPr>
                <w:iCs/>
                <w:color w:val="000000" w:themeColor="text1"/>
                <w:sz w:val="16"/>
                <w:szCs w:val="16"/>
              </w:rPr>
              <w:t>We make the following proposal:</w:t>
            </w:r>
          </w:p>
          <w:p w14:paraId="56FAE2C9" w14:textId="77777777" w:rsidR="00F7041A" w:rsidRDefault="00F7041A">
            <w:pPr>
              <w:pStyle w:val="3GPPAgreements"/>
              <w:numPr>
                <w:ilvl w:val="0"/>
                <w:numId w:val="0"/>
              </w:numPr>
              <w:ind w:left="284" w:hanging="284"/>
              <w:rPr>
                <w:iCs/>
                <w:color w:val="000000" w:themeColor="text1"/>
                <w:sz w:val="16"/>
                <w:szCs w:val="16"/>
              </w:rPr>
            </w:pPr>
          </w:p>
          <w:p w14:paraId="71DB2B82" w14:textId="77777777" w:rsidR="00F7041A" w:rsidRDefault="0066792E">
            <w:pPr>
              <w:pStyle w:val="3GPPAgreements"/>
              <w:numPr>
                <w:ilvl w:val="0"/>
                <w:numId w:val="42"/>
              </w:numPr>
              <w:rPr>
                <w:i/>
                <w:color w:val="000000" w:themeColor="text1"/>
                <w:sz w:val="16"/>
                <w:szCs w:val="16"/>
              </w:rPr>
            </w:pPr>
            <w:r>
              <w:rPr>
                <w:i/>
                <w:color w:val="000000" w:themeColor="text1"/>
                <w:sz w:val="16"/>
                <w:szCs w:val="16"/>
              </w:rPr>
              <w:t xml:space="preserve">Support </w:t>
            </w:r>
            <w:r>
              <w:rPr>
                <w:i/>
                <w:sz w:val="16"/>
                <w:szCs w:val="16"/>
              </w:rPr>
              <w:t>UE Tx TEG sweeping, in which</w:t>
            </w:r>
          </w:p>
          <w:p w14:paraId="0021090D" w14:textId="77777777" w:rsidR="00F7041A" w:rsidRDefault="0066792E">
            <w:pPr>
              <w:pStyle w:val="3GPPAgreements"/>
              <w:numPr>
                <w:ilvl w:val="1"/>
                <w:numId w:val="42"/>
              </w:numPr>
              <w:rPr>
                <w:i/>
                <w:color w:val="000000" w:themeColor="text1"/>
                <w:sz w:val="16"/>
                <w:szCs w:val="16"/>
              </w:rPr>
            </w:pPr>
            <w:r>
              <w:rPr>
                <w:i/>
                <w:color w:val="000000" w:themeColor="text1"/>
                <w:sz w:val="16"/>
                <w:szCs w:val="16"/>
              </w:rPr>
              <w:t xml:space="preserve">a UE, </w:t>
            </w:r>
            <w:r>
              <w:rPr>
                <w:i/>
                <w:color w:val="FF0000"/>
                <w:sz w:val="16"/>
                <w:szCs w:val="16"/>
              </w:rPr>
              <w:t>up to an optional, per band, UE capability,</w:t>
            </w:r>
            <w:r>
              <w:rPr>
                <w:i/>
                <w:color w:val="000000" w:themeColor="text1"/>
                <w:sz w:val="16"/>
                <w:szCs w:val="16"/>
              </w:rPr>
              <w:t xml:space="preserve"> can be requested by the serving gNB to </w:t>
            </w:r>
            <w:r>
              <w:rPr>
                <w:i/>
                <w:color w:val="FF0000"/>
                <w:sz w:val="16"/>
                <w:szCs w:val="16"/>
              </w:rPr>
              <w:t xml:space="preserve">optionally </w:t>
            </w:r>
            <w:r>
              <w:rPr>
                <w:i/>
                <w:color w:val="000000" w:themeColor="text1"/>
                <w:sz w:val="16"/>
                <w:szCs w:val="16"/>
              </w:rPr>
              <w:t xml:space="preserve">use </w:t>
            </w:r>
            <w:r>
              <w:rPr>
                <w:i/>
                <w:color w:val="FF0000"/>
                <w:sz w:val="16"/>
                <w:szCs w:val="16"/>
              </w:rPr>
              <w:t xml:space="preserve">up to </w:t>
            </w:r>
            <w:r>
              <w:rPr>
                <w:i/>
                <w:color w:val="000000" w:themeColor="text1"/>
                <w:sz w:val="16"/>
                <w:szCs w:val="16"/>
              </w:rPr>
              <w:t xml:space="preserve">N different UE Tx TEGs for the transmission of the SRS resources for positioning of an SRS resource set for Positioning, </w:t>
            </w:r>
          </w:p>
          <w:p w14:paraId="0E64DDB7" w14:textId="77777777" w:rsidR="00F7041A" w:rsidRDefault="0066792E">
            <w:pPr>
              <w:pStyle w:val="3GPPAgreements"/>
              <w:numPr>
                <w:ilvl w:val="2"/>
                <w:numId w:val="42"/>
              </w:numPr>
              <w:rPr>
                <w:i/>
                <w:color w:val="FF0000"/>
                <w:sz w:val="16"/>
                <w:szCs w:val="16"/>
              </w:rPr>
            </w:pPr>
            <w:r>
              <w:rPr>
                <w:i/>
                <w:color w:val="FF0000"/>
                <w:sz w:val="16"/>
                <w:szCs w:val="16"/>
              </w:rPr>
              <w:t>It is</w:t>
            </w:r>
            <w:r>
              <w:rPr>
                <w:rFonts w:hint="eastAsia"/>
                <w:i/>
                <w:color w:val="FF0000"/>
                <w:sz w:val="16"/>
                <w:szCs w:val="16"/>
              </w:rPr>
              <w:t xml:space="preserve"> up to</w:t>
            </w:r>
            <w:r>
              <w:rPr>
                <w:i/>
                <w:color w:val="FF0000"/>
                <w:sz w:val="16"/>
                <w:szCs w:val="16"/>
              </w:rPr>
              <w:t xml:space="preserve"> the</w:t>
            </w:r>
            <w:r>
              <w:rPr>
                <w:rFonts w:hint="eastAsia"/>
                <w:i/>
                <w:color w:val="FF0000"/>
                <w:sz w:val="16"/>
                <w:szCs w:val="16"/>
              </w:rPr>
              <w:t xml:space="preserve"> UE to decide </w:t>
            </w:r>
            <w:r>
              <w:rPr>
                <w:i/>
                <w:color w:val="FF0000"/>
                <w:sz w:val="16"/>
                <w:szCs w:val="16"/>
              </w:rPr>
              <w:t>the association between TxTEGs and SRS resources.</w:t>
            </w:r>
          </w:p>
          <w:p w14:paraId="4E9A6C7B" w14:textId="77777777" w:rsidR="00F7041A" w:rsidRDefault="0066792E">
            <w:pPr>
              <w:pStyle w:val="3GPPAgreements"/>
              <w:numPr>
                <w:ilvl w:val="2"/>
                <w:numId w:val="42"/>
              </w:numPr>
              <w:rPr>
                <w:i/>
                <w:color w:val="000000" w:themeColor="text1"/>
                <w:sz w:val="16"/>
                <w:szCs w:val="16"/>
              </w:rPr>
            </w:pPr>
            <w:r>
              <w:rPr>
                <w:i/>
                <w:color w:val="000000" w:themeColor="text1"/>
                <w:sz w:val="16"/>
                <w:szCs w:val="16"/>
              </w:rPr>
              <w:t xml:space="preserve">The values of </w:t>
            </w:r>
            <w:r>
              <w:rPr>
                <w:i/>
                <w:color w:val="FF0000"/>
                <w:sz w:val="16"/>
                <w:szCs w:val="16"/>
              </w:rPr>
              <w:t xml:space="preserve">N = [2,3,4,6,8] </w:t>
            </w:r>
            <w:r>
              <w:rPr>
                <w:i/>
                <w:color w:val="000000" w:themeColor="text1"/>
                <w:sz w:val="16"/>
                <w:szCs w:val="16"/>
              </w:rPr>
              <w:t>are subject to the UE capability.</w:t>
            </w:r>
          </w:p>
          <w:p w14:paraId="154078F8" w14:textId="77777777" w:rsidR="00F7041A" w:rsidRDefault="0066792E">
            <w:pPr>
              <w:pStyle w:val="3GPPAgreements"/>
              <w:numPr>
                <w:ilvl w:val="1"/>
                <w:numId w:val="42"/>
              </w:numPr>
              <w:rPr>
                <w:i/>
                <w:color w:val="000000" w:themeColor="text1"/>
                <w:sz w:val="16"/>
                <w:szCs w:val="16"/>
              </w:rPr>
            </w:pPr>
            <w:r>
              <w:rPr>
                <w:i/>
                <w:color w:val="000000" w:themeColor="text1"/>
                <w:sz w:val="16"/>
                <w:szCs w:val="16"/>
              </w:rPr>
              <w:t>A TRP can be requested by the LMF to use the same Rx TEGs to receive the SRS resources for positioning transmitted from different UE Tx TEGs.</w:t>
            </w:r>
          </w:p>
          <w:p w14:paraId="656D7651" w14:textId="77777777" w:rsidR="00F7041A" w:rsidRDefault="0066792E">
            <w:pPr>
              <w:pStyle w:val="3GPPAgreements"/>
              <w:numPr>
                <w:ilvl w:val="1"/>
                <w:numId w:val="42"/>
              </w:numPr>
              <w:rPr>
                <w:i/>
                <w:color w:val="000000" w:themeColor="text1"/>
                <w:sz w:val="16"/>
                <w:szCs w:val="16"/>
              </w:rPr>
            </w:pPr>
            <w:r>
              <w:rPr>
                <w:i/>
                <w:color w:val="000000" w:themeColor="text1"/>
                <w:sz w:val="16"/>
                <w:szCs w:val="16"/>
              </w:rPr>
              <w:t>Send LS to RAN2/RAN3 for further signaling design</w:t>
            </w:r>
          </w:p>
          <w:p w14:paraId="3360F26B" w14:textId="77777777" w:rsidR="00F7041A" w:rsidRDefault="00F7041A">
            <w:pPr>
              <w:spacing w:after="0"/>
              <w:rPr>
                <w:rFonts w:eastAsiaTheme="minorEastAsia"/>
                <w:bCs/>
                <w:sz w:val="16"/>
                <w:szCs w:val="16"/>
                <w:lang w:val="en-US" w:eastAsia="zh-CN"/>
              </w:rPr>
            </w:pPr>
          </w:p>
        </w:tc>
      </w:tr>
      <w:tr w:rsidR="00F7041A" w14:paraId="4401D39C" w14:textId="77777777" w:rsidTr="00F7041A">
        <w:trPr>
          <w:trHeight w:val="260"/>
        </w:trPr>
        <w:tc>
          <w:tcPr>
            <w:tcW w:w="1101" w:type="dxa"/>
          </w:tcPr>
          <w:p w14:paraId="357BB97B" w14:textId="77777777" w:rsidR="00F7041A" w:rsidRDefault="0066792E">
            <w:pPr>
              <w:spacing w:after="0"/>
              <w:rPr>
                <w:rFonts w:eastAsiaTheme="minorEastAsia"/>
                <w:bCs/>
                <w:sz w:val="16"/>
                <w:szCs w:val="16"/>
                <w:lang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50" w:type="dxa"/>
          </w:tcPr>
          <w:p w14:paraId="66877295"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Y</w:t>
            </w:r>
            <w:r>
              <w:rPr>
                <w:rFonts w:eastAsiaTheme="minorEastAsia"/>
                <w:bCs/>
                <w:sz w:val="16"/>
                <w:szCs w:val="16"/>
                <w:lang w:val="en-US" w:eastAsia="zh-CN"/>
              </w:rPr>
              <w:t>es</w:t>
            </w:r>
          </w:p>
        </w:tc>
        <w:tc>
          <w:tcPr>
            <w:tcW w:w="8930" w:type="dxa"/>
          </w:tcPr>
          <w:p w14:paraId="7543A23B" w14:textId="77777777" w:rsidR="00F7041A" w:rsidRDefault="0066792E">
            <w:pPr>
              <w:pStyle w:val="3GPPAgreements"/>
              <w:numPr>
                <w:ilvl w:val="0"/>
                <w:numId w:val="0"/>
              </w:numPr>
              <w:ind w:left="284" w:hanging="284"/>
              <w:rPr>
                <w:iCs/>
                <w:color w:val="000000" w:themeColor="text1"/>
                <w:sz w:val="16"/>
                <w:szCs w:val="16"/>
              </w:rPr>
            </w:pPr>
            <w:r>
              <w:rPr>
                <w:iCs/>
                <w:color w:val="000000" w:themeColor="text1"/>
                <w:sz w:val="16"/>
                <w:szCs w:val="16"/>
              </w:rPr>
              <w:t>We are supportive of the proposal.</w:t>
            </w:r>
          </w:p>
          <w:p w14:paraId="3EB3A50C" w14:textId="77777777" w:rsidR="00F7041A" w:rsidRDefault="0066792E">
            <w:pPr>
              <w:pStyle w:val="3GPPAgreements"/>
              <w:numPr>
                <w:ilvl w:val="0"/>
                <w:numId w:val="0"/>
              </w:numPr>
              <w:ind w:left="284" w:hanging="284"/>
              <w:rPr>
                <w:bCs/>
                <w:sz w:val="16"/>
                <w:szCs w:val="16"/>
              </w:rPr>
            </w:pPr>
            <w:r>
              <w:rPr>
                <w:iCs/>
                <w:color w:val="000000" w:themeColor="text1"/>
                <w:sz w:val="16"/>
                <w:szCs w:val="16"/>
              </w:rPr>
              <w:t xml:space="preserve">To </w:t>
            </w:r>
            <w:r>
              <w:rPr>
                <w:bCs/>
                <w:sz w:val="16"/>
                <w:szCs w:val="16"/>
              </w:rPr>
              <w:t>Fraunhofer: In our understanding, this assumption also holds for UE using multiple Rx TEG to receive the same DL PRS resources, and RAN1 has already agreed that, therefore we believe an symmetric design for UL is reasonable. Also, the evaluation reulsts provided by Ericsson shows the performance gain.</w:t>
            </w:r>
          </w:p>
          <w:p w14:paraId="0CCFA1B1" w14:textId="77777777" w:rsidR="00F7041A" w:rsidRDefault="00F7041A">
            <w:pPr>
              <w:pStyle w:val="3GPPAgreements"/>
              <w:numPr>
                <w:ilvl w:val="0"/>
                <w:numId w:val="0"/>
              </w:numPr>
              <w:ind w:left="284" w:hanging="284"/>
              <w:rPr>
                <w:iCs/>
                <w:color w:val="000000" w:themeColor="text1"/>
                <w:sz w:val="16"/>
                <w:szCs w:val="16"/>
              </w:rPr>
            </w:pPr>
          </w:p>
          <w:p w14:paraId="147ABF19" w14:textId="77777777" w:rsidR="00F7041A" w:rsidRDefault="0066792E">
            <w:pPr>
              <w:pStyle w:val="3GPPAgreements"/>
              <w:numPr>
                <w:ilvl w:val="0"/>
                <w:numId w:val="0"/>
              </w:numPr>
              <w:ind w:left="284" w:hanging="284"/>
              <w:rPr>
                <w:iCs/>
                <w:color w:val="000000" w:themeColor="text1"/>
                <w:sz w:val="16"/>
                <w:szCs w:val="16"/>
              </w:rPr>
            </w:pPr>
            <w:r>
              <w:rPr>
                <w:iCs/>
                <w:color w:val="000000" w:themeColor="text1"/>
                <w:sz w:val="16"/>
                <w:szCs w:val="16"/>
              </w:rPr>
              <w:t>To vivo: For the 1</w:t>
            </w:r>
            <w:r>
              <w:rPr>
                <w:iCs/>
                <w:color w:val="000000" w:themeColor="text1"/>
                <w:sz w:val="16"/>
                <w:szCs w:val="16"/>
                <w:vertAlign w:val="superscript"/>
              </w:rPr>
              <w:t>st</w:t>
            </w:r>
            <w:r>
              <w:rPr>
                <w:iCs/>
                <w:color w:val="000000" w:themeColor="text1"/>
                <w:sz w:val="16"/>
                <w:szCs w:val="16"/>
              </w:rPr>
              <w:t xml:space="preserve"> comment, same question was raised for MIMO SRS for antenna switching. In my understanding, in MIMO cases, the UE will tell the NW its capability of 2T4R and 1T2R, and NW may select one of them for the SRS configuration. As long as the NW configures the SRS resources for, e.g., 2T4R, then the UE will follow the NW</w:t>
            </w:r>
            <w:r>
              <w:rPr>
                <w:rFonts w:hint="eastAsia"/>
                <w:iCs/>
                <w:color w:val="000000" w:themeColor="text1"/>
                <w:sz w:val="16"/>
                <w:szCs w:val="16"/>
              </w:rPr>
              <w:t xml:space="preserve"> </w:t>
            </w:r>
            <w:r>
              <w:rPr>
                <w:iCs/>
                <w:color w:val="000000" w:themeColor="text1"/>
                <w:sz w:val="16"/>
                <w:szCs w:val="16"/>
              </w:rPr>
              <w:t>configuration. Maybe similar mechanism can be used here. Regarding the 2</w:t>
            </w:r>
            <w:r>
              <w:rPr>
                <w:iCs/>
                <w:color w:val="000000" w:themeColor="text1"/>
                <w:sz w:val="16"/>
                <w:szCs w:val="16"/>
                <w:vertAlign w:val="superscript"/>
              </w:rPr>
              <w:t>nd</w:t>
            </w:r>
            <w:r>
              <w:rPr>
                <w:iCs/>
                <w:color w:val="000000" w:themeColor="text1"/>
                <w:sz w:val="16"/>
                <w:szCs w:val="16"/>
              </w:rPr>
              <w:t xml:space="preserve"> comment, in my understanding, the gNB does not need to know the specific UE Tx TEGs. When the gNB configures the SRS resources for UE Tx TEG sweeping, it can indicate to the UE to send the N resources using differ</w:t>
            </w:r>
            <w:r>
              <w:rPr>
                <w:rFonts w:hint="eastAsia"/>
                <w:iCs/>
                <w:color w:val="000000" w:themeColor="text1"/>
                <w:sz w:val="16"/>
                <w:szCs w:val="16"/>
              </w:rPr>
              <w:t>e</w:t>
            </w:r>
            <w:r>
              <w:rPr>
                <w:iCs/>
                <w:color w:val="000000" w:themeColor="text1"/>
                <w:sz w:val="16"/>
                <w:szCs w:val="16"/>
              </w:rPr>
              <w:t>nt Tx TEG in turn.</w:t>
            </w:r>
          </w:p>
        </w:tc>
      </w:tr>
      <w:tr w:rsidR="00F7041A" w14:paraId="201BE127" w14:textId="77777777" w:rsidTr="00F7041A">
        <w:trPr>
          <w:trHeight w:val="260"/>
        </w:trPr>
        <w:tc>
          <w:tcPr>
            <w:tcW w:w="1101" w:type="dxa"/>
          </w:tcPr>
          <w:p w14:paraId="151FE3FD" w14:textId="77777777" w:rsidR="00F7041A" w:rsidRDefault="0066792E">
            <w:pPr>
              <w:spacing w:after="0"/>
              <w:rPr>
                <w:rFonts w:eastAsiaTheme="minorEastAsia"/>
                <w:bCs/>
                <w:sz w:val="16"/>
                <w:szCs w:val="16"/>
                <w:lang w:eastAsia="zh-CN"/>
              </w:rPr>
            </w:pPr>
            <w:r>
              <w:rPr>
                <w:rFonts w:eastAsiaTheme="minorEastAsia"/>
                <w:bCs/>
                <w:sz w:val="16"/>
                <w:szCs w:val="16"/>
                <w:lang w:val="en-US" w:eastAsia="zh-CN"/>
              </w:rPr>
              <w:t>Ericsson</w:t>
            </w:r>
          </w:p>
        </w:tc>
        <w:tc>
          <w:tcPr>
            <w:tcW w:w="850" w:type="dxa"/>
          </w:tcPr>
          <w:p w14:paraId="037A0BFF"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Yes</w:t>
            </w:r>
          </w:p>
        </w:tc>
        <w:tc>
          <w:tcPr>
            <w:tcW w:w="8930" w:type="dxa"/>
          </w:tcPr>
          <w:p w14:paraId="7C2AFA1E"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Thank you for the constructive discussion.</w:t>
            </w:r>
          </w:p>
          <w:p w14:paraId="17CA51DA" w14:textId="77777777" w:rsidR="00F7041A" w:rsidRDefault="00F7041A">
            <w:pPr>
              <w:spacing w:after="0"/>
              <w:rPr>
                <w:rFonts w:eastAsiaTheme="minorEastAsia"/>
                <w:bCs/>
                <w:sz w:val="16"/>
                <w:szCs w:val="16"/>
                <w:lang w:val="en-US" w:eastAsia="zh-CN"/>
              </w:rPr>
            </w:pPr>
          </w:p>
          <w:p w14:paraId="47B2E2E6"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We are fine with the suggestion for the gNB to configure M SRS resources in an SRS resource set for positioning, and let the UE transmit up to N (where N&lt;=M) SRS resources using N different UE Tx TEGs, and how the N different SRS resources can be mapped to N different UE Tx TEGs can be left up to the UE.</w:t>
            </w:r>
          </w:p>
          <w:p w14:paraId="34B76F11" w14:textId="77777777" w:rsidR="00F7041A" w:rsidRDefault="00F7041A">
            <w:pPr>
              <w:spacing w:after="0"/>
              <w:rPr>
                <w:rFonts w:eastAsiaTheme="minorEastAsia"/>
                <w:bCs/>
                <w:sz w:val="16"/>
                <w:szCs w:val="16"/>
                <w:lang w:val="en-US" w:eastAsia="zh-CN"/>
              </w:rPr>
            </w:pPr>
          </w:p>
          <w:p w14:paraId="7C2CAD06"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Regarding the comment of large latency of SRS sweeping made by OPPO, we note that 2-4 SRS resources in a SRS rsource set should be enough for UEs that have up to 4 panels.  The serving gNB which configures an SRS resource set for UE Tx TEG sweeping, can configure the SRS resources in that SRS resource set close to each other.  So, sweeping across 2-4 SRS resources that are configured close to each other should not result in large SRS sweeping delays.</w:t>
            </w:r>
          </w:p>
          <w:p w14:paraId="58F6B4D1" w14:textId="77777777" w:rsidR="00F7041A" w:rsidRDefault="00F7041A">
            <w:pPr>
              <w:spacing w:after="0"/>
              <w:rPr>
                <w:rFonts w:eastAsiaTheme="minorEastAsia"/>
                <w:bCs/>
                <w:sz w:val="16"/>
                <w:szCs w:val="16"/>
                <w:lang w:val="en-US" w:eastAsia="zh-CN"/>
              </w:rPr>
            </w:pPr>
          </w:p>
          <w:p w14:paraId="0B8396A9"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For this UE Tx TEG sweeping feature, our understanding is similar to that of Qualcomm that an SRS resource set configured for UE Tx TEG sweeping will have a flag that tells the UE that the SRS resources in that set is to be used for Tx TEG sweeping.  Plus, for such an SRS resource set, the gNB can configure the same spatial relation for all the SRS resources (i.e., when different SRS resources in this set are transmitted using different SRS resources, the target TRP is the same) which can be achieved by implementation.  In terms of RRC impact, the only changes we forsee are the addition of a flag per SRS resource set and the associated UE capability.</w:t>
            </w:r>
          </w:p>
          <w:p w14:paraId="523797FA" w14:textId="77777777" w:rsidR="00F7041A" w:rsidRDefault="00F7041A">
            <w:pPr>
              <w:spacing w:after="0"/>
              <w:rPr>
                <w:rFonts w:eastAsiaTheme="minorEastAsia"/>
                <w:bCs/>
                <w:sz w:val="16"/>
                <w:szCs w:val="16"/>
                <w:lang w:val="en-US" w:eastAsia="zh-CN"/>
              </w:rPr>
            </w:pPr>
          </w:p>
          <w:p w14:paraId="39CE2FB5"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lastRenderedPageBreak/>
              <w:t xml:space="preserve">It seems Qualcomm’s updated proposal captures these aspects quite well.  Regarding association between the SRS resources for positioning and TEG ID, our understanding is similar to that of Qualcomm.  We think it is sufficient that the Tx TEG ID to SRS resource associations remain unchanged for the transmit duration of a single UE Tx TEG sweep.  What if we clarify the bullet added by HW as follows: </w:t>
            </w:r>
          </w:p>
          <w:p w14:paraId="3608FD15" w14:textId="77777777" w:rsidR="00F7041A" w:rsidRDefault="0066792E">
            <w:pPr>
              <w:pStyle w:val="3GPPAgreements"/>
              <w:numPr>
                <w:ilvl w:val="2"/>
                <w:numId w:val="42"/>
              </w:numPr>
              <w:rPr>
                <w:i/>
                <w:color w:val="000000" w:themeColor="text1"/>
              </w:rPr>
            </w:pPr>
            <w:ins w:id="62" w:author="Huawei - Huangsu" w:date="2022-02-23T16:07:00Z">
              <w:r>
                <w:rPr>
                  <w:i/>
                  <w:color w:val="000000" w:themeColor="text1"/>
                </w:rPr>
                <w:t>The association between the SRS resources for positioning and TEG ID remain unchanged</w:t>
              </w:r>
            </w:ins>
            <w:r>
              <w:rPr>
                <w:i/>
                <w:color w:val="000000" w:themeColor="text1"/>
              </w:rPr>
              <w:t xml:space="preserve"> during each single UE Tx TEG sweep</w:t>
            </w:r>
            <w:ins w:id="63" w:author="Huawei - Huangsu" w:date="2022-02-23T16:08:00Z">
              <w:r>
                <w:rPr>
                  <w:i/>
                  <w:color w:val="000000" w:themeColor="text1"/>
                </w:rPr>
                <w:t>.</w:t>
              </w:r>
            </w:ins>
          </w:p>
          <w:p w14:paraId="11E1EFAA" w14:textId="77777777" w:rsidR="00F7041A" w:rsidRDefault="00F7041A">
            <w:pPr>
              <w:spacing w:after="0"/>
              <w:rPr>
                <w:rFonts w:eastAsiaTheme="minorEastAsia"/>
                <w:bCs/>
                <w:sz w:val="16"/>
                <w:szCs w:val="16"/>
                <w:lang w:val="en-US" w:eastAsia="zh-CN"/>
              </w:rPr>
            </w:pPr>
          </w:p>
          <w:p w14:paraId="23B408DA"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Please check if the below revised proposal is acceptable:</w:t>
            </w:r>
          </w:p>
          <w:p w14:paraId="4CC46099" w14:textId="77777777" w:rsidR="00F7041A" w:rsidRDefault="00F7041A">
            <w:pPr>
              <w:spacing w:after="0"/>
              <w:rPr>
                <w:rFonts w:eastAsiaTheme="minorEastAsia"/>
                <w:bCs/>
                <w:sz w:val="16"/>
                <w:szCs w:val="16"/>
                <w:lang w:val="en-US" w:eastAsia="zh-CN"/>
              </w:rPr>
            </w:pPr>
          </w:p>
          <w:p w14:paraId="24BA9969" w14:textId="77777777" w:rsidR="00F7041A" w:rsidRDefault="00F7041A">
            <w:pPr>
              <w:spacing w:after="0"/>
              <w:rPr>
                <w:rFonts w:eastAsiaTheme="minorEastAsia"/>
                <w:bCs/>
                <w:sz w:val="16"/>
                <w:szCs w:val="16"/>
                <w:lang w:val="en-US" w:eastAsia="zh-CN"/>
              </w:rPr>
            </w:pPr>
          </w:p>
          <w:p w14:paraId="259C2418" w14:textId="77777777" w:rsidR="00F7041A" w:rsidRDefault="0066792E">
            <w:pPr>
              <w:pStyle w:val="3GPPAgreements"/>
              <w:numPr>
                <w:ilvl w:val="0"/>
                <w:numId w:val="42"/>
              </w:numPr>
              <w:rPr>
                <w:i/>
                <w:color w:val="000000" w:themeColor="text1"/>
                <w:sz w:val="16"/>
                <w:szCs w:val="16"/>
              </w:rPr>
            </w:pPr>
            <w:r>
              <w:rPr>
                <w:i/>
                <w:color w:val="000000" w:themeColor="text1"/>
                <w:sz w:val="16"/>
                <w:szCs w:val="16"/>
              </w:rPr>
              <w:t xml:space="preserve">Support </w:t>
            </w:r>
            <w:r>
              <w:rPr>
                <w:i/>
                <w:sz w:val="16"/>
                <w:szCs w:val="16"/>
              </w:rPr>
              <w:t>UE Tx TEG sweeping, in which</w:t>
            </w:r>
          </w:p>
          <w:p w14:paraId="7221631D" w14:textId="77777777" w:rsidR="00F7041A" w:rsidRDefault="0066792E">
            <w:pPr>
              <w:pStyle w:val="3GPPAgreements"/>
              <w:numPr>
                <w:ilvl w:val="1"/>
                <w:numId w:val="42"/>
              </w:numPr>
              <w:rPr>
                <w:i/>
                <w:color w:val="000000" w:themeColor="text1"/>
                <w:sz w:val="16"/>
                <w:szCs w:val="16"/>
              </w:rPr>
            </w:pPr>
            <w:r>
              <w:rPr>
                <w:i/>
                <w:color w:val="000000" w:themeColor="text1"/>
                <w:sz w:val="16"/>
                <w:szCs w:val="16"/>
              </w:rPr>
              <w:t xml:space="preserve">a UE, </w:t>
            </w:r>
            <w:r>
              <w:rPr>
                <w:i/>
                <w:color w:val="FF0000"/>
                <w:sz w:val="16"/>
                <w:szCs w:val="16"/>
              </w:rPr>
              <w:t>up to an optional, per band, UE capability,</w:t>
            </w:r>
            <w:r>
              <w:rPr>
                <w:i/>
                <w:color w:val="000000" w:themeColor="text1"/>
                <w:sz w:val="16"/>
                <w:szCs w:val="16"/>
              </w:rPr>
              <w:t xml:space="preserve"> can be requested by the serving gNB to </w:t>
            </w:r>
            <w:r>
              <w:rPr>
                <w:i/>
                <w:color w:val="FF0000"/>
                <w:sz w:val="16"/>
                <w:szCs w:val="16"/>
              </w:rPr>
              <w:t xml:space="preserve">optionally </w:t>
            </w:r>
            <w:r>
              <w:rPr>
                <w:i/>
                <w:color w:val="000000" w:themeColor="text1"/>
                <w:sz w:val="16"/>
                <w:szCs w:val="16"/>
              </w:rPr>
              <w:t xml:space="preserve">use </w:t>
            </w:r>
            <w:r>
              <w:rPr>
                <w:i/>
                <w:color w:val="FF0000"/>
                <w:sz w:val="16"/>
                <w:szCs w:val="16"/>
              </w:rPr>
              <w:t xml:space="preserve">up to </w:t>
            </w:r>
            <w:r>
              <w:rPr>
                <w:i/>
                <w:color w:val="000000" w:themeColor="text1"/>
                <w:sz w:val="16"/>
                <w:szCs w:val="16"/>
              </w:rPr>
              <w:t xml:space="preserve">N different UE Tx TEGs for the transmission of the SRS resources for positioning of an SRS resource set for Positioning, </w:t>
            </w:r>
          </w:p>
          <w:p w14:paraId="05E44ACC" w14:textId="77777777" w:rsidR="00F7041A" w:rsidRDefault="0066792E">
            <w:pPr>
              <w:pStyle w:val="3GPPAgreements"/>
              <w:numPr>
                <w:ilvl w:val="2"/>
                <w:numId w:val="42"/>
              </w:numPr>
              <w:rPr>
                <w:i/>
                <w:color w:val="FF0000"/>
                <w:sz w:val="16"/>
                <w:szCs w:val="16"/>
              </w:rPr>
            </w:pPr>
            <w:r>
              <w:rPr>
                <w:i/>
                <w:color w:val="FF0000"/>
                <w:sz w:val="16"/>
                <w:szCs w:val="16"/>
              </w:rPr>
              <w:t>It is</w:t>
            </w:r>
            <w:r>
              <w:rPr>
                <w:rFonts w:hint="eastAsia"/>
                <w:i/>
                <w:color w:val="FF0000"/>
                <w:sz w:val="16"/>
                <w:szCs w:val="16"/>
              </w:rPr>
              <w:t xml:space="preserve"> up to</w:t>
            </w:r>
            <w:r>
              <w:rPr>
                <w:i/>
                <w:color w:val="FF0000"/>
                <w:sz w:val="16"/>
                <w:szCs w:val="16"/>
              </w:rPr>
              <w:t xml:space="preserve"> the</w:t>
            </w:r>
            <w:r>
              <w:rPr>
                <w:rFonts w:hint="eastAsia"/>
                <w:i/>
                <w:color w:val="FF0000"/>
                <w:sz w:val="16"/>
                <w:szCs w:val="16"/>
              </w:rPr>
              <w:t xml:space="preserve"> UE to decide </w:t>
            </w:r>
            <w:r>
              <w:rPr>
                <w:i/>
                <w:color w:val="FF0000"/>
                <w:sz w:val="16"/>
                <w:szCs w:val="16"/>
              </w:rPr>
              <w:t>the association between TxTEGs and SRS resources.</w:t>
            </w:r>
          </w:p>
          <w:p w14:paraId="22161FF2" w14:textId="77777777" w:rsidR="00F7041A" w:rsidRDefault="0066792E">
            <w:pPr>
              <w:pStyle w:val="3GPPAgreements"/>
              <w:numPr>
                <w:ilvl w:val="2"/>
                <w:numId w:val="42"/>
              </w:numPr>
              <w:rPr>
                <w:i/>
                <w:color w:val="000000" w:themeColor="text1"/>
                <w:sz w:val="16"/>
                <w:szCs w:val="16"/>
              </w:rPr>
            </w:pPr>
            <w:r>
              <w:rPr>
                <w:i/>
                <w:color w:val="000000" w:themeColor="text1"/>
                <w:sz w:val="16"/>
                <w:szCs w:val="16"/>
              </w:rPr>
              <w:t xml:space="preserve">The values of </w:t>
            </w:r>
            <w:r>
              <w:rPr>
                <w:i/>
                <w:color w:val="FF0000"/>
                <w:sz w:val="16"/>
                <w:szCs w:val="16"/>
              </w:rPr>
              <w:t xml:space="preserve">N = [2,3,4,6,8] </w:t>
            </w:r>
            <w:r>
              <w:rPr>
                <w:i/>
                <w:color w:val="000000" w:themeColor="text1"/>
                <w:sz w:val="16"/>
                <w:szCs w:val="16"/>
              </w:rPr>
              <w:t>are subject to the UE capability.</w:t>
            </w:r>
          </w:p>
          <w:p w14:paraId="45D4445B" w14:textId="77777777" w:rsidR="00F7041A" w:rsidRDefault="0066792E">
            <w:pPr>
              <w:pStyle w:val="3GPPAgreements"/>
              <w:numPr>
                <w:ilvl w:val="1"/>
                <w:numId w:val="42"/>
              </w:numPr>
              <w:rPr>
                <w:i/>
                <w:color w:val="000000" w:themeColor="text1"/>
                <w:sz w:val="16"/>
                <w:szCs w:val="16"/>
              </w:rPr>
            </w:pPr>
            <w:r>
              <w:rPr>
                <w:i/>
                <w:color w:val="000000" w:themeColor="text1"/>
                <w:sz w:val="16"/>
                <w:szCs w:val="16"/>
              </w:rPr>
              <w:t>A TRP can be requested by the LMF to use the same Rx TEGs to receive the SRS resources for positioning transmitted from different UE Tx TEGs.</w:t>
            </w:r>
          </w:p>
          <w:p w14:paraId="7B4F2ECC" w14:textId="77777777" w:rsidR="00F7041A" w:rsidRDefault="0066792E">
            <w:pPr>
              <w:pStyle w:val="3GPPAgreements"/>
              <w:numPr>
                <w:ilvl w:val="1"/>
                <w:numId w:val="42"/>
              </w:numPr>
              <w:rPr>
                <w:i/>
                <w:color w:val="000000" w:themeColor="text1"/>
                <w:sz w:val="16"/>
                <w:szCs w:val="16"/>
              </w:rPr>
            </w:pPr>
            <w:ins w:id="64" w:author="Huawei - Huangsu" w:date="2022-02-23T16:07:00Z">
              <w:r>
                <w:rPr>
                  <w:i/>
                  <w:color w:val="000000" w:themeColor="text1"/>
                </w:rPr>
                <w:t>The association between the SRS resources for positioning and TEG ID remain unchanged</w:t>
              </w:r>
            </w:ins>
            <w:r>
              <w:rPr>
                <w:i/>
                <w:color w:val="000000" w:themeColor="text1"/>
              </w:rPr>
              <w:t xml:space="preserve"> </w:t>
            </w:r>
            <w:r>
              <w:rPr>
                <w:i/>
                <w:color w:val="00B050"/>
              </w:rPr>
              <w:t>during each single UE Tx TEG sweep</w:t>
            </w:r>
            <w:ins w:id="65" w:author="Huawei - Huangsu" w:date="2022-02-23T16:08:00Z">
              <w:r>
                <w:rPr>
                  <w:i/>
                  <w:color w:val="000000" w:themeColor="text1"/>
                </w:rPr>
                <w:t>.</w:t>
              </w:r>
            </w:ins>
          </w:p>
          <w:p w14:paraId="27C33CD9" w14:textId="77777777" w:rsidR="00F7041A" w:rsidRDefault="0066792E">
            <w:pPr>
              <w:pStyle w:val="3GPPAgreements"/>
              <w:numPr>
                <w:ilvl w:val="1"/>
                <w:numId w:val="42"/>
              </w:numPr>
              <w:rPr>
                <w:i/>
                <w:color w:val="000000" w:themeColor="text1"/>
                <w:sz w:val="16"/>
                <w:szCs w:val="16"/>
              </w:rPr>
            </w:pPr>
            <w:r>
              <w:rPr>
                <w:i/>
                <w:color w:val="000000" w:themeColor="text1"/>
                <w:sz w:val="16"/>
                <w:szCs w:val="16"/>
              </w:rPr>
              <w:t>Send LS to RAN2/RAN3 for further signaling design</w:t>
            </w:r>
          </w:p>
          <w:p w14:paraId="08022AAD" w14:textId="77777777" w:rsidR="00F7041A" w:rsidRDefault="00F7041A">
            <w:pPr>
              <w:spacing w:after="0"/>
              <w:rPr>
                <w:rFonts w:eastAsiaTheme="minorEastAsia"/>
                <w:bCs/>
                <w:sz w:val="16"/>
                <w:szCs w:val="16"/>
                <w:lang w:val="en-US" w:eastAsia="zh-CN"/>
              </w:rPr>
            </w:pPr>
          </w:p>
          <w:p w14:paraId="562BDA28" w14:textId="77777777" w:rsidR="00F7041A" w:rsidRDefault="00F7041A">
            <w:pPr>
              <w:spacing w:after="0"/>
              <w:rPr>
                <w:rFonts w:eastAsiaTheme="minorEastAsia"/>
                <w:bCs/>
                <w:sz w:val="16"/>
                <w:szCs w:val="16"/>
                <w:lang w:val="en-US" w:eastAsia="zh-CN"/>
              </w:rPr>
            </w:pPr>
          </w:p>
          <w:p w14:paraId="6B5D09EB"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Finally, regarding this open issue being discussed during maintenance phase, there was some discussion about this when we discussed the draft SR before the WI was closed in RAN#94-e.  See 1</w:t>
            </w:r>
            <w:r>
              <w:rPr>
                <w:rFonts w:eastAsiaTheme="minorEastAsia"/>
                <w:bCs/>
                <w:sz w:val="16"/>
                <w:szCs w:val="16"/>
                <w:vertAlign w:val="superscript"/>
                <w:lang w:val="en-US" w:eastAsia="zh-CN"/>
              </w:rPr>
              <w:t>st</w:t>
            </w:r>
            <w:r>
              <w:rPr>
                <w:rFonts w:eastAsiaTheme="minorEastAsia"/>
                <w:bCs/>
                <w:sz w:val="16"/>
                <w:szCs w:val="16"/>
                <w:lang w:val="en-US" w:eastAsia="zh-CN"/>
              </w:rPr>
              <w:t xml:space="preserve"> issue we flagged in the email discussion below.  </w:t>
            </w:r>
          </w:p>
          <w:p w14:paraId="6B5270F5" w14:textId="77777777" w:rsidR="00F7041A" w:rsidRDefault="00F7041A">
            <w:pPr>
              <w:spacing w:after="0"/>
              <w:rPr>
                <w:rFonts w:eastAsiaTheme="minorEastAsia"/>
                <w:bCs/>
                <w:sz w:val="16"/>
                <w:szCs w:val="16"/>
                <w:lang w:val="en-US" w:eastAsia="zh-CN"/>
              </w:rPr>
            </w:pPr>
          </w:p>
          <w:p w14:paraId="54C4591E" w14:textId="77777777" w:rsidR="00F7041A" w:rsidRDefault="00C97969">
            <w:pPr>
              <w:spacing w:after="0"/>
              <w:rPr>
                <w:rFonts w:eastAsiaTheme="minorEastAsia"/>
                <w:bCs/>
                <w:color w:val="FF0000"/>
                <w:sz w:val="16"/>
                <w:szCs w:val="16"/>
                <w:lang w:val="en-US" w:eastAsia="zh-CN"/>
              </w:rPr>
            </w:pPr>
            <w:hyperlink r:id="rId16" w:history="1">
              <w:r w:rsidR="0066792E">
                <w:rPr>
                  <w:rStyle w:val="Hyperlink"/>
                  <w:color w:val="FF0000"/>
                </w:rPr>
                <w:t>LISTSERV - 3GPP_TSG_RAN_WG1 Archives - LIST.ETSI.ORG</w:t>
              </w:r>
            </w:hyperlink>
          </w:p>
          <w:p w14:paraId="0B9BC651" w14:textId="77777777" w:rsidR="00F7041A" w:rsidRDefault="00F7041A">
            <w:pPr>
              <w:spacing w:after="0"/>
              <w:rPr>
                <w:rFonts w:eastAsiaTheme="minorEastAsia"/>
                <w:bCs/>
                <w:sz w:val="16"/>
                <w:szCs w:val="16"/>
                <w:lang w:val="en-US" w:eastAsia="zh-CN"/>
              </w:rPr>
            </w:pPr>
          </w:p>
          <w:p w14:paraId="7213D2E9"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 xml:space="preserve">The understanding from rapporteur and other companies is that this open issue can still be discussed in maintenance phase. </w:t>
            </w:r>
          </w:p>
          <w:p w14:paraId="7D8F2B67" w14:textId="77777777" w:rsidR="00F7041A" w:rsidRDefault="00F7041A">
            <w:pPr>
              <w:spacing w:after="0"/>
              <w:rPr>
                <w:rFonts w:eastAsiaTheme="minorEastAsia"/>
                <w:bCs/>
                <w:sz w:val="16"/>
                <w:szCs w:val="16"/>
                <w:lang w:val="en-US" w:eastAsia="zh-CN"/>
              </w:rPr>
            </w:pPr>
          </w:p>
          <w:p w14:paraId="78810ADF" w14:textId="77777777" w:rsidR="00F7041A" w:rsidRDefault="00F7041A">
            <w:pPr>
              <w:spacing w:after="0"/>
              <w:rPr>
                <w:rFonts w:eastAsiaTheme="minorEastAsia"/>
                <w:bCs/>
                <w:sz w:val="16"/>
                <w:szCs w:val="16"/>
                <w:lang w:val="en-US" w:eastAsia="zh-CN"/>
              </w:rPr>
            </w:pPr>
          </w:p>
          <w:p w14:paraId="098B01FA" w14:textId="77777777" w:rsidR="00F7041A" w:rsidRDefault="00F7041A">
            <w:pPr>
              <w:spacing w:after="0"/>
              <w:rPr>
                <w:rFonts w:eastAsiaTheme="minorEastAsia"/>
                <w:bCs/>
                <w:sz w:val="16"/>
                <w:szCs w:val="16"/>
                <w:lang w:val="en-US" w:eastAsia="zh-CN"/>
              </w:rPr>
            </w:pPr>
          </w:p>
          <w:p w14:paraId="34D79C21" w14:textId="77777777" w:rsidR="00F7041A" w:rsidRDefault="00F7041A">
            <w:pPr>
              <w:spacing w:after="0"/>
              <w:rPr>
                <w:rFonts w:eastAsiaTheme="minorEastAsia"/>
                <w:bCs/>
                <w:sz w:val="16"/>
                <w:szCs w:val="16"/>
                <w:lang w:val="en-US" w:eastAsia="zh-CN"/>
              </w:rPr>
            </w:pPr>
          </w:p>
          <w:p w14:paraId="4E8D5C54" w14:textId="77777777" w:rsidR="00F7041A" w:rsidRDefault="00F7041A">
            <w:pPr>
              <w:pStyle w:val="3GPPAgreements"/>
              <w:numPr>
                <w:ilvl w:val="0"/>
                <w:numId w:val="0"/>
              </w:numPr>
              <w:ind w:left="284" w:hanging="284"/>
              <w:rPr>
                <w:iCs/>
                <w:color w:val="000000" w:themeColor="text1"/>
                <w:sz w:val="16"/>
                <w:szCs w:val="16"/>
              </w:rPr>
            </w:pPr>
          </w:p>
        </w:tc>
      </w:tr>
      <w:tr w:rsidR="00F7041A" w14:paraId="1B1BA4C0" w14:textId="77777777" w:rsidTr="00F7041A">
        <w:trPr>
          <w:trHeight w:val="260"/>
        </w:trPr>
        <w:tc>
          <w:tcPr>
            <w:tcW w:w="1101" w:type="dxa"/>
          </w:tcPr>
          <w:p w14:paraId="68995874"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lastRenderedPageBreak/>
              <w:t>Huawei, HiSilicon</w:t>
            </w:r>
          </w:p>
        </w:tc>
        <w:tc>
          <w:tcPr>
            <w:tcW w:w="850" w:type="dxa"/>
          </w:tcPr>
          <w:p w14:paraId="5DE33853" w14:textId="77777777" w:rsidR="00F7041A" w:rsidRDefault="00F7041A">
            <w:pPr>
              <w:spacing w:after="0"/>
              <w:rPr>
                <w:rFonts w:eastAsiaTheme="minorEastAsia"/>
                <w:bCs/>
                <w:sz w:val="16"/>
                <w:szCs w:val="16"/>
                <w:lang w:val="en-US" w:eastAsia="zh-CN"/>
              </w:rPr>
            </w:pPr>
          </w:p>
        </w:tc>
        <w:tc>
          <w:tcPr>
            <w:tcW w:w="8930" w:type="dxa"/>
          </w:tcPr>
          <w:p w14:paraId="70F4AE5A"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T</w:t>
            </w:r>
            <w:r>
              <w:rPr>
                <w:rFonts w:eastAsiaTheme="minorEastAsia"/>
                <w:bCs/>
                <w:sz w:val="16"/>
                <w:szCs w:val="16"/>
                <w:lang w:val="en-US" w:eastAsia="zh-CN"/>
              </w:rPr>
              <w:t>hanks for the reply from Ericsson/Qualcomm.</w:t>
            </w:r>
          </w:p>
          <w:p w14:paraId="75D1A99B"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I understand it may be difficult to keep the same SRS – TEG ID association, but what Ericsson added may be a little bit unclear in “during a single UE Tx TEG sweep”. What does “association change” during a single sweep mean?</w:t>
            </w:r>
          </w:p>
          <w:p w14:paraId="07648357" w14:textId="77777777" w:rsidR="00F7041A" w:rsidRDefault="00F7041A">
            <w:pPr>
              <w:spacing w:after="0"/>
              <w:rPr>
                <w:rFonts w:eastAsiaTheme="minorEastAsia"/>
                <w:bCs/>
                <w:sz w:val="16"/>
                <w:szCs w:val="16"/>
                <w:lang w:val="en-US" w:eastAsia="zh-CN"/>
              </w:rPr>
            </w:pPr>
          </w:p>
          <w:p w14:paraId="360F66F7"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In the Qualcomm’s example</w:t>
            </w:r>
          </w:p>
          <w:tbl>
            <w:tblPr>
              <w:tblStyle w:val="TableGrid"/>
              <w:tblW w:w="0" w:type="auto"/>
              <w:tblLayout w:type="fixed"/>
              <w:tblLook w:val="04A0" w:firstRow="1" w:lastRow="0" w:firstColumn="1" w:lastColumn="0" w:noHBand="0" w:noVBand="1"/>
            </w:tblPr>
            <w:tblGrid>
              <w:gridCol w:w="8704"/>
            </w:tblGrid>
            <w:tr w:rsidR="00F7041A" w14:paraId="4AEC4ECF" w14:textId="77777777">
              <w:tc>
                <w:tcPr>
                  <w:tcW w:w="8704" w:type="dxa"/>
                </w:tcPr>
                <w:p w14:paraId="07EDDAB7" w14:textId="77777777" w:rsidR="00F7041A" w:rsidRDefault="0066792E">
                  <w:pPr>
                    <w:spacing w:after="0"/>
                    <w:rPr>
                      <w:rFonts w:eastAsiaTheme="minorEastAsia"/>
                      <w:bCs/>
                      <w:sz w:val="16"/>
                      <w:szCs w:val="16"/>
                      <w:lang w:val="en-US" w:eastAsia="zh-CN"/>
                    </w:rPr>
                  </w:pPr>
                  <w:r>
                    <w:rPr>
                      <w:iCs/>
                      <w:color w:val="000000" w:themeColor="text1"/>
                      <w:sz w:val="16"/>
                      <w:szCs w:val="16"/>
                    </w:rPr>
                    <w:t>A UE may do { SRS1 &lt;-&gt; TxTEG1, SRS2 &lt;-&gt; TxTEG2} at a first time, and { SRS1 &lt;-&gt; TxTEG2, SRS2 &lt;-&gt; TxTEG1} at a 2</w:t>
                  </w:r>
                  <w:r>
                    <w:rPr>
                      <w:iCs/>
                      <w:color w:val="000000" w:themeColor="text1"/>
                      <w:sz w:val="16"/>
                      <w:szCs w:val="16"/>
                      <w:vertAlign w:val="superscript"/>
                    </w:rPr>
                    <w:t>nd</w:t>
                  </w:r>
                  <w:r>
                    <w:rPr>
                      <w:iCs/>
                      <w:color w:val="000000" w:themeColor="text1"/>
                      <w:sz w:val="16"/>
                      <w:szCs w:val="16"/>
                    </w:rPr>
                    <w:t xml:space="preserve"> time.</w:t>
                  </w:r>
                </w:p>
              </w:tc>
            </w:tr>
          </w:tbl>
          <w:p w14:paraId="66983B1B" w14:textId="77777777" w:rsidR="00F7041A" w:rsidRDefault="00F7041A">
            <w:pPr>
              <w:spacing w:after="0"/>
              <w:rPr>
                <w:rFonts w:eastAsiaTheme="minorEastAsia"/>
                <w:bCs/>
                <w:sz w:val="16"/>
                <w:szCs w:val="16"/>
                <w:lang w:val="en-US" w:eastAsia="zh-CN"/>
              </w:rPr>
            </w:pPr>
          </w:p>
          <w:p w14:paraId="792067D3"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E</w:t>
            </w:r>
            <w:r>
              <w:rPr>
                <w:rFonts w:eastAsiaTheme="minorEastAsia"/>
                <w:bCs/>
                <w:sz w:val="16"/>
                <w:szCs w:val="16"/>
                <w:lang w:val="en-US" w:eastAsia="zh-CN"/>
              </w:rPr>
              <w:t>ven if we somehow agree with such flexibility, this feature should at least guarantee unique association between TxTEG and group delay. In our understanding network can only benefit from the assumption that in this particular example, the group delay difference d(SRS1) – d(SRS2) at time 1 is equivalent to the group delay difference d(SRS2) – d(SRS1) at time 2, i.e. d(TEG 1) – d(TEG 2) = constant, so that network can continuously track the inter-TEG group delay..</w:t>
            </w:r>
          </w:p>
          <w:p w14:paraId="6B3C14DE" w14:textId="77777777" w:rsidR="00F7041A" w:rsidRDefault="00F7041A">
            <w:pPr>
              <w:spacing w:after="0"/>
              <w:rPr>
                <w:rFonts w:eastAsiaTheme="minorEastAsia"/>
                <w:bCs/>
                <w:sz w:val="16"/>
                <w:szCs w:val="16"/>
                <w:lang w:val="en-US" w:eastAsia="zh-CN"/>
              </w:rPr>
            </w:pPr>
          </w:p>
          <w:p w14:paraId="7AF9755E"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W</w:t>
            </w:r>
            <w:r>
              <w:rPr>
                <w:rFonts w:eastAsiaTheme="minorEastAsia"/>
                <w:bCs/>
                <w:sz w:val="16"/>
                <w:szCs w:val="16"/>
                <w:lang w:val="en-US" w:eastAsia="zh-CN"/>
              </w:rPr>
              <w:t>e suggest the following rewording.</w:t>
            </w:r>
          </w:p>
          <w:p w14:paraId="4F188691" w14:textId="77777777" w:rsidR="00F7041A" w:rsidRDefault="0066792E">
            <w:pPr>
              <w:pStyle w:val="3GPPAgreements"/>
              <w:numPr>
                <w:ilvl w:val="0"/>
                <w:numId w:val="42"/>
              </w:numPr>
              <w:rPr>
                <w:i/>
                <w:color w:val="000000" w:themeColor="text1"/>
                <w:sz w:val="16"/>
                <w:szCs w:val="16"/>
              </w:rPr>
            </w:pPr>
            <w:r>
              <w:rPr>
                <w:i/>
                <w:color w:val="000000" w:themeColor="text1"/>
                <w:sz w:val="16"/>
                <w:szCs w:val="16"/>
              </w:rPr>
              <w:t xml:space="preserve">Support </w:t>
            </w:r>
            <w:r>
              <w:rPr>
                <w:i/>
                <w:sz w:val="16"/>
                <w:szCs w:val="16"/>
              </w:rPr>
              <w:t>UE Tx TEG sweeping, in which</w:t>
            </w:r>
          </w:p>
          <w:p w14:paraId="7AEF4668" w14:textId="77777777" w:rsidR="00F7041A" w:rsidRDefault="0066792E">
            <w:pPr>
              <w:pStyle w:val="3GPPAgreements"/>
              <w:numPr>
                <w:ilvl w:val="1"/>
                <w:numId w:val="42"/>
              </w:numPr>
              <w:rPr>
                <w:i/>
                <w:color w:val="000000" w:themeColor="text1"/>
                <w:sz w:val="16"/>
                <w:szCs w:val="16"/>
              </w:rPr>
            </w:pPr>
            <w:r>
              <w:rPr>
                <w:i/>
                <w:color w:val="000000" w:themeColor="text1"/>
                <w:sz w:val="16"/>
                <w:szCs w:val="16"/>
              </w:rPr>
              <w:t xml:space="preserve">a UE, </w:t>
            </w:r>
            <w:r>
              <w:rPr>
                <w:i/>
                <w:color w:val="FF0000"/>
                <w:sz w:val="16"/>
                <w:szCs w:val="16"/>
              </w:rPr>
              <w:t>up to an optional, per band, UE capability,</w:t>
            </w:r>
            <w:r>
              <w:rPr>
                <w:i/>
                <w:color w:val="000000" w:themeColor="text1"/>
                <w:sz w:val="16"/>
                <w:szCs w:val="16"/>
              </w:rPr>
              <w:t xml:space="preserve"> can be requested by the serving gNB to </w:t>
            </w:r>
            <w:r>
              <w:rPr>
                <w:i/>
                <w:color w:val="FF0000"/>
                <w:sz w:val="16"/>
                <w:szCs w:val="16"/>
              </w:rPr>
              <w:t xml:space="preserve">optionally </w:t>
            </w:r>
            <w:r>
              <w:rPr>
                <w:i/>
                <w:color w:val="000000" w:themeColor="text1"/>
                <w:sz w:val="16"/>
                <w:szCs w:val="16"/>
              </w:rPr>
              <w:t xml:space="preserve">use </w:t>
            </w:r>
            <w:r>
              <w:rPr>
                <w:i/>
                <w:color w:val="FF0000"/>
                <w:sz w:val="16"/>
                <w:szCs w:val="16"/>
              </w:rPr>
              <w:t xml:space="preserve">up to </w:t>
            </w:r>
            <w:r>
              <w:rPr>
                <w:i/>
                <w:color w:val="000000" w:themeColor="text1"/>
                <w:sz w:val="16"/>
                <w:szCs w:val="16"/>
              </w:rPr>
              <w:t xml:space="preserve">N different UE Tx TEGs for the transmission of the SRS resources for positioning of an SRS resource set for Positioning, </w:t>
            </w:r>
          </w:p>
          <w:p w14:paraId="486D0CE6" w14:textId="77777777" w:rsidR="00F7041A" w:rsidRDefault="0066792E">
            <w:pPr>
              <w:pStyle w:val="3GPPAgreements"/>
              <w:numPr>
                <w:ilvl w:val="2"/>
                <w:numId w:val="42"/>
              </w:numPr>
              <w:rPr>
                <w:i/>
                <w:color w:val="FF0000"/>
                <w:sz w:val="16"/>
                <w:szCs w:val="16"/>
              </w:rPr>
            </w:pPr>
            <w:r>
              <w:rPr>
                <w:i/>
                <w:color w:val="FF0000"/>
                <w:sz w:val="16"/>
                <w:szCs w:val="16"/>
              </w:rPr>
              <w:t>It is</w:t>
            </w:r>
            <w:r>
              <w:rPr>
                <w:rFonts w:hint="eastAsia"/>
                <w:i/>
                <w:color w:val="FF0000"/>
                <w:sz w:val="16"/>
                <w:szCs w:val="16"/>
              </w:rPr>
              <w:t xml:space="preserve"> up to</w:t>
            </w:r>
            <w:r>
              <w:rPr>
                <w:i/>
                <w:color w:val="FF0000"/>
                <w:sz w:val="16"/>
                <w:szCs w:val="16"/>
              </w:rPr>
              <w:t xml:space="preserve"> the</w:t>
            </w:r>
            <w:r>
              <w:rPr>
                <w:rFonts w:hint="eastAsia"/>
                <w:i/>
                <w:color w:val="FF0000"/>
                <w:sz w:val="16"/>
                <w:szCs w:val="16"/>
              </w:rPr>
              <w:t xml:space="preserve"> UE to decide </w:t>
            </w:r>
            <w:r>
              <w:rPr>
                <w:i/>
                <w:color w:val="FF0000"/>
                <w:sz w:val="16"/>
                <w:szCs w:val="16"/>
              </w:rPr>
              <w:t>the association between TxTEGs and SRS resources</w:t>
            </w:r>
            <w:ins w:id="66" w:author="Huawei - Huangsu" w:date="2022-02-24T16:31:00Z">
              <w:r>
                <w:rPr>
                  <w:i/>
                  <w:color w:val="FF0000"/>
                  <w:sz w:val="16"/>
                  <w:szCs w:val="16"/>
                </w:rPr>
                <w:t>, but the association between TxTEG ID and group del</w:t>
              </w:r>
            </w:ins>
            <w:ins w:id="67" w:author="Huawei - Huangsu" w:date="2022-02-24T16:32:00Z">
              <w:r>
                <w:rPr>
                  <w:i/>
                  <w:color w:val="FF0000"/>
                  <w:sz w:val="16"/>
                  <w:szCs w:val="16"/>
                </w:rPr>
                <w:t>ay remain unchanged.</w:t>
              </w:r>
            </w:ins>
            <w:del w:id="68" w:author="Huawei - Huangsu" w:date="2022-02-24T16:31:00Z">
              <w:r>
                <w:rPr>
                  <w:i/>
                  <w:color w:val="FF0000"/>
                  <w:sz w:val="16"/>
                  <w:szCs w:val="16"/>
                </w:rPr>
                <w:delText>.</w:delText>
              </w:r>
            </w:del>
          </w:p>
          <w:p w14:paraId="1A94BCFB" w14:textId="77777777" w:rsidR="00F7041A" w:rsidRDefault="0066792E">
            <w:pPr>
              <w:pStyle w:val="3GPPAgreements"/>
              <w:numPr>
                <w:ilvl w:val="2"/>
                <w:numId w:val="42"/>
              </w:numPr>
              <w:rPr>
                <w:i/>
                <w:color w:val="000000" w:themeColor="text1"/>
                <w:sz w:val="16"/>
                <w:szCs w:val="16"/>
              </w:rPr>
            </w:pPr>
            <w:r>
              <w:rPr>
                <w:i/>
                <w:color w:val="000000" w:themeColor="text1"/>
                <w:sz w:val="16"/>
                <w:szCs w:val="16"/>
              </w:rPr>
              <w:t xml:space="preserve">The values of </w:t>
            </w:r>
            <w:r>
              <w:rPr>
                <w:i/>
                <w:color w:val="FF0000"/>
                <w:sz w:val="16"/>
                <w:szCs w:val="16"/>
              </w:rPr>
              <w:t xml:space="preserve">N = [2,3,4,6,8] </w:t>
            </w:r>
            <w:r>
              <w:rPr>
                <w:i/>
                <w:color w:val="000000" w:themeColor="text1"/>
                <w:sz w:val="16"/>
                <w:szCs w:val="16"/>
              </w:rPr>
              <w:t>are subject to the UE capability.</w:t>
            </w:r>
          </w:p>
          <w:p w14:paraId="5722B276" w14:textId="77777777" w:rsidR="00F7041A" w:rsidRDefault="0066792E">
            <w:pPr>
              <w:pStyle w:val="3GPPAgreements"/>
              <w:numPr>
                <w:ilvl w:val="1"/>
                <w:numId w:val="42"/>
              </w:numPr>
              <w:rPr>
                <w:del w:id="69" w:author="Huawei - Huangsu" w:date="2022-02-24T16:31:00Z"/>
                <w:i/>
                <w:color w:val="000000" w:themeColor="text1"/>
                <w:sz w:val="16"/>
                <w:szCs w:val="16"/>
              </w:rPr>
            </w:pPr>
            <w:del w:id="70" w:author="Huawei - Huangsu" w:date="2022-02-24T16:31:00Z">
              <w:r>
                <w:rPr>
                  <w:i/>
                  <w:color w:val="000000" w:themeColor="text1"/>
                  <w:sz w:val="16"/>
                  <w:szCs w:val="16"/>
                </w:rPr>
                <w:delText>A TRP can be requested by the LMF to use the same Rx TEGs to receive the SRS resources for positioning transmitted from different UE Tx TEGs.</w:delText>
              </w:r>
            </w:del>
          </w:p>
          <w:p w14:paraId="69254B6E" w14:textId="77777777" w:rsidR="00F7041A" w:rsidRDefault="0066792E">
            <w:pPr>
              <w:pStyle w:val="3GPPAgreements"/>
              <w:numPr>
                <w:ilvl w:val="1"/>
                <w:numId w:val="42"/>
              </w:numPr>
              <w:rPr>
                <w:i/>
                <w:color w:val="000000" w:themeColor="text1"/>
                <w:sz w:val="16"/>
                <w:szCs w:val="16"/>
              </w:rPr>
            </w:pPr>
            <w:r>
              <w:rPr>
                <w:i/>
                <w:color w:val="000000" w:themeColor="text1"/>
                <w:sz w:val="16"/>
                <w:szCs w:val="16"/>
              </w:rPr>
              <w:t>Send LS to RAN2/RAN3 for further signaling design</w:t>
            </w:r>
          </w:p>
          <w:p w14:paraId="56CBB0BF"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Otherwise we would stick to our original.</w:t>
            </w:r>
          </w:p>
          <w:p w14:paraId="5F487DE8" w14:textId="77777777" w:rsidR="00F7041A" w:rsidRDefault="0066792E">
            <w:pPr>
              <w:pStyle w:val="3GPPAgreements"/>
              <w:numPr>
                <w:ilvl w:val="0"/>
                <w:numId w:val="42"/>
              </w:numPr>
              <w:rPr>
                <w:i/>
                <w:color w:val="000000" w:themeColor="text1"/>
                <w:sz w:val="16"/>
                <w:szCs w:val="16"/>
              </w:rPr>
            </w:pPr>
            <w:r>
              <w:rPr>
                <w:i/>
                <w:color w:val="000000" w:themeColor="text1"/>
                <w:sz w:val="16"/>
                <w:szCs w:val="16"/>
              </w:rPr>
              <w:t xml:space="preserve">Support </w:t>
            </w:r>
            <w:r>
              <w:rPr>
                <w:i/>
                <w:sz w:val="16"/>
                <w:szCs w:val="16"/>
              </w:rPr>
              <w:t>UE Tx TEG sweeping, in which</w:t>
            </w:r>
          </w:p>
          <w:p w14:paraId="7B13040C" w14:textId="77777777" w:rsidR="00F7041A" w:rsidRDefault="0066792E">
            <w:pPr>
              <w:pStyle w:val="3GPPAgreements"/>
              <w:numPr>
                <w:ilvl w:val="1"/>
                <w:numId w:val="42"/>
              </w:numPr>
              <w:rPr>
                <w:i/>
                <w:color w:val="000000" w:themeColor="text1"/>
                <w:sz w:val="16"/>
                <w:szCs w:val="16"/>
              </w:rPr>
            </w:pPr>
            <w:r>
              <w:rPr>
                <w:i/>
                <w:color w:val="000000" w:themeColor="text1"/>
                <w:sz w:val="16"/>
                <w:szCs w:val="16"/>
              </w:rPr>
              <w:t xml:space="preserve">a UE, </w:t>
            </w:r>
            <w:r>
              <w:rPr>
                <w:i/>
                <w:color w:val="FF0000"/>
                <w:sz w:val="16"/>
                <w:szCs w:val="16"/>
              </w:rPr>
              <w:t>up to an optional, per band, UE capability,</w:t>
            </w:r>
            <w:r>
              <w:rPr>
                <w:i/>
                <w:color w:val="000000" w:themeColor="text1"/>
                <w:sz w:val="16"/>
                <w:szCs w:val="16"/>
              </w:rPr>
              <w:t xml:space="preserve"> can be requested by the serving gNB to </w:t>
            </w:r>
            <w:r>
              <w:rPr>
                <w:i/>
                <w:color w:val="FF0000"/>
                <w:sz w:val="16"/>
                <w:szCs w:val="16"/>
              </w:rPr>
              <w:t xml:space="preserve">optionally </w:t>
            </w:r>
            <w:r>
              <w:rPr>
                <w:i/>
                <w:color w:val="000000" w:themeColor="text1"/>
                <w:sz w:val="16"/>
                <w:szCs w:val="16"/>
              </w:rPr>
              <w:t xml:space="preserve">use </w:t>
            </w:r>
            <w:r>
              <w:rPr>
                <w:i/>
                <w:color w:val="FF0000"/>
                <w:sz w:val="16"/>
                <w:szCs w:val="16"/>
              </w:rPr>
              <w:t xml:space="preserve">up to </w:t>
            </w:r>
            <w:r>
              <w:rPr>
                <w:i/>
                <w:color w:val="000000" w:themeColor="text1"/>
                <w:sz w:val="16"/>
                <w:szCs w:val="16"/>
              </w:rPr>
              <w:t xml:space="preserve">N different UE Tx TEGs for the transmission of the SRS resources for positioning of an SRS resource set for Positioning, </w:t>
            </w:r>
          </w:p>
          <w:p w14:paraId="238F273D" w14:textId="77777777" w:rsidR="00F7041A" w:rsidRDefault="0066792E">
            <w:pPr>
              <w:pStyle w:val="ListParagraph"/>
              <w:numPr>
                <w:ilvl w:val="2"/>
                <w:numId w:val="42"/>
              </w:numPr>
              <w:rPr>
                <w:ins w:id="71" w:author="Huawei - Huangsu" w:date="2022-02-24T16:35:00Z"/>
                <w:rFonts w:eastAsia="SimSun"/>
                <w:i/>
                <w:color w:val="FF0000"/>
                <w:sz w:val="16"/>
                <w:szCs w:val="16"/>
                <w:lang w:eastAsia="zh-CN"/>
              </w:rPr>
            </w:pPr>
            <w:ins w:id="72" w:author="Huawei - Huangsu" w:date="2022-02-24T16:34:00Z">
              <w:r>
                <w:rPr>
                  <w:i/>
                  <w:color w:val="FF0000"/>
                  <w:sz w:val="16"/>
                  <w:szCs w:val="16"/>
                </w:rPr>
                <w:t xml:space="preserve">UE may, subject to its capability, indicate </w:t>
              </w:r>
            </w:ins>
            <w:ins w:id="73" w:author="Huawei - Huangsu" w:date="2022-02-24T16:35:00Z">
              <w:r>
                <w:rPr>
                  <w:rFonts w:eastAsia="SimSun"/>
                  <w:i/>
                  <w:color w:val="FF0000"/>
                  <w:sz w:val="16"/>
                  <w:szCs w:val="16"/>
                  <w:lang w:eastAsia="zh-CN"/>
                </w:rPr>
                <w:t>the association between the SRS resources for positioning and TEG ID remain unchanged.</w:t>
              </w:r>
            </w:ins>
          </w:p>
          <w:p w14:paraId="45E111C5" w14:textId="77777777" w:rsidR="00F7041A" w:rsidRDefault="0066792E">
            <w:pPr>
              <w:pStyle w:val="3GPPAgreements"/>
              <w:numPr>
                <w:ilvl w:val="2"/>
                <w:numId w:val="42"/>
              </w:numPr>
              <w:rPr>
                <w:i/>
                <w:color w:val="FF0000"/>
                <w:sz w:val="16"/>
                <w:szCs w:val="16"/>
              </w:rPr>
            </w:pPr>
            <w:ins w:id="74" w:author="Huawei - Huangsu" w:date="2022-02-24T16:35:00Z">
              <w:r>
                <w:rPr>
                  <w:i/>
                  <w:color w:val="FF0000"/>
                  <w:sz w:val="16"/>
                  <w:szCs w:val="16"/>
                </w:rPr>
                <w:lastRenderedPageBreak/>
                <w:t xml:space="preserve">For UE not supporting the above, </w:t>
              </w:r>
            </w:ins>
            <w:del w:id="75" w:author="Huawei - Huangsu" w:date="2022-02-24T16:35:00Z">
              <w:r>
                <w:rPr>
                  <w:i/>
                  <w:color w:val="FF0000"/>
                  <w:sz w:val="16"/>
                  <w:szCs w:val="16"/>
                </w:rPr>
                <w:delText xml:space="preserve">It </w:delText>
              </w:r>
            </w:del>
            <w:ins w:id="76" w:author="Huawei - Huangsu" w:date="2022-02-24T16:35:00Z">
              <w:r>
                <w:rPr>
                  <w:i/>
                  <w:color w:val="FF0000"/>
                  <w:sz w:val="16"/>
                  <w:szCs w:val="16"/>
                </w:rPr>
                <w:t xml:space="preserve">it </w:t>
              </w:r>
            </w:ins>
            <w:r>
              <w:rPr>
                <w:i/>
                <w:color w:val="FF0000"/>
                <w:sz w:val="16"/>
                <w:szCs w:val="16"/>
              </w:rPr>
              <w:t>is</w:t>
            </w:r>
            <w:r>
              <w:rPr>
                <w:rFonts w:hint="eastAsia"/>
                <w:i/>
                <w:color w:val="FF0000"/>
                <w:sz w:val="16"/>
                <w:szCs w:val="16"/>
              </w:rPr>
              <w:t xml:space="preserve"> up to</w:t>
            </w:r>
            <w:r>
              <w:rPr>
                <w:i/>
                <w:color w:val="FF0000"/>
                <w:sz w:val="16"/>
                <w:szCs w:val="16"/>
              </w:rPr>
              <w:t xml:space="preserve"> the</w:t>
            </w:r>
            <w:r>
              <w:rPr>
                <w:rFonts w:hint="eastAsia"/>
                <w:i/>
                <w:color w:val="FF0000"/>
                <w:sz w:val="16"/>
                <w:szCs w:val="16"/>
              </w:rPr>
              <w:t xml:space="preserve"> UE to decide </w:t>
            </w:r>
            <w:r>
              <w:rPr>
                <w:i/>
                <w:color w:val="FF0000"/>
                <w:sz w:val="16"/>
                <w:szCs w:val="16"/>
              </w:rPr>
              <w:t>the association between TxTEGs and SRS resources</w:t>
            </w:r>
            <w:ins w:id="77" w:author="Huawei - Huangsu" w:date="2022-02-24T16:35:00Z">
              <w:r>
                <w:rPr>
                  <w:i/>
                  <w:color w:val="FF0000"/>
                  <w:sz w:val="16"/>
                  <w:szCs w:val="16"/>
                </w:rPr>
                <w:t xml:space="preserve"> across time instances</w:t>
              </w:r>
            </w:ins>
            <w:r>
              <w:rPr>
                <w:i/>
                <w:color w:val="FF0000"/>
                <w:sz w:val="16"/>
                <w:szCs w:val="16"/>
              </w:rPr>
              <w:t>.</w:t>
            </w:r>
          </w:p>
          <w:p w14:paraId="66739EC3" w14:textId="77777777" w:rsidR="00F7041A" w:rsidRDefault="0066792E">
            <w:pPr>
              <w:pStyle w:val="3GPPAgreements"/>
              <w:numPr>
                <w:ilvl w:val="2"/>
                <w:numId w:val="42"/>
              </w:numPr>
              <w:rPr>
                <w:i/>
                <w:color w:val="000000" w:themeColor="text1"/>
                <w:sz w:val="16"/>
                <w:szCs w:val="16"/>
              </w:rPr>
            </w:pPr>
            <w:r>
              <w:rPr>
                <w:i/>
                <w:color w:val="000000" w:themeColor="text1"/>
                <w:sz w:val="16"/>
                <w:szCs w:val="16"/>
              </w:rPr>
              <w:t xml:space="preserve">The values of </w:t>
            </w:r>
            <w:r>
              <w:rPr>
                <w:i/>
                <w:color w:val="FF0000"/>
                <w:sz w:val="16"/>
                <w:szCs w:val="16"/>
              </w:rPr>
              <w:t xml:space="preserve">N = [2,3,4,6,8] </w:t>
            </w:r>
            <w:r>
              <w:rPr>
                <w:i/>
                <w:color w:val="000000" w:themeColor="text1"/>
                <w:sz w:val="16"/>
                <w:szCs w:val="16"/>
              </w:rPr>
              <w:t>are subject to the UE capability.</w:t>
            </w:r>
          </w:p>
          <w:p w14:paraId="7C9E83C4" w14:textId="77777777" w:rsidR="00F7041A" w:rsidRDefault="0066792E">
            <w:pPr>
              <w:pStyle w:val="3GPPAgreements"/>
              <w:numPr>
                <w:ilvl w:val="1"/>
                <w:numId w:val="42"/>
              </w:numPr>
              <w:rPr>
                <w:del w:id="78" w:author="Huawei - Huangsu" w:date="2022-02-24T16:34:00Z"/>
                <w:i/>
                <w:color w:val="000000" w:themeColor="text1"/>
                <w:sz w:val="16"/>
                <w:szCs w:val="16"/>
              </w:rPr>
            </w:pPr>
            <w:del w:id="79" w:author="Huawei - Huangsu" w:date="2022-02-24T16:34:00Z">
              <w:r>
                <w:rPr>
                  <w:i/>
                  <w:color w:val="000000" w:themeColor="text1"/>
                  <w:sz w:val="16"/>
                  <w:szCs w:val="16"/>
                </w:rPr>
                <w:delText>A TRP can be requested by the LMF to use the same Rx TEGs to receive the SRS resources for positioning transmitted from different UE Tx TEGs.</w:delText>
              </w:r>
            </w:del>
          </w:p>
          <w:p w14:paraId="6831E9BE" w14:textId="77777777" w:rsidR="00F7041A" w:rsidRDefault="0066792E">
            <w:pPr>
              <w:pStyle w:val="3GPPAgreements"/>
              <w:numPr>
                <w:ilvl w:val="1"/>
                <w:numId w:val="42"/>
              </w:numPr>
              <w:rPr>
                <w:i/>
                <w:color w:val="000000" w:themeColor="text1"/>
                <w:sz w:val="16"/>
                <w:szCs w:val="16"/>
              </w:rPr>
            </w:pPr>
            <w:r>
              <w:rPr>
                <w:i/>
                <w:color w:val="000000" w:themeColor="text1"/>
                <w:sz w:val="16"/>
                <w:szCs w:val="16"/>
              </w:rPr>
              <w:t>Send LS to RAN2/RAN3 for further signaling design</w:t>
            </w:r>
          </w:p>
          <w:p w14:paraId="5DE0FB75" w14:textId="77777777" w:rsidR="00F7041A" w:rsidRDefault="00F7041A">
            <w:pPr>
              <w:spacing w:after="0"/>
              <w:rPr>
                <w:rFonts w:eastAsiaTheme="minorEastAsia"/>
                <w:bCs/>
                <w:sz w:val="16"/>
                <w:szCs w:val="16"/>
                <w:lang w:val="en-US" w:eastAsia="zh-CN"/>
              </w:rPr>
            </w:pPr>
          </w:p>
        </w:tc>
      </w:tr>
      <w:tr w:rsidR="00F7041A" w14:paraId="250A441D" w14:textId="77777777" w:rsidTr="00F7041A">
        <w:trPr>
          <w:trHeight w:val="260"/>
        </w:trPr>
        <w:tc>
          <w:tcPr>
            <w:tcW w:w="1101" w:type="dxa"/>
          </w:tcPr>
          <w:p w14:paraId="0E8C2D26"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lastRenderedPageBreak/>
              <w:t>Nokia/NSB</w:t>
            </w:r>
          </w:p>
        </w:tc>
        <w:tc>
          <w:tcPr>
            <w:tcW w:w="850" w:type="dxa"/>
          </w:tcPr>
          <w:p w14:paraId="32ACC4A7" w14:textId="77777777" w:rsidR="00F7041A" w:rsidRDefault="00F7041A">
            <w:pPr>
              <w:spacing w:after="0"/>
              <w:rPr>
                <w:rFonts w:eastAsiaTheme="minorEastAsia"/>
                <w:bCs/>
                <w:sz w:val="16"/>
                <w:szCs w:val="16"/>
                <w:lang w:val="en-US" w:eastAsia="zh-CN"/>
              </w:rPr>
            </w:pPr>
          </w:p>
        </w:tc>
        <w:tc>
          <w:tcPr>
            <w:tcW w:w="8930" w:type="dxa"/>
          </w:tcPr>
          <w:p w14:paraId="2900F6D6"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 xml:space="preserve">We are generally supportive of the feature. We are okay with the update from Ericsson. </w:t>
            </w:r>
          </w:p>
        </w:tc>
      </w:tr>
    </w:tbl>
    <w:p w14:paraId="15E3D43F" w14:textId="77777777" w:rsidR="00F7041A" w:rsidRDefault="00F7041A"/>
    <w:p w14:paraId="605221D8"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49E934B5" w14:textId="77777777" w:rsidR="00F7041A" w:rsidRDefault="0066792E">
      <w:r>
        <w:t>In my understanding, in order to UL Tx beam sweeping to work properly, it requires the UE not chaning the Tx TEG association during the sweeping. Given that UE needs to report the Tx TEG association based on the previous agreement, there is no need for UE to specicially indicate the association between the SRS resources for positioning and TEG ID remain unchanged. The proposal is revised as follows for further discussion.</w:t>
      </w:r>
    </w:p>
    <w:p w14:paraId="1297EA69" w14:textId="77777777" w:rsidR="00F7041A" w:rsidRDefault="00F7041A"/>
    <w:p w14:paraId="69086BC6" w14:textId="77777777" w:rsidR="00F7041A" w:rsidRDefault="0066792E">
      <w:pPr>
        <w:pStyle w:val="00Text"/>
        <w:rPr>
          <w:shd w:val="pct10" w:color="auto" w:fill="FFFFFF"/>
        </w:rPr>
      </w:pPr>
      <w:r>
        <w:rPr>
          <w:shd w:val="pct10" w:color="auto" w:fill="FFFFFF"/>
        </w:rPr>
        <w:t>(Round 3) Proposal 2.7 (H)</w:t>
      </w:r>
    </w:p>
    <w:p w14:paraId="031B7C86" w14:textId="77777777" w:rsidR="00F7041A" w:rsidRDefault="0066792E">
      <w:pPr>
        <w:pStyle w:val="3GPPAgreements"/>
        <w:numPr>
          <w:ilvl w:val="0"/>
          <w:numId w:val="42"/>
        </w:numPr>
        <w:rPr>
          <w:i/>
          <w:color w:val="000000" w:themeColor="text1"/>
          <w:sz w:val="16"/>
          <w:szCs w:val="16"/>
        </w:rPr>
      </w:pPr>
      <w:r>
        <w:rPr>
          <w:i/>
          <w:color w:val="000000" w:themeColor="text1"/>
          <w:sz w:val="16"/>
          <w:szCs w:val="16"/>
        </w:rPr>
        <w:t xml:space="preserve">Support a serving gNB to request a UE to use up to N different UE Tx TEGs for the transmission of the SRS resources for positioning of an SRS resource set for Positioning, </w:t>
      </w:r>
    </w:p>
    <w:p w14:paraId="5084E23E" w14:textId="77777777" w:rsidR="00F7041A" w:rsidRDefault="0066792E">
      <w:pPr>
        <w:pStyle w:val="3GPPAgreements"/>
        <w:numPr>
          <w:ilvl w:val="1"/>
          <w:numId w:val="42"/>
        </w:numPr>
        <w:rPr>
          <w:i/>
          <w:color w:val="000000" w:themeColor="text1"/>
          <w:sz w:val="16"/>
          <w:szCs w:val="16"/>
        </w:rPr>
      </w:pPr>
      <w:r>
        <w:rPr>
          <w:i/>
          <w:color w:val="000000" w:themeColor="text1"/>
          <w:sz w:val="16"/>
          <w:szCs w:val="16"/>
        </w:rPr>
        <w:t>The values of N = [2,3,4,6,8] are subject to per band UE capability.</w:t>
      </w:r>
    </w:p>
    <w:p w14:paraId="14E83BE5" w14:textId="77777777" w:rsidR="00F7041A" w:rsidRDefault="0066792E">
      <w:pPr>
        <w:pStyle w:val="3GPPAgreements"/>
        <w:numPr>
          <w:ilvl w:val="1"/>
          <w:numId w:val="42"/>
        </w:numPr>
        <w:rPr>
          <w:i/>
          <w:color w:val="000000" w:themeColor="text1"/>
          <w:sz w:val="16"/>
          <w:szCs w:val="16"/>
        </w:rPr>
      </w:pPr>
      <w:r>
        <w:rPr>
          <w:i/>
          <w:color w:val="000000" w:themeColor="text1"/>
          <w:sz w:val="16"/>
          <w:szCs w:val="16"/>
        </w:rPr>
        <w:t>The association between TxTEG ID and the transmission of the SRS resources should remain unchanged.</w:t>
      </w:r>
    </w:p>
    <w:p w14:paraId="2C4E82BB" w14:textId="77777777" w:rsidR="00F7041A" w:rsidRDefault="0066792E">
      <w:pPr>
        <w:pStyle w:val="3GPPAgreements"/>
        <w:numPr>
          <w:ilvl w:val="1"/>
          <w:numId w:val="42"/>
        </w:numPr>
        <w:rPr>
          <w:i/>
          <w:color w:val="000000" w:themeColor="text1"/>
          <w:sz w:val="16"/>
          <w:szCs w:val="16"/>
        </w:rPr>
      </w:pPr>
      <w:r>
        <w:rPr>
          <w:i/>
          <w:color w:val="000000" w:themeColor="text1"/>
          <w:sz w:val="16"/>
          <w:szCs w:val="16"/>
        </w:rPr>
        <w:t>It is up to the UE on whether to support the request.</w:t>
      </w:r>
    </w:p>
    <w:p w14:paraId="5AF9FECC" w14:textId="77777777" w:rsidR="00F7041A" w:rsidRDefault="0066792E">
      <w:pPr>
        <w:pStyle w:val="3GPPAgreements"/>
        <w:numPr>
          <w:ilvl w:val="0"/>
          <w:numId w:val="42"/>
        </w:numPr>
        <w:rPr>
          <w:i/>
          <w:color w:val="000000" w:themeColor="text1"/>
          <w:sz w:val="16"/>
          <w:szCs w:val="16"/>
        </w:rPr>
      </w:pPr>
      <w:r>
        <w:rPr>
          <w:i/>
          <w:color w:val="000000" w:themeColor="text1"/>
          <w:sz w:val="16"/>
          <w:szCs w:val="16"/>
        </w:rPr>
        <w:t>Send LS to RAN2/RAN3 for further signaling design</w:t>
      </w:r>
    </w:p>
    <w:p w14:paraId="43B0C129" w14:textId="77777777" w:rsidR="00F7041A" w:rsidRDefault="00F7041A">
      <w:pPr>
        <w:rPr>
          <w:lang w:val="en-US"/>
        </w:rPr>
      </w:pPr>
    </w:p>
    <w:p w14:paraId="6EEF0EB2" w14:textId="77777777" w:rsidR="00F7041A" w:rsidRDefault="0066792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F7041A" w14:paraId="095D3856"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413A378" w14:textId="77777777" w:rsidR="00F7041A" w:rsidRDefault="0066792E">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60732682" w14:textId="77777777" w:rsidR="00F7041A" w:rsidRDefault="0066792E">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3C9922FE" w14:textId="77777777" w:rsidR="00F7041A" w:rsidRDefault="0066792E">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59E034FA" w14:textId="77777777" w:rsidR="00F7041A" w:rsidRDefault="0066792E">
            <w:pPr>
              <w:spacing w:after="0"/>
              <w:rPr>
                <w:b/>
                <w:sz w:val="16"/>
                <w:szCs w:val="16"/>
              </w:rPr>
            </w:pPr>
            <w:r>
              <w:rPr>
                <w:b/>
                <w:sz w:val="16"/>
                <w:szCs w:val="16"/>
              </w:rPr>
              <w:t>Additional comments</w:t>
            </w:r>
          </w:p>
        </w:tc>
      </w:tr>
      <w:tr w:rsidR="00F7041A" w14:paraId="0AC29FE1" w14:textId="77777777" w:rsidTr="00F7041A">
        <w:trPr>
          <w:trHeight w:val="260"/>
        </w:trPr>
        <w:tc>
          <w:tcPr>
            <w:tcW w:w="1101" w:type="dxa"/>
          </w:tcPr>
          <w:p w14:paraId="5846E2BA" w14:textId="77777777" w:rsidR="00F7041A" w:rsidRDefault="0066792E">
            <w:pPr>
              <w:spacing w:after="0"/>
              <w:rPr>
                <w:rFonts w:eastAsia="SimSun"/>
                <w:bCs/>
                <w:sz w:val="16"/>
                <w:szCs w:val="16"/>
                <w:lang w:val="en-US" w:eastAsia="zh-CN"/>
              </w:rPr>
            </w:pPr>
            <w:r>
              <w:rPr>
                <w:sz w:val="16"/>
                <w:szCs w:val="16"/>
              </w:rPr>
              <w:t>Apple</w:t>
            </w:r>
          </w:p>
        </w:tc>
        <w:tc>
          <w:tcPr>
            <w:tcW w:w="567" w:type="dxa"/>
            <w:tcBorders>
              <w:top w:val="single" w:sz="4" w:space="0" w:color="auto"/>
              <w:right w:val="single" w:sz="4" w:space="0" w:color="auto"/>
            </w:tcBorders>
          </w:tcPr>
          <w:p w14:paraId="3274EF35"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4B09A4D6"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Borders>
              <w:top w:val="single" w:sz="4" w:space="0" w:color="auto"/>
              <w:left w:val="single" w:sz="4" w:space="0" w:color="auto"/>
            </w:tcBorders>
          </w:tcPr>
          <w:p w14:paraId="4C0584C0" w14:textId="77777777" w:rsidR="00F7041A" w:rsidRDefault="0066792E">
            <w:pPr>
              <w:spacing w:after="0"/>
              <w:rPr>
                <w:rFonts w:eastAsia="SimSun"/>
                <w:bCs/>
                <w:sz w:val="16"/>
                <w:szCs w:val="16"/>
                <w:lang w:val="en-US" w:eastAsia="zh-CN"/>
              </w:rPr>
            </w:pPr>
            <w:r>
              <w:rPr>
                <w:sz w:val="16"/>
                <w:szCs w:val="16"/>
              </w:rPr>
              <w:t xml:space="preserve">The achievable gain is not yet clear to us, and it seems if there is any gain it will be subject to couple of assumptions (some for example mentioned by </w:t>
            </w:r>
            <w:r>
              <w:rPr>
                <w:rFonts w:eastAsia="SimSun"/>
                <w:bCs/>
                <w:sz w:val="16"/>
                <w:szCs w:val="16"/>
                <w:lang w:val="en-US" w:eastAsia="zh-CN"/>
              </w:rPr>
              <w:t>Fraunhofer. This proposal is a bit late to be discussed at this stage.</w:t>
            </w:r>
          </w:p>
        </w:tc>
      </w:tr>
      <w:tr w:rsidR="00F7041A" w14:paraId="76FA8933" w14:textId="77777777" w:rsidTr="00F7041A">
        <w:trPr>
          <w:trHeight w:val="260"/>
        </w:trPr>
        <w:tc>
          <w:tcPr>
            <w:tcW w:w="1101" w:type="dxa"/>
          </w:tcPr>
          <w:p w14:paraId="677C4451" w14:textId="77777777" w:rsidR="00F7041A" w:rsidRDefault="0066792E">
            <w:pPr>
              <w:spacing w:after="0"/>
              <w:rPr>
                <w:rFonts w:eastAsia="SimSun"/>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2555BF81"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5A076CD"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57FA867D"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To Erisson: In RAN email discussion, the common understanding is that we can discuss it, but doesn’t meen we should support it. </w:t>
            </w:r>
          </w:p>
          <w:p w14:paraId="41065874" w14:textId="77777777" w:rsidR="00F7041A" w:rsidRDefault="00F7041A">
            <w:pPr>
              <w:spacing w:after="0"/>
              <w:rPr>
                <w:rFonts w:eastAsia="SimSun"/>
                <w:bCs/>
                <w:sz w:val="16"/>
                <w:szCs w:val="16"/>
                <w:lang w:val="en-US" w:eastAsia="zh-CN"/>
              </w:rPr>
            </w:pPr>
          </w:p>
          <w:p w14:paraId="2B7C3B53" w14:textId="77777777" w:rsidR="00F7041A" w:rsidRDefault="0066792E">
            <w:pPr>
              <w:spacing w:after="0"/>
              <w:rPr>
                <w:rFonts w:eastAsia="SimSun"/>
                <w:bCs/>
                <w:sz w:val="16"/>
                <w:szCs w:val="16"/>
                <w:lang w:val="en-US" w:eastAsia="zh-CN"/>
              </w:rPr>
            </w:pPr>
            <w:r>
              <w:rPr>
                <w:rFonts w:eastAsia="SimSun"/>
                <w:bCs/>
                <w:sz w:val="16"/>
                <w:szCs w:val="16"/>
                <w:lang w:val="en-US" w:eastAsia="zh-CN"/>
              </w:rPr>
              <w:t>From the technical perspective, it is not proper to introduce a new functionality in the maintainence stage since it is too later and lack enough time for thorought investigate the design.</w:t>
            </w:r>
          </w:p>
          <w:p w14:paraId="57FCA92E" w14:textId="77777777" w:rsidR="00F7041A" w:rsidRDefault="00F7041A">
            <w:pPr>
              <w:spacing w:after="0"/>
              <w:rPr>
                <w:rFonts w:eastAsia="SimSun"/>
                <w:bCs/>
                <w:sz w:val="16"/>
                <w:szCs w:val="16"/>
                <w:lang w:val="en-US" w:eastAsia="zh-CN"/>
              </w:rPr>
            </w:pPr>
          </w:p>
          <w:p w14:paraId="12F3353C" w14:textId="77777777" w:rsidR="00F7041A" w:rsidRDefault="0066792E">
            <w:pPr>
              <w:spacing w:after="0"/>
              <w:rPr>
                <w:rFonts w:eastAsia="SimSun"/>
                <w:bCs/>
                <w:sz w:val="16"/>
                <w:szCs w:val="16"/>
                <w:lang w:val="en-US" w:eastAsia="zh-CN"/>
              </w:rPr>
            </w:pPr>
            <w:r>
              <w:rPr>
                <w:rFonts w:eastAsia="SimSun"/>
                <w:bCs/>
                <w:sz w:val="16"/>
                <w:szCs w:val="16"/>
                <w:lang w:val="en-US" w:eastAsia="zh-CN"/>
              </w:rPr>
              <w:t>For the proposal, there are lots of remaining issues</w:t>
            </w:r>
          </w:p>
          <w:p w14:paraId="174E0B60" w14:textId="77777777" w:rsidR="00F7041A" w:rsidRDefault="0066792E">
            <w:pPr>
              <w:spacing w:after="0"/>
              <w:rPr>
                <w:rFonts w:eastAsia="SimSun"/>
                <w:bCs/>
                <w:sz w:val="16"/>
                <w:szCs w:val="16"/>
                <w:lang w:val="en-US" w:eastAsia="zh-CN"/>
              </w:rPr>
            </w:pPr>
            <w:r>
              <w:rPr>
                <w:rFonts w:eastAsia="SimSun"/>
                <w:bCs/>
                <w:sz w:val="16"/>
                <w:szCs w:val="16"/>
                <w:lang w:val="en-US" w:eastAsia="zh-CN"/>
              </w:rPr>
              <w:t>1. “</w:t>
            </w:r>
            <w:r>
              <w:rPr>
                <w:i/>
                <w:color w:val="000000" w:themeColor="text1"/>
                <w:sz w:val="16"/>
                <w:szCs w:val="16"/>
              </w:rPr>
              <w:t>The association between TxTEG ID and the transmission of the SRS resources should remain unchanged</w:t>
            </w:r>
            <w:r>
              <w:rPr>
                <w:rFonts w:eastAsia="SimSun"/>
                <w:bCs/>
                <w:sz w:val="16"/>
                <w:szCs w:val="16"/>
                <w:lang w:val="en-US" w:eastAsia="zh-CN"/>
              </w:rPr>
              <w:t xml:space="preserve">”, it is confliting with our previous principle that the maping is up to UE. </w:t>
            </w:r>
          </w:p>
          <w:p w14:paraId="28172DC7" w14:textId="77777777" w:rsidR="00F7041A" w:rsidRDefault="0066792E">
            <w:pPr>
              <w:spacing w:after="0"/>
              <w:rPr>
                <w:rFonts w:eastAsia="SimSun"/>
                <w:bCs/>
                <w:sz w:val="16"/>
                <w:szCs w:val="16"/>
                <w:lang w:val="en-US" w:eastAsia="zh-CN"/>
              </w:rPr>
            </w:pPr>
            <w:r>
              <w:rPr>
                <w:rFonts w:eastAsia="SimSun"/>
                <w:bCs/>
                <w:sz w:val="16"/>
                <w:szCs w:val="16"/>
                <w:lang w:val="en-US" w:eastAsia="zh-CN"/>
              </w:rPr>
              <w:t>2. The design totally changed the basic principle and meaning of spatial information.   It is a fundamental change of UL beam indication.</w:t>
            </w:r>
          </w:p>
          <w:p w14:paraId="1C440536" w14:textId="77777777" w:rsidR="00F7041A" w:rsidRDefault="0066792E">
            <w:pPr>
              <w:spacing w:after="0"/>
              <w:rPr>
                <w:rFonts w:eastAsia="SimSun"/>
                <w:bCs/>
                <w:sz w:val="16"/>
                <w:szCs w:val="16"/>
                <w:lang w:val="en-US" w:eastAsia="zh-CN"/>
              </w:rPr>
            </w:pPr>
            <w:r>
              <w:rPr>
                <w:rFonts w:eastAsia="SimSun"/>
                <w:bCs/>
                <w:sz w:val="16"/>
                <w:szCs w:val="16"/>
                <w:lang w:val="en-US" w:eastAsia="zh-CN"/>
              </w:rPr>
              <w:t>3. Panel sweeping should have sufficient gap, which we have not throughout study so far, and don’t know its impact on UE implementation and performance</w:t>
            </w:r>
          </w:p>
          <w:p w14:paraId="78889AE4" w14:textId="77777777" w:rsidR="00F7041A" w:rsidRDefault="00F7041A">
            <w:pPr>
              <w:spacing w:after="0"/>
              <w:rPr>
                <w:rFonts w:eastAsia="SimSun"/>
                <w:bCs/>
                <w:sz w:val="16"/>
                <w:szCs w:val="16"/>
                <w:lang w:val="en-US" w:eastAsia="zh-CN"/>
              </w:rPr>
            </w:pPr>
          </w:p>
          <w:p w14:paraId="2BAB1876"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4. How to address the collision with other UL signal transmission? For example, for transmission of these SRS transmission, UE will have to switch the panel and the normal transmission will be impact. </w:t>
            </w:r>
          </w:p>
          <w:p w14:paraId="5DD6359E" w14:textId="77777777" w:rsidR="00F7041A" w:rsidRDefault="0066792E">
            <w:pPr>
              <w:spacing w:after="0"/>
              <w:rPr>
                <w:rFonts w:eastAsia="SimSun"/>
                <w:bCs/>
                <w:sz w:val="16"/>
                <w:szCs w:val="16"/>
                <w:lang w:val="en-US" w:eastAsia="zh-CN"/>
              </w:rPr>
            </w:pPr>
            <w:r>
              <w:rPr>
                <w:rFonts w:eastAsia="SimSun"/>
                <w:bCs/>
                <w:sz w:val="16"/>
                <w:szCs w:val="16"/>
                <w:lang w:val="en-US" w:eastAsia="zh-CN"/>
              </w:rPr>
              <w:t>5. …</w:t>
            </w:r>
          </w:p>
          <w:p w14:paraId="7DD3C490" w14:textId="77777777" w:rsidR="00F7041A" w:rsidRDefault="00F7041A">
            <w:pPr>
              <w:spacing w:after="0"/>
              <w:rPr>
                <w:rFonts w:eastAsia="SimSun"/>
                <w:bCs/>
                <w:sz w:val="16"/>
                <w:szCs w:val="16"/>
                <w:lang w:val="en-US" w:eastAsia="zh-CN"/>
              </w:rPr>
            </w:pPr>
          </w:p>
          <w:p w14:paraId="4028C42B"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In summary, it is not a good practice to support a new feature in a so rush way, especially in the maintainence stage. </w:t>
            </w:r>
          </w:p>
        </w:tc>
      </w:tr>
      <w:tr w:rsidR="00F7041A" w14:paraId="55009715" w14:textId="77777777" w:rsidTr="00F7041A">
        <w:trPr>
          <w:trHeight w:val="260"/>
        </w:trPr>
        <w:tc>
          <w:tcPr>
            <w:tcW w:w="1101" w:type="dxa"/>
          </w:tcPr>
          <w:p w14:paraId="046E52BB"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17688450"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1FA8A344"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238C3601"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We think it is reasonable to keep t</w:t>
            </w:r>
            <w:r>
              <w:rPr>
                <w:rFonts w:eastAsia="SimSun"/>
                <w:bCs/>
                <w:sz w:val="16"/>
                <w:szCs w:val="16"/>
                <w:lang w:val="en-US" w:eastAsia="zh-CN"/>
              </w:rPr>
              <w:t>he association between TxTEG ID and the transmission of the SRS resources unchanged</w:t>
            </w:r>
            <w:r>
              <w:rPr>
                <w:rFonts w:eastAsia="SimSun" w:hint="eastAsia"/>
                <w:bCs/>
                <w:sz w:val="16"/>
                <w:szCs w:val="16"/>
                <w:lang w:val="en-US" w:eastAsia="zh-CN"/>
              </w:rPr>
              <w:t xml:space="preserve"> during the period of </w:t>
            </w:r>
            <w:r>
              <w:rPr>
                <w:rFonts w:eastAsia="SimSun"/>
                <w:bCs/>
                <w:sz w:val="16"/>
                <w:szCs w:val="16"/>
                <w:lang w:val="en-US" w:eastAsia="zh-CN"/>
              </w:rPr>
              <w:t>UE Tx TEG sweeping</w:t>
            </w:r>
            <w:r>
              <w:rPr>
                <w:rFonts w:eastAsia="SimSun" w:hint="eastAsia"/>
                <w:bCs/>
                <w:sz w:val="16"/>
                <w:szCs w:val="16"/>
                <w:lang w:val="en-US" w:eastAsia="zh-CN"/>
              </w:rPr>
              <w:t xml:space="preserve">. And the sentence of </w:t>
            </w:r>
            <w:r>
              <w:rPr>
                <w:rFonts w:eastAsia="SimSun"/>
                <w:bCs/>
                <w:sz w:val="16"/>
                <w:szCs w:val="16"/>
                <w:lang w:val="en-US" w:eastAsia="zh-CN"/>
              </w:rPr>
              <w:t>“It is up to the UE on whether to support the request”</w:t>
            </w:r>
            <w:r>
              <w:rPr>
                <w:rFonts w:eastAsia="SimSun" w:hint="eastAsia"/>
                <w:bCs/>
                <w:sz w:val="16"/>
                <w:szCs w:val="16"/>
                <w:lang w:val="en-US" w:eastAsia="zh-CN"/>
              </w:rPr>
              <w:t xml:space="preserve"> means that no restriction on UE </w:t>
            </w:r>
            <w:r>
              <w:rPr>
                <w:rFonts w:eastAsia="SimSun"/>
                <w:bCs/>
                <w:sz w:val="16"/>
                <w:szCs w:val="16"/>
                <w:lang w:val="en-US" w:eastAsia="zh-CN"/>
              </w:rPr>
              <w:t>behavior</w:t>
            </w:r>
            <w:r>
              <w:rPr>
                <w:rFonts w:eastAsia="SimSun" w:hint="eastAsia"/>
                <w:bCs/>
                <w:sz w:val="16"/>
                <w:szCs w:val="16"/>
                <w:lang w:val="en-US" w:eastAsia="zh-CN"/>
              </w:rPr>
              <w:t>. We can live with this proposal.</w:t>
            </w:r>
          </w:p>
        </w:tc>
      </w:tr>
      <w:tr w:rsidR="00F7041A" w14:paraId="5EE24D4B" w14:textId="77777777" w:rsidTr="00F7041A">
        <w:trPr>
          <w:trHeight w:val="260"/>
        </w:trPr>
        <w:tc>
          <w:tcPr>
            <w:tcW w:w="1101" w:type="dxa"/>
          </w:tcPr>
          <w:p w14:paraId="12B0EEDA" w14:textId="77777777" w:rsidR="00F7041A" w:rsidRDefault="0066792E">
            <w:pPr>
              <w:spacing w:after="0"/>
              <w:rPr>
                <w:rFonts w:eastAsia="SimSun"/>
                <w:b/>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28C7DC17"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16532F5B"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104C7719"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This issue has been proposed for several meetings now.  Unfortunately, we were not able to discuss this issue due to a large number of proposals in this agenda.  The issue is quite critical as it helps meet positioning accuracy requirements, and there are two operators supporting this proposal.  </w:t>
            </w:r>
          </w:p>
          <w:p w14:paraId="6081C708" w14:textId="77777777" w:rsidR="00F7041A" w:rsidRDefault="00F7041A">
            <w:pPr>
              <w:spacing w:after="0"/>
              <w:rPr>
                <w:rFonts w:eastAsia="SimSun"/>
                <w:bCs/>
                <w:sz w:val="16"/>
                <w:szCs w:val="16"/>
                <w:lang w:val="en-US" w:eastAsia="zh-CN"/>
              </w:rPr>
            </w:pPr>
          </w:p>
          <w:p w14:paraId="6DBD6CA6"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Regarding OPPO’s the comment </w:t>
            </w:r>
            <w:r>
              <w:rPr>
                <w:rFonts w:eastAsia="SimSun"/>
                <w:bCs/>
                <w:i/>
                <w:iCs/>
                <w:sz w:val="16"/>
                <w:szCs w:val="16"/>
                <w:lang w:val="en-US" w:eastAsia="zh-CN"/>
              </w:rPr>
              <w:t>‘In summary, it is not a good practice to support a new feature in a so rush way, especially in the maintainence stage’</w:t>
            </w:r>
            <w:r>
              <w:rPr>
                <w:rFonts w:eastAsia="SimSun"/>
                <w:bCs/>
                <w:sz w:val="16"/>
                <w:szCs w:val="16"/>
                <w:lang w:val="en-US" w:eastAsia="zh-CN"/>
              </w:rPr>
              <w:t>, we note that there are several proposals in other ePOS agendas that RAN1 is still discussing.  One example is in latency reduction agenda (8.5.4) where OPPO is proposing introducing UL PRS processing window activation request via UL MAC CE (proposal is copied below):</w:t>
            </w:r>
          </w:p>
          <w:p w14:paraId="16FE07FB" w14:textId="77777777" w:rsidR="00F7041A" w:rsidRDefault="00F7041A">
            <w:pPr>
              <w:spacing w:after="0"/>
              <w:rPr>
                <w:rFonts w:eastAsia="SimSun"/>
                <w:bCs/>
                <w:sz w:val="16"/>
                <w:szCs w:val="16"/>
                <w:lang w:val="en-US" w:eastAsia="zh-CN"/>
              </w:rPr>
            </w:pPr>
          </w:p>
          <w:p w14:paraId="2A84DC69" w14:textId="77777777" w:rsidR="00F7041A" w:rsidRDefault="0066792E">
            <w:pPr>
              <w:spacing w:after="0"/>
              <w:jc w:val="center"/>
              <w:rPr>
                <w:rFonts w:eastAsia="SimSun"/>
                <w:bCs/>
                <w:sz w:val="16"/>
                <w:szCs w:val="16"/>
                <w:lang w:val="en-US" w:eastAsia="zh-CN"/>
              </w:rPr>
            </w:pPr>
            <w:r>
              <w:rPr>
                <w:noProof/>
                <w:lang w:val="en-US" w:eastAsia="zh-CN"/>
              </w:rPr>
              <w:lastRenderedPageBreak/>
              <w:drawing>
                <wp:inline distT="0" distB="0" distL="0" distR="0" wp14:anchorId="2EB0F107" wp14:editId="551B5DA7">
                  <wp:extent cx="3847465" cy="5232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cstate="print"/>
                          <a:stretch>
                            <a:fillRect/>
                          </a:stretch>
                        </pic:blipFill>
                        <pic:spPr>
                          <a:xfrm>
                            <a:off x="0" y="0"/>
                            <a:ext cx="3880944" cy="528048"/>
                          </a:xfrm>
                          <a:prstGeom prst="rect">
                            <a:avLst/>
                          </a:prstGeom>
                        </pic:spPr>
                      </pic:pic>
                    </a:graphicData>
                  </a:graphic>
                </wp:inline>
              </w:drawing>
            </w:r>
          </w:p>
          <w:p w14:paraId="460872C6" w14:textId="77777777" w:rsidR="00F7041A" w:rsidRDefault="00F7041A">
            <w:pPr>
              <w:spacing w:after="0"/>
              <w:rPr>
                <w:rFonts w:eastAsia="SimSun"/>
                <w:bCs/>
                <w:sz w:val="16"/>
                <w:szCs w:val="16"/>
                <w:lang w:val="en-US" w:eastAsia="zh-CN"/>
              </w:rPr>
            </w:pPr>
          </w:p>
          <w:p w14:paraId="4D27EC79"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Shouldn’t the same argument apply to OPPO’s proposal above?  If we are going to follow the ‘it is too late for new features’ argument, we’d like to see some consistency across agendas.  The problem is when companies use this argument selectively for proposals they dislike.  </w:t>
            </w:r>
          </w:p>
          <w:p w14:paraId="0FA7AFEF" w14:textId="77777777" w:rsidR="00F7041A" w:rsidRDefault="00F7041A">
            <w:pPr>
              <w:spacing w:after="0"/>
              <w:rPr>
                <w:rFonts w:eastAsia="SimSun"/>
                <w:bCs/>
                <w:sz w:val="16"/>
                <w:szCs w:val="16"/>
                <w:lang w:val="en-US" w:eastAsia="zh-CN"/>
              </w:rPr>
            </w:pPr>
          </w:p>
          <w:p w14:paraId="2F150C5D" w14:textId="77777777" w:rsidR="00F7041A" w:rsidRDefault="00F7041A">
            <w:pPr>
              <w:spacing w:after="0"/>
              <w:rPr>
                <w:rFonts w:eastAsia="SimSun"/>
                <w:bCs/>
                <w:sz w:val="16"/>
                <w:szCs w:val="16"/>
                <w:lang w:val="en-US" w:eastAsia="zh-CN"/>
              </w:rPr>
            </w:pPr>
          </w:p>
          <w:p w14:paraId="55880986" w14:textId="77777777" w:rsidR="00F7041A" w:rsidRDefault="00F7041A">
            <w:pPr>
              <w:spacing w:after="0"/>
              <w:rPr>
                <w:rFonts w:eastAsia="SimSun"/>
                <w:bCs/>
                <w:sz w:val="16"/>
                <w:szCs w:val="16"/>
                <w:lang w:val="en-US" w:eastAsia="zh-CN"/>
              </w:rPr>
            </w:pPr>
          </w:p>
        </w:tc>
      </w:tr>
      <w:tr w:rsidR="00F7041A" w14:paraId="5DC1555E" w14:textId="77777777" w:rsidTr="00F7041A">
        <w:trPr>
          <w:trHeight w:val="260"/>
        </w:trPr>
        <w:tc>
          <w:tcPr>
            <w:tcW w:w="1101" w:type="dxa"/>
          </w:tcPr>
          <w:p w14:paraId="2ABC1A80" w14:textId="77777777" w:rsidR="00F7041A" w:rsidRDefault="0066792E">
            <w:pPr>
              <w:spacing w:after="0"/>
              <w:rPr>
                <w:rFonts w:eastAsia="SimSun"/>
                <w:sz w:val="16"/>
                <w:szCs w:val="16"/>
                <w:lang w:val="en-US" w:eastAsia="zh-CN"/>
              </w:rPr>
            </w:pPr>
            <w:r>
              <w:rPr>
                <w:rFonts w:eastAsia="SimSun" w:hint="eastAsia"/>
                <w:sz w:val="16"/>
                <w:szCs w:val="16"/>
                <w:lang w:val="en-US" w:eastAsia="zh-CN"/>
              </w:rPr>
              <w:lastRenderedPageBreak/>
              <w:t>ZTE</w:t>
            </w:r>
          </w:p>
        </w:tc>
        <w:tc>
          <w:tcPr>
            <w:tcW w:w="567" w:type="dxa"/>
          </w:tcPr>
          <w:p w14:paraId="0D517BB1" w14:textId="77777777" w:rsidR="00F7041A" w:rsidRDefault="00F7041A">
            <w:pPr>
              <w:spacing w:after="0"/>
              <w:rPr>
                <w:rFonts w:eastAsia="SimSun"/>
                <w:bCs/>
                <w:sz w:val="16"/>
                <w:szCs w:val="16"/>
                <w:lang w:val="en-US" w:eastAsia="zh-CN"/>
              </w:rPr>
            </w:pPr>
          </w:p>
        </w:tc>
        <w:tc>
          <w:tcPr>
            <w:tcW w:w="567" w:type="dxa"/>
          </w:tcPr>
          <w:p w14:paraId="0A02EAF4" w14:textId="77777777" w:rsidR="00F7041A" w:rsidRDefault="00F7041A">
            <w:pPr>
              <w:spacing w:after="0"/>
              <w:rPr>
                <w:rFonts w:eastAsia="SimSun"/>
                <w:bCs/>
                <w:sz w:val="16"/>
                <w:szCs w:val="16"/>
                <w:lang w:val="en-US" w:eastAsia="zh-CN"/>
              </w:rPr>
            </w:pPr>
          </w:p>
        </w:tc>
        <w:tc>
          <w:tcPr>
            <w:tcW w:w="8646" w:type="dxa"/>
          </w:tcPr>
          <w:p w14:paraId="2CFC4837"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Regarding the second subbullet, we don</w:t>
            </w:r>
            <w:r>
              <w:rPr>
                <w:rFonts w:eastAsia="SimSun"/>
                <w:bCs/>
                <w:sz w:val="16"/>
                <w:szCs w:val="16"/>
                <w:lang w:val="en-US" w:eastAsia="zh-CN"/>
              </w:rPr>
              <w:t>’</w:t>
            </w:r>
            <w:r>
              <w:rPr>
                <w:rFonts w:eastAsia="SimSun" w:hint="eastAsia"/>
                <w:bCs/>
                <w:sz w:val="16"/>
                <w:szCs w:val="16"/>
                <w:lang w:val="en-US" w:eastAsia="zh-CN"/>
              </w:rPr>
              <w:t>t know how to understand it. If a SRS set is periodic, do we mean the association between TxTEG ID and the transmission of the SRS resources should remain unchanged in all occasions? This conflicts with our previous agreement. UE may change its TEG association(e.g. each with its own time stamp) and finally report them in a TEG report. We have agreed that RAN2 will further design the details on how to report the TEG association. We don</w:t>
            </w:r>
            <w:r>
              <w:rPr>
                <w:rFonts w:eastAsia="SimSun"/>
                <w:bCs/>
                <w:sz w:val="16"/>
                <w:szCs w:val="16"/>
                <w:lang w:val="en-US" w:eastAsia="zh-CN"/>
              </w:rPr>
              <w:t>’</w:t>
            </w:r>
            <w:r>
              <w:rPr>
                <w:rFonts w:eastAsia="SimSun" w:hint="eastAsia"/>
                <w:bCs/>
                <w:sz w:val="16"/>
                <w:szCs w:val="16"/>
                <w:lang w:val="en-US" w:eastAsia="zh-CN"/>
              </w:rPr>
              <w:t>t need to mention it again.</w:t>
            </w:r>
          </w:p>
          <w:p w14:paraId="656B3AF2"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Another question as mentioned by OPPO, if  the UE TEG sweeping is similar to antenna switching, do we expect that we have to further discuss other details(e.g. switching gap, collision handling...)? We think it</w:t>
            </w:r>
            <w:r>
              <w:rPr>
                <w:rFonts w:eastAsia="SimSun"/>
                <w:bCs/>
                <w:sz w:val="16"/>
                <w:szCs w:val="16"/>
                <w:lang w:val="en-US" w:eastAsia="zh-CN"/>
              </w:rPr>
              <w:t>’</w:t>
            </w:r>
            <w:r>
              <w:rPr>
                <w:rFonts w:eastAsia="SimSun" w:hint="eastAsia"/>
                <w:bCs/>
                <w:sz w:val="16"/>
                <w:szCs w:val="16"/>
                <w:lang w:val="en-US" w:eastAsia="zh-CN"/>
              </w:rPr>
              <w:t>s hard to finalize that may fundamentally  change the UE behavior on positioning SRS at maintenance phase.</w:t>
            </w:r>
          </w:p>
        </w:tc>
      </w:tr>
      <w:tr w:rsidR="00F7041A" w14:paraId="27649385" w14:textId="77777777" w:rsidTr="00F7041A">
        <w:trPr>
          <w:trHeight w:val="260"/>
        </w:trPr>
        <w:tc>
          <w:tcPr>
            <w:tcW w:w="1101" w:type="dxa"/>
          </w:tcPr>
          <w:p w14:paraId="5CF4CFDD" w14:textId="77777777" w:rsidR="00F7041A" w:rsidRDefault="0066792E">
            <w:pPr>
              <w:spacing w:after="0"/>
              <w:rPr>
                <w:rFonts w:eastAsia="SimSun"/>
                <w:sz w:val="16"/>
                <w:szCs w:val="16"/>
                <w:lang w:val="en-US" w:eastAsia="zh-CN"/>
              </w:rPr>
            </w:pPr>
            <w:r>
              <w:rPr>
                <w:rFonts w:eastAsia="SimSun" w:hint="eastAsia"/>
                <w:sz w:val="16"/>
                <w:szCs w:val="16"/>
                <w:lang w:val="en-US" w:eastAsia="zh-CN"/>
              </w:rPr>
              <w:t>Huawei,</w:t>
            </w:r>
            <w:r>
              <w:rPr>
                <w:rFonts w:eastAsia="SimSun"/>
                <w:sz w:val="16"/>
                <w:szCs w:val="16"/>
                <w:lang w:val="en-US" w:eastAsia="zh-CN"/>
              </w:rPr>
              <w:t xml:space="preserve"> HiSilicon</w:t>
            </w:r>
          </w:p>
        </w:tc>
        <w:tc>
          <w:tcPr>
            <w:tcW w:w="567" w:type="dxa"/>
          </w:tcPr>
          <w:p w14:paraId="36D72D86"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Pr>
          <w:p w14:paraId="77FA3828" w14:textId="77777777" w:rsidR="00F7041A" w:rsidRDefault="00F7041A">
            <w:pPr>
              <w:spacing w:after="0"/>
              <w:rPr>
                <w:rFonts w:eastAsia="SimSun"/>
                <w:bCs/>
                <w:sz w:val="16"/>
                <w:szCs w:val="16"/>
                <w:lang w:val="en-US" w:eastAsia="zh-CN"/>
              </w:rPr>
            </w:pPr>
          </w:p>
        </w:tc>
        <w:tc>
          <w:tcPr>
            <w:tcW w:w="8646" w:type="dxa"/>
          </w:tcPr>
          <w:p w14:paraId="55494580" w14:textId="77777777" w:rsidR="00F7041A" w:rsidRDefault="0066792E">
            <w:pPr>
              <w:spacing w:after="0"/>
              <w:rPr>
                <w:rFonts w:eastAsia="SimSun"/>
                <w:bCs/>
                <w:sz w:val="16"/>
                <w:szCs w:val="16"/>
                <w:lang w:val="en-US" w:eastAsia="zh-CN"/>
              </w:rPr>
            </w:pPr>
            <w:r>
              <w:rPr>
                <w:rFonts w:eastAsia="SimSun"/>
                <w:bCs/>
                <w:sz w:val="16"/>
                <w:szCs w:val="16"/>
                <w:lang w:val="en-US" w:eastAsia="zh-CN"/>
              </w:rPr>
              <w:t>From our side, we think that bullet 2 is should be essential.</w:t>
            </w:r>
            <w:r>
              <w:rPr>
                <w:rFonts w:eastAsia="SimSun" w:hint="eastAsia"/>
                <w:bCs/>
                <w:sz w:val="16"/>
                <w:szCs w:val="16"/>
                <w:lang w:val="en-US" w:eastAsia="zh-CN"/>
              </w:rPr>
              <w:t xml:space="preserve"> </w:t>
            </w:r>
            <w:r>
              <w:rPr>
                <w:rFonts w:eastAsia="SimSun"/>
                <w:bCs/>
                <w:sz w:val="16"/>
                <w:szCs w:val="16"/>
                <w:lang w:val="en-US" w:eastAsia="zh-CN"/>
              </w:rPr>
              <w:t>It is fine if we can agree to a UE capability for it.</w:t>
            </w:r>
          </w:p>
          <w:p w14:paraId="76FC19C9" w14:textId="77777777" w:rsidR="00F7041A" w:rsidRDefault="0066792E">
            <w:pPr>
              <w:spacing w:after="0"/>
              <w:rPr>
                <w:rFonts w:eastAsia="SimSun"/>
                <w:bCs/>
                <w:sz w:val="16"/>
                <w:szCs w:val="16"/>
                <w:lang w:val="en-US" w:eastAsia="zh-CN"/>
              </w:rPr>
            </w:pPr>
            <w:r>
              <w:rPr>
                <w:rFonts w:eastAsia="SimSun"/>
                <w:bCs/>
                <w:sz w:val="16"/>
                <w:szCs w:val="16"/>
                <w:lang w:val="en-US" w:eastAsia="zh-CN"/>
              </w:rPr>
              <w:t>We do not mind to also clariy it that if UE is not able to determine the TEG association for an SRS will remain unchanged, UE may not report the related association for the SRS as agreed in the UE feature discussion.</w:t>
            </w:r>
          </w:p>
          <w:p w14:paraId="40762F80" w14:textId="77777777" w:rsidR="00F7041A" w:rsidRDefault="00F7041A">
            <w:pPr>
              <w:spacing w:after="0"/>
              <w:rPr>
                <w:rFonts w:eastAsia="SimSun"/>
                <w:bCs/>
                <w:sz w:val="16"/>
                <w:szCs w:val="16"/>
                <w:lang w:val="en-US" w:eastAsia="zh-CN"/>
              </w:rPr>
            </w:pPr>
          </w:p>
          <w:p w14:paraId="11092888" w14:textId="77777777" w:rsidR="00F7041A" w:rsidRDefault="0066792E">
            <w:pPr>
              <w:spacing w:after="0"/>
              <w:rPr>
                <w:rFonts w:eastAsia="SimSun"/>
                <w:bCs/>
                <w:sz w:val="16"/>
                <w:szCs w:val="16"/>
                <w:lang w:val="en-US" w:eastAsia="zh-CN"/>
              </w:rPr>
            </w:pPr>
            <w:r>
              <w:rPr>
                <w:rFonts w:eastAsia="SimSun"/>
                <w:bCs/>
                <w:sz w:val="16"/>
                <w:szCs w:val="16"/>
                <w:lang w:val="en-US" w:eastAsia="zh-CN"/>
              </w:rPr>
              <w:t>For ZTE’s comments: the ealier agreement only says SRS without mentioning TEG sweeping feature, in which UE may change and report the association periodically. From our side, the key to associate TEG-ID and group delay is important, regardless of whether SRS/TEG-ID association changes; but we have to acknowledge that simply fixing the SRS/TEG-ID is a simple and a straightforward way.</w:t>
            </w:r>
          </w:p>
        </w:tc>
      </w:tr>
      <w:tr w:rsidR="00F7041A" w14:paraId="4280811B" w14:textId="77777777" w:rsidTr="00F7041A">
        <w:trPr>
          <w:trHeight w:val="260"/>
        </w:trPr>
        <w:tc>
          <w:tcPr>
            <w:tcW w:w="1101" w:type="dxa"/>
          </w:tcPr>
          <w:p w14:paraId="587C0BF0" w14:textId="77777777" w:rsidR="00F7041A" w:rsidRDefault="0066792E">
            <w:pPr>
              <w:spacing w:after="0"/>
              <w:rPr>
                <w:rFonts w:eastAsia="SimSun"/>
                <w:b/>
                <w:sz w:val="16"/>
                <w:szCs w:val="16"/>
                <w:lang w:val="en-US" w:eastAsia="zh-CN"/>
              </w:rPr>
            </w:pPr>
            <w:r>
              <w:rPr>
                <w:rFonts w:eastAsia="SimSun"/>
                <w:b/>
                <w:sz w:val="16"/>
                <w:szCs w:val="16"/>
                <w:lang w:val="en-US" w:eastAsia="zh-CN"/>
              </w:rPr>
              <w:t>FL</w:t>
            </w:r>
          </w:p>
        </w:tc>
        <w:tc>
          <w:tcPr>
            <w:tcW w:w="567" w:type="dxa"/>
          </w:tcPr>
          <w:p w14:paraId="29E2DFFD" w14:textId="77777777" w:rsidR="00F7041A" w:rsidRDefault="00F7041A">
            <w:pPr>
              <w:spacing w:after="0"/>
              <w:rPr>
                <w:rFonts w:eastAsia="SimSun"/>
                <w:bCs/>
                <w:sz w:val="16"/>
                <w:szCs w:val="16"/>
                <w:lang w:val="en-US" w:eastAsia="zh-CN"/>
              </w:rPr>
            </w:pPr>
          </w:p>
        </w:tc>
        <w:tc>
          <w:tcPr>
            <w:tcW w:w="567" w:type="dxa"/>
          </w:tcPr>
          <w:p w14:paraId="7FB7B2AA" w14:textId="77777777" w:rsidR="00F7041A" w:rsidRDefault="00F7041A">
            <w:pPr>
              <w:spacing w:after="0"/>
              <w:rPr>
                <w:rFonts w:eastAsia="SimSun"/>
                <w:bCs/>
                <w:sz w:val="16"/>
                <w:szCs w:val="16"/>
                <w:lang w:val="en-US" w:eastAsia="zh-CN"/>
              </w:rPr>
            </w:pPr>
          </w:p>
        </w:tc>
        <w:tc>
          <w:tcPr>
            <w:tcW w:w="8646" w:type="dxa"/>
          </w:tcPr>
          <w:p w14:paraId="454E2815"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It seems further discussion is needed for converge. </w:t>
            </w:r>
          </w:p>
          <w:p w14:paraId="62647F13" w14:textId="77777777" w:rsidR="00F7041A" w:rsidRDefault="00F7041A">
            <w:pPr>
              <w:spacing w:after="0"/>
              <w:rPr>
                <w:rFonts w:eastAsia="SimSun"/>
                <w:bCs/>
                <w:sz w:val="16"/>
                <w:szCs w:val="16"/>
                <w:lang w:val="en-US" w:eastAsia="zh-CN"/>
              </w:rPr>
            </w:pPr>
          </w:p>
          <w:p w14:paraId="446BE6C0" w14:textId="77777777" w:rsidR="00F7041A" w:rsidRDefault="0066792E">
            <w:pPr>
              <w:spacing w:after="0"/>
              <w:rPr>
                <w:rFonts w:eastAsia="SimSun"/>
                <w:bCs/>
                <w:sz w:val="16"/>
                <w:szCs w:val="16"/>
                <w:lang w:val="en-US" w:eastAsia="zh-CN"/>
              </w:rPr>
            </w:pPr>
            <w:r>
              <w:rPr>
                <w:rFonts w:eastAsia="SimSun"/>
                <w:bCs/>
                <w:sz w:val="16"/>
                <w:szCs w:val="16"/>
                <w:lang w:val="en-US" w:eastAsia="zh-CN"/>
              </w:rPr>
              <w:t>To address some of the concern, how about we add “optionally” and remove the bullet of second subbullet. Then, it will be totally up to UE on whether to keep the Tx TEG association. The LMF will based on Tx TEG reporting, wiich will indicate the changes if any, to decide how to use the measurement report.</w:t>
            </w:r>
          </w:p>
          <w:p w14:paraId="7A802E56" w14:textId="77777777" w:rsidR="00F7041A" w:rsidRDefault="00F7041A">
            <w:pPr>
              <w:spacing w:after="0"/>
              <w:rPr>
                <w:rFonts w:eastAsia="SimSun"/>
                <w:bCs/>
                <w:sz w:val="16"/>
                <w:szCs w:val="16"/>
                <w:lang w:val="en-US" w:eastAsia="zh-CN"/>
              </w:rPr>
            </w:pPr>
          </w:p>
          <w:p w14:paraId="227E8A3C" w14:textId="77777777" w:rsidR="00F7041A" w:rsidRDefault="0066792E">
            <w:pPr>
              <w:pStyle w:val="Heading3"/>
              <w:outlineLvl w:val="2"/>
            </w:pPr>
            <w:r>
              <w:rPr>
                <w:highlight w:val="magenta"/>
              </w:rPr>
              <w:t>(Round 3) Proposal 2.7 (H)</w:t>
            </w:r>
          </w:p>
          <w:p w14:paraId="6B89F656" w14:textId="77777777" w:rsidR="00F7041A" w:rsidRDefault="0066792E">
            <w:pPr>
              <w:pStyle w:val="3GPPAgreements"/>
              <w:numPr>
                <w:ilvl w:val="0"/>
                <w:numId w:val="42"/>
              </w:numPr>
              <w:rPr>
                <w:i/>
                <w:color w:val="000000" w:themeColor="text1"/>
                <w:sz w:val="16"/>
                <w:szCs w:val="16"/>
              </w:rPr>
            </w:pPr>
            <w:r>
              <w:rPr>
                <w:i/>
                <w:color w:val="000000" w:themeColor="text1"/>
                <w:sz w:val="16"/>
                <w:szCs w:val="16"/>
              </w:rPr>
              <w:t xml:space="preserve">Support a serving gNB to request a UE to </w:t>
            </w:r>
            <w:r>
              <w:rPr>
                <w:i/>
                <w:color w:val="FF0000"/>
                <w:sz w:val="16"/>
                <w:szCs w:val="16"/>
                <w:u w:val="single"/>
              </w:rPr>
              <w:t>optinally</w:t>
            </w:r>
            <w:r>
              <w:rPr>
                <w:i/>
                <w:color w:val="FF0000"/>
                <w:sz w:val="16"/>
                <w:szCs w:val="16"/>
              </w:rPr>
              <w:t xml:space="preserve"> </w:t>
            </w:r>
            <w:r>
              <w:rPr>
                <w:i/>
                <w:color w:val="000000" w:themeColor="text1"/>
                <w:sz w:val="16"/>
                <w:szCs w:val="16"/>
              </w:rPr>
              <w:t xml:space="preserve">use up to N different UE Tx TEGs for the transmission of the SRS resources for positioning of an SRS resource set for Positioning, </w:t>
            </w:r>
          </w:p>
          <w:p w14:paraId="26BC3994" w14:textId="77777777" w:rsidR="00F7041A" w:rsidRDefault="0066792E">
            <w:pPr>
              <w:pStyle w:val="3GPPAgreements"/>
              <w:numPr>
                <w:ilvl w:val="1"/>
                <w:numId w:val="42"/>
              </w:numPr>
              <w:rPr>
                <w:i/>
                <w:color w:val="000000" w:themeColor="text1"/>
                <w:sz w:val="16"/>
                <w:szCs w:val="16"/>
              </w:rPr>
            </w:pPr>
            <w:r>
              <w:rPr>
                <w:i/>
                <w:color w:val="000000" w:themeColor="text1"/>
                <w:sz w:val="16"/>
                <w:szCs w:val="16"/>
              </w:rPr>
              <w:t>The values of N = [2,3,4,6,8] are subject to per band UE capability.</w:t>
            </w:r>
          </w:p>
          <w:p w14:paraId="1DF9B1D1" w14:textId="77777777" w:rsidR="00F7041A" w:rsidRDefault="0066792E">
            <w:pPr>
              <w:pStyle w:val="3GPPAgreements"/>
              <w:numPr>
                <w:ilvl w:val="1"/>
                <w:numId w:val="42"/>
              </w:numPr>
              <w:rPr>
                <w:i/>
                <w:strike/>
                <w:color w:val="FF0000"/>
                <w:sz w:val="16"/>
                <w:szCs w:val="16"/>
              </w:rPr>
            </w:pPr>
            <w:r>
              <w:rPr>
                <w:i/>
                <w:strike/>
                <w:color w:val="FF0000"/>
                <w:sz w:val="16"/>
                <w:szCs w:val="16"/>
              </w:rPr>
              <w:t>The association between TxTEG ID and the transmission of the SRS resources should remain unchanged.</w:t>
            </w:r>
          </w:p>
          <w:p w14:paraId="0F276A9B" w14:textId="77777777" w:rsidR="00F7041A" w:rsidRDefault="0066792E">
            <w:pPr>
              <w:pStyle w:val="3GPPAgreements"/>
              <w:numPr>
                <w:ilvl w:val="1"/>
                <w:numId w:val="42"/>
              </w:numPr>
              <w:rPr>
                <w:i/>
                <w:color w:val="000000" w:themeColor="text1"/>
                <w:sz w:val="16"/>
                <w:szCs w:val="16"/>
              </w:rPr>
            </w:pPr>
            <w:r>
              <w:rPr>
                <w:i/>
                <w:color w:val="000000" w:themeColor="text1"/>
                <w:sz w:val="16"/>
                <w:szCs w:val="16"/>
              </w:rPr>
              <w:t>It is up to the UE on whether to support the request.</w:t>
            </w:r>
          </w:p>
          <w:p w14:paraId="76318151" w14:textId="77777777" w:rsidR="00F7041A" w:rsidRDefault="0066792E">
            <w:pPr>
              <w:pStyle w:val="3GPPAgreements"/>
              <w:numPr>
                <w:ilvl w:val="0"/>
                <w:numId w:val="42"/>
              </w:numPr>
              <w:rPr>
                <w:i/>
                <w:color w:val="000000" w:themeColor="text1"/>
                <w:sz w:val="16"/>
                <w:szCs w:val="16"/>
              </w:rPr>
            </w:pPr>
            <w:r>
              <w:rPr>
                <w:i/>
                <w:color w:val="000000" w:themeColor="text1"/>
                <w:sz w:val="16"/>
                <w:szCs w:val="16"/>
              </w:rPr>
              <w:t>Send LS to RAN2/RAN3 for further signaling design</w:t>
            </w:r>
          </w:p>
          <w:p w14:paraId="643AE56D" w14:textId="77777777" w:rsidR="00F7041A" w:rsidRDefault="00F7041A">
            <w:pPr>
              <w:spacing w:after="0"/>
              <w:rPr>
                <w:rFonts w:eastAsia="SimSun"/>
                <w:bCs/>
                <w:sz w:val="16"/>
                <w:szCs w:val="16"/>
                <w:lang w:val="en-US" w:eastAsia="zh-CN"/>
              </w:rPr>
            </w:pPr>
          </w:p>
        </w:tc>
      </w:tr>
      <w:tr w:rsidR="00F7041A" w14:paraId="2C3C26AA" w14:textId="77777777" w:rsidTr="00F7041A">
        <w:trPr>
          <w:trHeight w:val="260"/>
        </w:trPr>
        <w:tc>
          <w:tcPr>
            <w:tcW w:w="1101" w:type="dxa"/>
          </w:tcPr>
          <w:p w14:paraId="56E5C1F9" w14:textId="77777777" w:rsidR="00F7041A" w:rsidRDefault="0066792E">
            <w:pPr>
              <w:spacing w:after="0"/>
              <w:rPr>
                <w:rFonts w:eastAsia="SimSun"/>
                <w:b/>
                <w:sz w:val="16"/>
                <w:szCs w:val="16"/>
                <w:lang w:val="en-US" w:eastAsia="zh-CN"/>
              </w:rPr>
            </w:pPr>
            <w:r>
              <w:rPr>
                <w:rFonts w:eastAsia="SimSun"/>
                <w:b/>
                <w:sz w:val="16"/>
                <w:szCs w:val="16"/>
                <w:lang w:val="en-US" w:eastAsia="zh-CN"/>
              </w:rPr>
              <w:t>InterDigital</w:t>
            </w:r>
          </w:p>
        </w:tc>
        <w:tc>
          <w:tcPr>
            <w:tcW w:w="567" w:type="dxa"/>
          </w:tcPr>
          <w:p w14:paraId="474F4D24"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Pr>
          <w:p w14:paraId="484F3632" w14:textId="77777777" w:rsidR="00F7041A" w:rsidRDefault="00F7041A">
            <w:pPr>
              <w:spacing w:after="0"/>
              <w:rPr>
                <w:rFonts w:eastAsia="SimSun"/>
                <w:bCs/>
                <w:sz w:val="16"/>
                <w:szCs w:val="16"/>
                <w:lang w:val="en-US" w:eastAsia="zh-CN"/>
              </w:rPr>
            </w:pPr>
          </w:p>
        </w:tc>
        <w:tc>
          <w:tcPr>
            <w:tcW w:w="8646" w:type="dxa"/>
          </w:tcPr>
          <w:p w14:paraId="21DEE705" w14:textId="77777777" w:rsidR="00F7041A" w:rsidRDefault="0066792E">
            <w:pPr>
              <w:spacing w:after="0"/>
              <w:rPr>
                <w:iCs/>
                <w:color w:val="000000" w:themeColor="text1"/>
                <w:sz w:val="16"/>
                <w:szCs w:val="16"/>
              </w:rPr>
            </w:pPr>
            <w:r>
              <w:rPr>
                <w:iCs/>
                <w:color w:val="000000" w:themeColor="text1"/>
                <w:sz w:val="16"/>
                <w:szCs w:val="16"/>
              </w:rPr>
              <w:t xml:space="preserve">We </w:t>
            </w:r>
            <w:r>
              <w:rPr>
                <w:rFonts w:eastAsia="SimSun"/>
                <w:bCs/>
                <w:sz w:val="16"/>
                <w:szCs w:val="16"/>
                <w:lang w:val="en-US" w:eastAsia="zh-CN"/>
              </w:rPr>
              <w:t>support</w:t>
            </w:r>
            <w:r>
              <w:rPr>
                <w:iCs/>
                <w:color w:val="000000" w:themeColor="text1"/>
                <w:sz w:val="16"/>
                <w:szCs w:val="16"/>
              </w:rPr>
              <w:t xml:space="preserve"> the FL’s latest proposal in principle. If this can be a compromise, we are ok with removing the second bullet or coverting it as a note (where we added the duration during which the association shouldn’t change). We agree with the proponents that during the sweep, the association between TxTEG and SRS resources should remain unchanged for this operation to be effective. However, it is also true that the UE determines the </w:t>
            </w:r>
            <w:r>
              <w:rPr>
                <w:iCs/>
                <w:color w:val="000000" w:themeColor="text1"/>
                <w:sz w:val="16"/>
                <w:szCs w:val="16"/>
              </w:rPr>
              <w:pgNum/>
            </w:r>
            <w:r>
              <w:rPr>
                <w:iCs/>
                <w:color w:val="000000" w:themeColor="text1"/>
                <w:sz w:val="16"/>
                <w:szCs w:val="16"/>
              </w:rPr>
              <w:t>ssociation and the association can be changed at any time. If the UE decides to change the association during the sweep, the gNB will be aware of it and it will disregard the sweep operation. This can be “the best effort” operation.</w:t>
            </w:r>
          </w:p>
          <w:p w14:paraId="7F516FE6" w14:textId="77777777" w:rsidR="00F7041A" w:rsidRDefault="00F7041A">
            <w:pPr>
              <w:spacing w:after="0"/>
              <w:rPr>
                <w:iCs/>
                <w:color w:val="000000" w:themeColor="text1"/>
                <w:sz w:val="16"/>
                <w:szCs w:val="16"/>
              </w:rPr>
            </w:pPr>
          </w:p>
          <w:p w14:paraId="723EB686" w14:textId="77777777" w:rsidR="00F7041A" w:rsidRDefault="0066792E">
            <w:pPr>
              <w:spacing w:after="0"/>
              <w:rPr>
                <w:iCs/>
                <w:color w:val="FF0000"/>
                <w:sz w:val="16"/>
                <w:szCs w:val="16"/>
              </w:rPr>
            </w:pPr>
            <w:r>
              <w:rPr>
                <w:iCs/>
                <w:color w:val="FF0000"/>
                <w:sz w:val="16"/>
                <w:szCs w:val="16"/>
              </w:rPr>
              <w:t>Modified Proposal</w:t>
            </w:r>
          </w:p>
          <w:p w14:paraId="6AED2924" w14:textId="77777777" w:rsidR="00F7041A" w:rsidRDefault="0066792E">
            <w:pPr>
              <w:pStyle w:val="3GPPAgreements"/>
              <w:numPr>
                <w:ilvl w:val="0"/>
                <w:numId w:val="42"/>
              </w:numPr>
              <w:rPr>
                <w:i/>
                <w:color w:val="000000" w:themeColor="text1"/>
                <w:sz w:val="16"/>
                <w:szCs w:val="16"/>
              </w:rPr>
            </w:pPr>
            <w:r>
              <w:rPr>
                <w:i/>
                <w:color w:val="000000" w:themeColor="text1"/>
                <w:sz w:val="16"/>
                <w:szCs w:val="16"/>
              </w:rPr>
              <w:t xml:space="preserve">Support a serving gNB to request a UE to </w:t>
            </w:r>
            <w:r>
              <w:rPr>
                <w:i/>
                <w:color w:val="FF0000"/>
                <w:sz w:val="16"/>
                <w:szCs w:val="16"/>
                <w:u w:val="single"/>
              </w:rPr>
              <w:t>optinally</w:t>
            </w:r>
            <w:r>
              <w:rPr>
                <w:i/>
                <w:color w:val="FF0000"/>
                <w:sz w:val="16"/>
                <w:szCs w:val="16"/>
              </w:rPr>
              <w:t xml:space="preserve"> </w:t>
            </w:r>
            <w:r>
              <w:rPr>
                <w:i/>
                <w:color w:val="000000" w:themeColor="text1"/>
                <w:sz w:val="16"/>
                <w:szCs w:val="16"/>
              </w:rPr>
              <w:t xml:space="preserve">use up to N different UE Tx TEGs for the transmission of the SRS resources for positioning of an SRS resource set for Positioning, </w:t>
            </w:r>
          </w:p>
          <w:p w14:paraId="27502AAA" w14:textId="77777777" w:rsidR="00F7041A" w:rsidRDefault="0066792E">
            <w:pPr>
              <w:pStyle w:val="3GPPAgreements"/>
              <w:numPr>
                <w:ilvl w:val="1"/>
                <w:numId w:val="42"/>
              </w:numPr>
              <w:rPr>
                <w:i/>
                <w:color w:val="000000" w:themeColor="text1"/>
                <w:sz w:val="16"/>
                <w:szCs w:val="16"/>
              </w:rPr>
            </w:pPr>
            <w:r>
              <w:rPr>
                <w:i/>
                <w:color w:val="000000" w:themeColor="text1"/>
                <w:sz w:val="16"/>
                <w:szCs w:val="16"/>
              </w:rPr>
              <w:t>The values of N = [2,3,4,6,8] are subject to per band UE capability.</w:t>
            </w:r>
          </w:p>
          <w:p w14:paraId="4981747A" w14:textId="77777777" w:rsidR="00F7041A" w:rsidRDefault="0066792E">
            <w:pPr>
              <w:pStyle w:val="3GPPAgreements"/>
              <w:numPr>
                <w:ilvl w:val="1"/>
                <w:numId w:val="42"/>
              </w:numPr>
              <w:rPr>
                <w:i/>
                <w:strike/>
                <w:color w:val="FF0000"/>
                <w:sz w:val="16"/>
                <w:szCs w:val="16"/>
              </w:rPr>
            </w:pPr>
            <w:r>
              <w:rPr>
                <w:i/>
                <w:strike/>
                <w:color w:val="FF0000"/>
                <w:sz w:val="16"/>
                <w:szCs w:val="16"/>
              </w:rPr>
              <w:t>The association between TxTEG ID and the transmission of the SRS resources should remain unchanged.</w:t>
            </w:r>
          </w:p>
          <w:p w14:paraId="065E596B" w14:textId="77777777" w:rsidR="00F7041A" w:rsidRDefault="0066792E">
            <w:pPr>
              <w:pStyle w:val="3GPPAgreements"/>
              <w:numPr>
                <w:ilvl w:val="1"/>
                <w:numId w:val="42"/>
              </w:numPr>
              <w:rPr>
                <w:i/>
                <w:color w:val="000000" w:themeColor="text1"/>
                <w:sz w:val="16"/>
                <w:szCs w:val="16"/>
              </w:rPr>
            </w:pPr>
            <w:r>
              <w:rPr>
                <w:i/>
                <w:color w:val="000000" w:themeColor="text1"/>
                <w:sz w:val="16"/>
                <w:szCs w:val="16"/>
              </w:rPr>
              <w:t>It is up to the UE on whether to support the request.</w:t>
            </w:r>
          </w:p>
          <w:p w14:paraId="6C992354" w14:textId="77777777" w:rsidR="00F7041A" w:rsidRDefault="0066792E">
            <w:pPr>
              <w:pStyle w:val="3GPPAgreements"/>
              <w:numPr>
                <w:ilvl w:val="0"/>
                <w:numId w:val="42"/>
              </w:numPr>
              <w:rPr>
                <w:i/>
                <w:color w:val="000000" w:themeColor="text1"/>
                <w:sz w:val="16"/>
                <w:szCs w:val="16"/>
              </w:rPr>
            </w:pPr>
            <w:r>
              <w:rPr>
                <w:i/>
                <w:color w:val="000000" w:themeColor="text1"/>
                <w:sz w:val="16"/>
                <w:szCs w:val="16"/>
              </w:rPr>
              <w:t>Send LS to RAN2/RAN3 for further signaling design</w:t>
            </w:r>
          </w:p>
          <w:p w14:paraId="49ED35F7" w14:textId="77777777" w:rsidR="00F7041A" w:rsidRDefault="0066792E">
            <w:pPr>
              <w:spacing w:after="0"/>
              <w:rPr>
                <w:rFonts w:eastAsia="SimSun"/>
                <w:bCs/>
                <w:sz w:val="16"/>
                <w:szCs w:val="16"/>
                <w:lang w:val="en-US" w:eastAsia="zh-CN"/>
              </w:rPr>
            </w:pPr>
            <w:r>
              <w:rPr>
                <w:iCs/>
                <w:color w:val="00B0F0"/>
                <w:sz w:val="16"/>
                <w:szCs w:val="16"/>
              </w:rPr>
              <w:t xml:space="preserve">Note : </w:t>
            </w:r>
            <w:r>
              <w:rPr>
                <w:rFonts w:eastAsia="SimSun"/>
                <w:iCs/>
                <w:color w:val="00B0F0"/>
                <w:sz w:val="16"/>
                <w:szCs w:val="16"/>
                <w:lang w:eastAsia="zh-CN"/>
              </w:rPr>
              <w:t>The association between TxTEG ID and the transmission of the SRS resources should remain unchanged during the sweep.</w:t>
            </w:r>
          </w:p>
        </w:tc>
      </w:tr>
      <w:tr w:rsidR="00F7041A" w14:paraId="7D23B52E" w14:textId="77777777" w:rsidTr="00F7041A">
        <w:trPr>
          <w:trHeight w:val="260"/>
        </w:trPr>
        <w:tc>
          <w:tcPr>
            <w:tcW w:w="1101" w:type="dxa"/>
          </w:tcPr>
          <w:p w14:paraId="1AA40ABF" w14:textId="77777777" w:rsidR="00F7041A" w:rsidRDefault="0066792E">
            <w:pPr>
              <w:spacing w:after="0"/>
              <w:rPr>
                <w:rFonts w:eastAsia="SimSun"/>
                <w:b/>
                <w:sz w:val="16"/>
                <w:szCs w:val="16"/>
                <w:lang w:val="en-US" w:eastAsia="zh-CN"/>
              </w:rPr>
            </w:pPr>
            <w:r>
              <w:rPr>
                <w:rFonts w:eastAsia="SimSun"/>
                <w:b/>
                <w:sz w:val="16"/>
                <w:szCs w:val="16"/>
                <w:lang w:val="en-US" w:eastAsia="zh-CN"/>
              </w:rPr>
              <w:t>Qualcomm</w:t>
            </w:r>
          </w:p>
        </w:tc>
        <w:tc>
          <w:tcPr>
            <w:tcW w:w="567" w:type="dxa"/>
          </w:tcPr>
          <w:p w14:paraId="223D03B3" w14:textId="77777777" w:rsidR="00F7041A" w:rsidRDefault="00F7041A">
            <w:pPr>
              <w:spacing w:after="0"/>
              <w:rPr>
                <w:rFonts w:eastAsia="SimSun"/>
                <w:bCs/>
                <w:sz w:val="16"/>
                <w:szCs w:val="16"/>
                <w:lang w:val="en-US" w:eastAsia="zh-CN"/>
              </w:rPr>
            </w:pPr>
          </w:p>
        </w:tc>
        <w:tc>
          <w:tcPr>
            <w:tcW w:w="567" w:type="dxa"/>
          </w:tcPr>
          <w:p w14:paraId="19C3BA5A" w14:textId="77777777" w:rsidR="00F7041A" w:rsidRDefault="00F7041A">
            <w:pPr>
              <w:spacing w:after="0"/>
              <w:rPr>
                <w:rFonts w:eastAsia="SimSun"/>
                <w:bCs/>
                <w:sz w:val="16"/>
                <w:szCs w:val="16"/>
                <w:lang w:val="en-US" w:eastAsia="zh-CN"/>
              </w:rPr>
            </w:pPr>
          </w:p>
        </w:tc>
        <w:tc>
          <w:tcPr>
            <w:tcW w:w="8646" w:type="dxa"/>
          </w:tcPr>
          <w:p w14:paraId="04D0DDC0" w14:textId="77777777" w:rsidR="00F7041A" w:rsidRDefault="0066792E">
            <w:pPr>
              <w:spacing w:after="0"/>
              <w:rPr>
                <w:rFonts w:eastAsia="SimSun"/>
                <w:bCs/>
                <w:sz w:val="16"/>
                <w:szCs w:val="16"/>
                <w:lang w:val="en-US" w:eastAsia="zh-CN"/>
              </w:rPr>
            </w:pPr>
            <w:r>
              <w:rPr>
                <w:rFonts w:eastAsia="SimSun"/>
                <w:bCs/>
                <w:sz w:val="16"/>
                <w:szCs w:val="16"/>
                <w:lang w:val="en-US" w:eastAsia="zh-CN"/>
              </w:rPr>
              <w:t>We are OK with the new proposal from the FL (i.e. without the 2</w:t>
            </w:r>
            <w:r>
              <w:rPr>
                <w:rFonts w:eastAsia="SimSun"/>
                <w:bCs/>
                <w:sz w:val="16"/>
                <w:szCs w:val="16"/>
                <w:vertAlign w:val="superscript"/>
                <w:lang w:val="en-US" w:eastAsia="zh-CN"/>
              </w:rPr>
              <w:t>nd</w:t>
            </w:r>
            <w:r>
              <w:rPr>
                <w:rFonts w:eastAsia="SimSun"/>
                <w:bCs/>
                <w:sz w:val="16"/>
                <w:szCs w:val="16"/>
                <w:lang w:val="en-US" w:eastAsia="zh-CN"/>
              </w:rPr>
              <w:t xml:space="preserve"> bullet) assuming we stll add the following note (which I think it is common understanding for the proponents of this proposal): </w:t>
            </w:r>
          </w:p>
          <w:p w14:paraId="5BD7B410" w14:textId="77777777" w:rsidR="00F7041A" w:rsidRDefault="0066792E">
            <w:pPr>
              <w:spacing w:after="0"/>
              <w:rPr>
                <w:iCs/>
                <w:color w:val="000000" w:themeColor="text1"/>
                <w:sz w:val="16"/>
                <w:szCs w:val="16"/>
              </w:rPr>
            </w:pPr>
            <w:r>
              <w:rPr>
                <w:i/>
                <w:color w:val="FF0000"/>
                <w:sz w:val="16"/>
                <w:szCs w:val="16"/>
              </w:rPr>
              <w:t>Note: It is</w:t>
            </w:r>
            <w:r>
              <w:rPr>
                <w:rFonts w:hint="eastAsia"/>
                <w:i/>
                <w:color w:val="FF0000"/>
                <w:sz w:val="16"/>
                <w:szCs w:val="16"/>
              </w:rPr>
              <w:t xml:space="preserve"> up to</w:t>
            </w:r>
            <w:r>
              <w:rPr>
                <w:i/>
                <w:color w:val="FF0000"/>
                <w:sz w:val="16"/>
                <w:szCs w:val="16"/>
              </w:rPr>
              <w:t xml:space="preserve"> the</w:t>
            </w:r>
            <w:r>
              <w:rPr>
                <w:rFonts w:hint="eastAsia"/>
                <w:i/>
                <w:color w:val="FF0000"/>
                <w:sz w:val="16"/>
                <w:szCs w:val="16"/>
              </w:rPr>
              <w:t xml:space="preserve"> UE to decide </w:t>
            </w:r>
            <w:r>
              <w:rPr>
                <w:i/>
                <w:color w:val="FF0000"/>
                <w:sz w:val="16"/>
                <w:szCs w:val="16"/>
              </w:rPr>
              <w:t>the association between TxTEGs and SRS resources.</w:t>
            </w:r>
          </w:p>
        </w:tc>
      </w:tr>
      <w:tr w:rsidR="00F7041A" w14:paraId="73C9C7FA" w14:textId="77777777" w:rsidTr="00F7041A">
        <w:trPr>
          <w:trHeight w:val="260"/>
        </w:trPr>
        <w:tc>
          <w:tcPr>
            <w:tcW w:w="1101" w:type="dxa"/>
          </w:tcPr>
          <w:p w14:paraId="5DEAB113" w14:textId="77777777" w:rsidR="00F7041A" w:rsidRDefault="0066792E">
            <w:pPr>
              <w:spacing w:after="0"/>
              <w:rPr>
                <w:rFonts w:eastAsia="SimSun"/>
                <w:b/>
                <w:sz w:val="16"/>
                <w:szCs w:val="16"/>
                <w:lang w:eastAsia="zh-CN"/>
              </w:rPr>
            </w:pPr>
            <w:r>
              <w:rPr>
                <w:rFonts w:eastAsia="SimSun"/>
                <w:b/>
                <w:sz w:val="16"/>
                <w:szCs w:val="16"/>
                <w:lang w:eastAsia="zh-CN"/>
              </w:rPr>
              <w:t>Huawei, HiSilicon</w:t>
            </w:r>
          </w:p>
        </w:tc>
        <w:tc>
          <w:tcPr>
            <w:tcW w:w="567" w:type="dxa"/>
          </w:tcPr>
          <w:p w14:paraId="0F98206A" w14:textId="77777777" w:rsidR="00F7041A" w:rsidRDefault="00F7041A">
            <w:pPr>
              <w:spacing w:after="0"/>
              <w:rPr>
                <w:rFonts w:eastAsia="SimSun"/>
                <w:bCs/>
                <w:sz w:val="16"/>
                <w:szCs w:val="16"/>
                <w:lang w:val="en-US" w:eastAsia="zh-CN"/>
              </w:rPr>
            </w:pPr>
          </w:p>
        </w:tc>
        <w:tc>
          <w:tcPr>
            <w:tcW w:w="567" w:type="dxa"/>
          </w:tcPr>
          <w:p w14:paraId="5A20354F" w14:textId="77777777" w:rsidR="00F7041A" w:rsidRDefault="00F7041A">
            <w:pPr>
              <w:spacing w:after="0"/>
              <w:rPr>
                <w:rFonts w:eastAsia="SimSun"/>
                <w:bCs/>
                <w:sz w:val="16"/>
                <w:szCs w:val="16"/>
                <w:lang w:val="en-US" w:eastAsia="zh-CN"/>
              </w:rPr>
            </w:pPr>
          </w:p>
        </w:tc>
        <w:tc>
          <w:tcPr>
            <w:tcW w:w="8646" w:type="dxa"/>
          </w:tcPr>
          <w:p w14:paraId="20A9F763"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We are not OK with the new proposal from the FL.</w:t>
            </w:r>
          </w:p>
          <w:p w14:paraId="338442B8" w14:textId="77777777" w:rsidR="00F7041A" w:rsidRDefault="00F7041A">
            <w:pPr>
              <w:spacing w:after="0"/>
              <w:rPr>
                <w:rFonts w:eastAsia="SimSun"/>
                <w:bCs/>
                <w:sz w:val="16"/>
                <w:szCs w:val="16"/>
                <w:lang w:val="en-US" w:eastAsia="zh-CN"/>
              </w:rPr>
            </w:pPr>
          </w:p>
          <w:p w14:paraId="740057B2" w14:textId="77777777" w:rsidR="00F7041A" w:rsidRDefault="0066792E">
            <w:pPr>
              <w:spacing w:after="0"/>
              <w:rPr>
                <w:rFonts w:eastAsia="SimSun"/>
                <w:bCs/>
                <w:sz w:val="16"/>
                <w:szCs w:val="16"/>
                <w:lang w:val="en-US" w:eastAsia="zh-CN"/>
              </w:rPr>
            </w:pPr>
            <w:r>
              <w:rPr>
                <w:rFonts w:eastAsia="SimSun"/>
                <w:bCs/>
                <w:sz w:val="16"/>
                <w:szCs w:val="16"/>
                <w:lang w:val="en-US" w:eastAsia="zh-CN"/>
              </w:rPr>
              <w:t>If there is concern over the second bullet, we propose to add the following subbullet.</w:t>
            </w:r>
          </w:p>
          <w:p w14:paraId="4C31331C" w14:textId="77777777" w:rsidR="00F7041A" w:rsidRDefault="00F7041A">
            <w:pPr>
              <w:spacing w:after="0"/>
              <w:rPr>
                <w:rFonts w:eastAsia="SimSun"/>
                <w:bCs/>
                <w:sz w:val="16"/>
                <w:szCs w:val="16"/>
                <w:lang w:val="en-US" w:eastAsia="zh-CN"/>
              </w:rPr>
            </w:pPr>
          </w:p>
          <w:p w14:paraId="1682A54C" w14:textId="77777777" w:rsidR="00F7041A" w:rsidRDefault="0066792E">
            <w:pPr>
              <w:pStyle w:val="3GPPAgreements"/>
              <w:numPr>
                <w:ilvl w:val="0"/>
                <w:numId w:val="42"/>
              </w:numPr>
              <w:rPr>
                <w:i/>
                <w:color w:val="000000" w:themeColor="text1"/>
                <w:sz w:val="16"/>
                <w:szCs w:val="16"/>
              </w:rPr>
            </w:pPr>
            <w:r>
              <w:rPr>
                <w:i/>
                <w:color w:val="000000" w:themeColor="text1"/>
                <w:sz w:val="16"/>
                <w:szCs w:val="16"/>
              </w:rPr>
              <w:t xml:space="preserve">Support a serving gNB to request a UE to </w:t>
            </w:r>
            <w:r>
              <w:rPr>
                <w:i/>
                <w:color w:val="FF0000"/>
                <w:sz w:val="16"/>
                <w:szCs w:val="16"/>
                <w:u w:val="single"/>
              </w:rPr>
              <w:t>optinally</w:t>
            </w:r>
            <w:r>
              <w:rPr>
                <w:i/>
                <w:color w:val="FF0000"/>
                <w:sz w:val="16"/>
                <w:szCs w:val="16"/>
              </w:rPr>
              <w:t xml:space="preserve"> </w:t>
            </w:r>
            <w:r>
              <w:rPr>
                <w:i/>
                <w:color w:val="000000" w:themeColor="text1"/>
                <w:sz w:val="16"/>
                <w:szCs w:val="16"/>
              </w:rPr>
              <w:t xml:space="preserve">use up to N different UE Tx TEGs for the transmission of the SRS resources for positioning of an SRS resource set for Positioning, </w:t>
            </w:r>
          </w:p>
          <w:p w14:paraId="2D0C0C35" w14:textId="77777777" w:rsidR="00F7041A" w:rsidRDefault="0066792E">
            <w:pPr>
              <w:pStyle w:val="3GPPAgreements"/>
              <w:numPr>
                <w:ilvl w:val="1"/>
                <w:numId w:val="42"/>
              </w:numPr>
              <w:rPr>
                <w:i/>
                <w:color w:val="000000" w:themeColor="text1"/>
                <w:sz w:val="16"/>
                <w:szCs w:val="16"/>
              </w:rPr>
            </w:pPr>
            <w:r>
              <w:rPr>
                <w:i/>
                <w:color w:val="000000" w:themeColor="text1"/>
                <w:sz w:val="16"/>
                <w:szCs w:val="16"/>
              </w:rPr>
              <w:lastRenderedPageBreak/>
              <w:t>The values of N = [2,3,4,6,8] are subject to per band UE capability.</w:t>
            </w:r>
          </w:p>
          <w:p w14:paraId="423D1E8D" w14:textId="77777777" w:rsidR="00F7041A" w:rsidRDefault="0066792E">
            <w:pPr>
              <w:pStyle w:val="3GPPAgreements"/>
              <w:numPr>
                <w:ilvl w:val="1"/>
                <w:numId w:val="42"/>
              </w:numPr>
              <w:rPr>
                <w:i/>
                <w:strike/>
                <w:color w:val="FF0000"/>
                <w:sz w:val="16"/>
                <w:szCs w:val="16"/>
              </w:rPr>
            </w:pPr>
            <w:r>
              <w:rPr>
                <w:i/>
                <w:strike/>
                <w:color w:val="FF0000"/>
                <w:sz w:val="16"/>
                <w:szCs w:val="16"/>
              </w:rPr>
              <w:t>The association between TxTEG ID and the transmission of the SRS resources should remain unchanged.</w:t>
            </w:r>
          </w:p>
          <w:p w14:paraId="3DC9E422" w14:textId="77777777" w:rsidR="00F7041A" w:rsidRDefault="0066792E">
            <w:pPr>
              <w:pStyle w:val="3GPPAgreements"/>
              <w:numPr>
                <w:ilvl w:val="1"/>
                <w:numId w:val="42"/>
              </w:numPr>
              <w:rPr>
                <w:i/>
                <w:color w:val="000000" w:themeColor="text1"/>
                <w:sz w:val="16"/>
                <w:szCs w:val="16"/>
              </w:rPr>
            </w:pPr>
            <w:r>
              <w:rPr>
                <w:rFonts w:hint="eastAsia"/>
                <w:i/>
                <w:color w:val="00B050"/>
                <w:sz w:val="16"/>
                <w:szCs w:val="16"/>
              </w:rPr>
              <w:t>The association between TxTED ID and group delay should remain unchanged, meaning the Tx timing error difference between SRS transmissions from TxTEG IDs should be within a margi</w:t>
            </w:r>
            <w:r>
              <w:rPr>
                <w:i/>
                <w:color w:val="00B050"/>
                <w:sz w:val="16"/>
                <w:szCs w:val="16"/>
              </w:rPr>
              <w:t>n.</w:t>
            </w:r>
          </w:p>
          <w:p w14:paraId="0541CF30" w14:textId="77777777" w:rsidR="00F7041A" w:rsidRDefault="0066792E">
            <w:pPr>
              <w:pStyle w:val="3GPPAgreements"/>
              <w:numPr>
                <w:ilvl w:val="1"/>
                <w:numId w:val="42"/>
              </w:numPr>
              <w:rPr>
                <w:i/>
                <w:color w:val="000000" w:themeColor="text1"/>
                <w:sz w:val="16"/>
                <w:szCs w:val="16"/>
              </w:rPr>
            </w:pPr>
            <w:r>
              <w:rPr>
                <w:i/>
                <w:color w:val="000000" w:themeColor="text1"/>
                <w:sz w:val="16"/>
                <w:szCs w:val="16"/>
              </w:rPr>
              <w:t>It is up to the UE on whether to support the request.</w:t>
            </w:r>
          </w:p>
          <w:p w14:paraId="48B607F4" w14:textId="77777777" w:rsidR="00F7041A" w:rsidRDefault="0066792E">
            <w:pPr>
              <w:pStyle w:val="3GPPAgreements"/>
              <w:numPr>
                <w:ilvl w:val="0"/>
                <w:numId w:val="42"/>
              </w:numPr>
              <w:rPr>
                <w:i/>
                <w:color w:val="000000" w:themeColor="text1"/>
                <w:sz w:val="16"/>
                <w:szCs w:val="16"/>
              </w:rPr>
            </w:pPr>
            <w:r>
              <w:rPr>
                <w:i/>
                <w:color w:val="000000" w:themeColor="text1"/>
                <w:sz w:val="16"/>
                <w:szCs w:val="16"/>
              </w:rPr>
              <w:t>Send LS to RAN2/RAN3 for further signaling design</w:t>
            </w:r>
          </w:p>
          <w:p w14:paraId="0A5BF93B" w14:textId="77777777" w:rsidR="00F7041A" w:rsidRDefault="00F7041A">
            <w:pPr>
              <w:spacing w:after="0"/>
              <w:rPr>
                <w:rFonts w:eastAsia="SimSun"/>
                <w:bCs/>
                <w:sz w:val="16"/>
                <w:szCs w:val="16"/>
                <w:lang w:val="en-US" w:eastAsia="zh-CN"/>
              </w:rPr>
            </w:pPr>
          </w:p>
          <w:p w14:paraId="0574FAE5"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It means that if UE s</w:t>
            </w:r>
            <w:r>
              <w:rPr>
                <w:rFonts w:eastAsia="SimSun"/>
                <w:bCs/>
                <w:sz w:val="16"/>
                <w:szCs w:val="16"/>
                <w:lang w:val="en-US" w:eastAsia="zh-CN"/>
              </w:rPr>
              <w:t>weeps 4 Tx TEGs via SRS resources 0,1,2,3 with TEG IDs 0,1,2,3 at the time instance A while sweeps 4 Tx TEGs via SRS resources 0,1,2,3 with TEG IDs 3,2,1,0 at the time instance B, the Tx timing error difference between SRS resource 0 &amp; 1 at time instance A should be close to the Tx timing error difference between SRS resource 3 &amp; 2 at the time instance B within a margin, i.e. the error difference between to TEG 0 and TEG 1.</w:t>
            </w:r>
          </w:p>
        </w:tc>
      </w:tr>
      <w:tr w:rsidR="00F7041A" w14:paraId="7409AF51" w14:textId="77777777" w:rsidTr="00F7041A">
        <w:trPr>
          <w:trHeight w:val="260"/>
        </w:trPr>
        <w:tc>
          <w:tcPr>
            <w:tcW w:w="1101" w:type="dxa"/>
          </w:tcPr>
          <w:p w14:paraId="1F09C925" w14:textId="77777777" w:rsidR="00F7041A" w:rsidRDefault="0066792E">
            <w:pPr>
              <w:spacing w:after="0"/>
              <w:rPr>
                <w:rFonts w:eastAsia="SimSun"/>
                <w:b/>
                <w:sz w:val="16"/>
                <w:szCs w:val="16"/>
                <w:lang w:eastAsia="zh-CN"/>
              </w:rPr>
            </w:pPr>
            <w:r>
              <w:rPr>
                <w:rFonts w:eastAsia="SimSun"/>
                <w:b/>
                <w:sz w:val="16"/>
                <w:szCs w:val="16"/>
                <w:lang w:eastAsia="zh-CN"/>
              </w:rPr>
              <w:lastRenderedPageBreak/>
              <w:t>vivo</w:t>
            </w:r>
          </w:p>
        </w:tc>
        <w:tc>
          <w:tcPr>
            <w:tcW w:w="567" w:type="dxa"/>
          </w:tcPr>
          <w:p w14:paraId="557645B7" w14:textId="77777777" w:rsidR="00F7041A" w:rsidRDefault="00F7041A">
            <w:pPr>
              <w:spacing w:after="0"/>
              <w:rPr>
                <w:rFonts w:eastAsia="SimSun"/>
                <w:bCs/>
                <w:sz w:val="16"/>
                <w:szCs w:val="16"/>
                <w:lang w:val="en-US" w:eastAsia="zh-CN"/>
              </w:rPr>
            </w:pPr>
          </w:p>
        </w:tc>
        <w:tc>
          <w:tcPr>
            <w:tcW w:w="567" w:type="dxa"/>
          </w:tcPr>
          <w:p w14:paraId="355D5CF1"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59C34CC3" w14:textId="77777777" w:rsidR="00F7041A" w:rsidRDefault="0066792E">
            <w:pPr>
              <w:spacing w:after="0"/>
              <w:rPr>
                <w:rFonts w:eastAsiaTheme="minorEastAsia"/>
                <w:bCs/>
                <w:sz w:val="16"/>
                <w:szCs w:val="16"/>
                <w:lang w:val="en-US" w:eastAsia="zh-CN"/>
              </w:rPr>
            </w:pPr>
            <w:r>
              <w:rPr>
                <w:rFonts w:eastAsia="SimSun"/>
                <w:bCs/>
                <w:sz w:val="16"/>
                <w:szCs w:val="16"/>
                <w:lang w:val="en-US" w:eastAsia="zh-CN"/>
              </w:rPr>
              <w:t xml:space="preserve">Just like our previous comments, </w:t>
            </w:r>
            <w:r>
              <w:rPr>
                <w:rFonts w:eastAsiaTheme="minorEastAsia"/>
                <w:bCs/>
                <w:sz w:val="16"/>
                <w:szCs w:val="16"/>
                <w:lang w:val="en-US" w:eastAsia="zh-CN"/>
              </w:rPr>
              <w:t xml:space="preserve">if LMF wants to know the Tx TEG error between different Tx TEG IDs, it can be known by multiple gNB(s) because the SRS from one UE can be measured by multiple gNB(s). That is, if a gNB can measure the LOS path(or same path) from different SRS resources with Tx TEG, the Tx TEG error between those Tx TEG IDs can be achieved. </w:t>
            </w:r>
          </w:p>
          <w:p w14:paraId="3464AC0F" w14:textId="77777777" w:rsidR="00F7041A" w:rsidRDefault="00F7041A">
            <w:pPr>
              <w:spacing w:after="0"/>
              <w:rPr>
                <w:rFonts w:eastAsiaTheme="minorEastAsia"/>
                <w:bCs/>
                <w:sz w:val="16"/>
                <w:szCs w:val="16"/>
                <w:lang w:val="en-US" w:eastAsia="zh-CN"/>
              </w:rPr>
            </w:pPr>
          </w:p>
          <w:p w14:paraId="15297F6A" w14:textId="77777777" w:rsidR="00F7041A" w:rsidRDefault="0066792E">
            <w:pPr>
              <w:spacing w:after="0"/>
              <w:rPr>
                <w:rFonts w:eastAsia="SimSun"/>
                <w:bCs/>
                <w:sz w:val="16"/>
                <w:szCs w:val="16"/>
                <w:lang w:val="en-US" w:eastAsia="zh-CN"/>
              </w:rPr>
            </w:pPr>
            <w:r>
              <w:rPr>
                <w:rFonts w:eastAsiaTheme="minorEastAsia"/>
                <w:bCs/>
                <w:sz w:val="16"/>
                <w:szCs w:val="16"/>
                <w:lang w:val="en-US" w:eastAsia="zh-CN"/>
              </w:rPr>
              <w:t>So, if the error can be mitigated by the current configuration and implementation, why do we need to add so many restrictions and enhancements in the maintenance meeting.</w:t>
            </w:r>
          </w:p>
        </w:tc>
      </w:tr>
      <w:tr w:rsidR="00F7041A" w14:paraId="2D41DF93" w14:textId="77777777" w:rsidTr="00F7041A">
        <w:trPr>
          <w:trHeight w:val="260"/>
        </w:trPr>
        <w:tc>
          <w:tcPr>
            <w:tcW w:w="1101" w:type="dxa"/>
          </w:tcPr>
          <w:p w14:paraId="32979DE7" w14:textId="77777777" w:rsidR="00F7041A" w:rsidRDefault="0066792E">
            <w:pPr>
              <w:spacing w:after="0"/>
              <w:rPr>
                <w:rFonts w:eastAsia="SimSun"/>
                <w:b/>
                <w:sz w:val="16"/>
                <w:szCs w:val="16"/>
                <w:lang w:eastAsia="zh-CN"/>
              </w:rPr>
            </w:pPr>
            <w:r>
              <w:rPr>
                <w:rFonts w:eastAsia="SimSun"/>
                <w:b/>
                <w:sz w:val="16"/>
                <w:szCs w:val="16"/>
                <w:lang w:eastAsia="zh-CN"/>
              </w:rPr>
              <w:t>Intel</w:t>
            </w:r>
          </w:p>
        </w:tc>
        <w:tc>
          <w:tcPr>
            <w:tcW w:w="567" w:type="dxa"/>
          </w:tcPr>
          <w:p w14:paraId="7D917AE9"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Pr>
          <w:p w14:paraId="51252E3C" w14:textId="77777777" w:rsidR="00F7041A" w:rsidRDefault="00F7041A">
            <w:pPr>
              <w:spacing w:after="0"/>
              <w:rPr>
                <w:rFonts w:eastAsia="SimSun"/>
                <w:bCs/>
                <w:sz w:val="16"/>
                <w:szCs w:val="16"/>
                <w:lang w:val="en-US" w:eastAsia="zh-CN"/>
              </w:rPr>
            </w:pPr>
          </w:p>
        </w:tc>
        <w:tc>
          <w:tcPr>
            <w:tcW w:w="8646" w:type="dxa"/>
          </w:tcPr>
          <w:p w14:paraId="1A6B9BBA" w14:textId="77777777" w:rsidR="00F7041A" w:rsidRDefault="00F7041A">
            <w:pPr>
              <w:spacing w:after="0"/>
              <w:rPr>
                <w:rFonts w:eastAsia="SimSun"/>
                <w:bCs/>
                <w:sz w:val="16"/>
                <w:szCs w:val="16"/>
                <w:lang w:val="en-US" w:eastAsia="zh-CN"/>
              </w:rPr>
            </w:pPr>
          </w:p>
        </w:tc>
      </w:tr>
      <w:tr w:rsidR="00F7041A" w14:paraId="00546A35" w14:textId="77777777" w:rsidTr="00F7041A">
        <w:trPr>
          <w:trHeight w:val="260"/>
        </w:trPr>
        <w:tc>
          <w:tcPr>
            <w:tcW w:w="1101" w:type="dxa"/>
          </w:tcPr>
          <w:p w14:paraId="532ADC4C" w14:textId="77777777" w:rsidR="00F7041A" w:rsidRDefault="0066792E">
            <w:pPr>
              <w:spacing w:after="0"/>
              <w:rPr>
                <w:rFonts w:eastAsia="SimSun"/>
                <w:b/>
                <w:sz w:val="16"/>
                <w:szCs w:val="16"/>
                <w:lang w:eastAsia="zh-CN"/>
              </w:rPr>
            </w:pPr>
            <w:r>
              <w:rPr>
                <w:rFonts w:eastAsia="Malgun Gothic" w:hint="eastAsia"/>
                <w:b/>
                <w:sz w:val="16"/>
                <w:szCs w:val="16"/>
                <w:lang w:eastAsia="ko-KR"/>
              </w:rPr>
              <w:t>LGE</w:t>
            </w:r>
          </w:p>
        </w:tc>
        <w:tc>
          <w:tcPr>
            <w:tcW w:w="567" w:type="dxa"/>
          </w:tcPr>
          <w:p w14:paraId="2E523DE8" w14:textId="77777777" w:rsidR="00F7041A" w:rsidRDefault="00F7041A">
            <w:pPr>
              <w:spacing w:after="0"/>
              <w:rPr>
                <w:rFonts w:eastAsia="SimSun"/>
                <w:bCs/>
                <w:sz w:val="16"/>
                <w:szCs w:val="16"/>
                <w:lang w:val="en-US" w:eastAsia="zh-CN"/>
              </w:rPr>
            </w:pPr>
          </w:p>
        </w:tc>
        <w:tc>
          <w:tcPr>
            <w:tcW w:w="567" w:type="dxa"/>
          </w:tcPr>
          <w:p w14:paraId="241DAF25" w14:textId="77777777" w:rsidR="00F7041A" w:rsidRDefault="0066792E">
            <w:pPr>
              <w:spacing w:after="0"/>
              <w:rPr>
                <w:rFonts w:eastAsia="SimSun"/>
                <w:bCs/>
                <w:sz w:val="16"/>
                <w:szCs w:val="16"/>
                <w:lang w:val="en-US" w:eastAsia="zh-CN"/>
              </w:rPr>
            </w:pPr>
            <w:r>
              <w:rPr>
                <w:rFonts w:eastAsia="Malgun Gothic" w:hint="eastAsia"/>
                <w:bCs/>
                <w:sz w:val="16"/>
                <w:szCs w:val="16"/>
                <w:lang w:val="en-US" w:eastAsia="ko-KR"/>
              </w:rPr>
              <w:t>No</w:t>
            </w:r>
          </w:p>
        </w:tc>
        <w:tc>
          <w:tcPr>
            <w:tcW w:w="8646" w:type="dxa"/>
          </w:tcPr>
          <w:p w14:paraId="21D4EB52" w14:textId="77777777" w:rsidR="00F7041A" w:rsidRDefault="0066792E">
            <w:pPr>
              <w:spacing w:after="0"/>
              <w:rPr>
                <w:rFonts w:eastAsia="SimSun"/>
                <w:bCs/>
                <w:sz w:val="16"/>
                <w:szCs w:val="16"/>
                <w:lang w:val="en-US" w:eastAsia="zh-CN"/>
              </w:rPr>
            </w:pPr>
            <w:r>
              <w:rPr>
                <w:rFonts w:eastAsia="Malgun Gothic"/>
                <w:bCs/>
                <w:sz w:val="16"/>
                <w:szCs w:val="16"/>
                <w:lang w:val="en-US" w:eastAsia="ko-KR"/>
              </w:rPr>
              <w:t>We think that the advantages derived from the feature are not proved in this time and we have a similar view to vivo’s comment about that the restriction seems quite unreasonable.</w:t>
            </w:r>
          </w:p>
        </w:tc>
      </w:tr>
    </w:tbl>
    <w:p w14:paraId="417B1652" w14:textId="77777777" w:rsidR="00F7041A" w:rsidRDefault="00F7041A">
      <w:pPr>
        <w:rPr>
          <w:lang w:val="en-US"/>
        </w:rPr>
      </w:pPr>
    </w:p>
    <w:p w14:paraId="2A1421EE"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61667D07" w14:textId="77777777" w:rsidR="00F7041A" w:rsidRDefault="0066792E">
      <w:r>
        <w:t xml:space="preserve">It seems the main concern is still related to “The association between TxTEG ID and the transmission of the SRS resources should remain unchanged”. The note from Qualcomm could be a compromise if we want to introduce the UL Tx beam sweeping. </w:t>
      </w:r>
    </w:p>
    <w:p w14:paraId="33D76004" w14:textId="77777777" w:rsidR="00F7041A" w:rsidRDefault="00F7041A"/>
    <w:p w14:paraId="688B5790" w14:textId="77777777" w:rsidR="00F7041A" w:rsidRPr="00EF3056" w:rsidRDefault="0066792E" w:rsidP="00EF3056">
      <w:pPr>
        <w:pStyle w:val="00BodyText"/>
        <w:rPr>
          <w:shd w:val="pct15" w:color="auto" w:fill="FFFFFF"/>
        </w:rPr>
      </w:pPr>
      <w:r w:rsidRPr="00EF3056">
        <w:rPr>
          <w:shd w:val="pct15" w:color="auto" w:fill="FFFFFF"/>
        </w:rPr>
        <w:t>(Round 4) Proposal 2.7 (H)</w:t>
      </w:r>
    </w:p>
    <w:p w14:paraId="44AB0E8C" w14:textId="77777777" w:rsidR="00F7041A" w:rsidRDefault="0066792E">
      <w:pPr>
        <w:pStyle w:val="3GPPAgreements"/>
        <w:numPr>
          <w:ilvl w:val="0"/>
          <w:numId w:val="42"/>
        </w:numPr>
        <w:rPr>
          <w:i/>
          <w:color w:val="000000" w:themeColor="text1"/>
          <w:sz w:val="16"/>
          <w:szCs w:val="16"/>
        </w:rPr>
      </w:pPr>
      <w:r>
        <w:rPr>
          <w:i/>
          <w:color w:val="000000" w:themeColor="text1"/>
          <w:sz w:val="16"/>
          <w:szCs w:val="16"/>
        </w:rPr>
        <w:t xml:space="preserve">Support a serving gNB to request a UE to use up to N different UE Tx TEGs for the transmission of the SRS resources for positioning of an SRS resource set for Positioning, </w:t>
      </w:r>
    </w:p>
    <w:p w14:paraId="7159E587" w14:textId="77777777" w:rsidR="00F7041A" w:rsidRDefault="0066792E">
      <w:pPr>
        <w:pStyle w:val="3GPPAgreements"/>
        <w:numPr>
          <w:ilvl w:val="1"/>
          <w:numId w:val="42"/>
        </w:numPr>
        <w:rPr>
          <w:i/>
          <w:color w:val="000000" w:themeColor="text1"/>
          <w:sz w:val="16"/>
          <w:szCs w:val="16"/>
        </w:rPr>
      </w:pPr>
      <w:r>
        <w:rPr>
          <w:i/>
          <w:color w:val="000000" w:themeColor="text1"/>
          <w:sz w:val="16"/>
          <w:szCs w:val="16"/>
        </w:rPr>
        <w:t>The values of N = [2,3,4,6,8] are subject to per band UE capability.</w:t>
      </w:r>
    </w:p>
    <w:p w14:paraId="20C74FA0" w14:textId="77777777" w:rsidR="00F7041A" w:rsidRDefault="0066792E">
      <w:pPr>
        <w:pStyle w:val="3GPPAgreements"/>
        <w:numPr>
          <w:ilvl w:val="0"/>
          <w:numId w:val="42"/>
        </w:numPr>
        <w:rPr>
          <w:i/>
          <w:color w:val="000000" w:themeColor="text1"/>
          <w:sz w:val="16"/>
          <w:szCs w:val="16"/>
        </w:rPr>
      </w:pPr>
      <w:r>
        <w:rPr>
          <w:i/>
          <w:color w:val="000000" w:themeColor="text1"/>
          <w:sz w:val="16"/>
          <w:szCs w:val="16"/>
        </w:rPr>
        <w:t xml:space="preserve">Note: It is up to the UE on whether to support the request </w:t>
      </w:r>
      <w:r>
        <w:rPr>
          <w:i/>
          <w:color w:val="4BACC6" w:themeColor="accent5"/>
          <w:sz w:val="16"/>
          <w:szCs w:val="16"/>
        </w:rPr>
        <w:t>and how to decide the association between TxTEGs and SRS resources</w:t>
      </w:r>
    </w:p>
    <w:p w14:paraId="1946700A" w14:textId="77777777" w:rsidR="00F7041A" w:rsidRDefault="0066792E">
      <w:pPr>
        <w:pStyle w:val="3GPPAgreements"/>
        <w:numPr>
          <w:ilvl w:val="0"/>
          <w:numId w:val="42"/>
        </w:numPr>
        <w:rPr>
          <w:i/>
          <w:color w:val="000000" w:themeColor="text1"/>
          <w:sz w:val="16"/>
          <w:szCs w:val="16"/>
        </w:rPr>
      </w:pPr>
      <w:r>
        <w:rPr>
          <w:i/>
          <w:color w:val="000000" w:themeColor="text1"/>
          <w:sz w:val="16"/>
          <w:szCs w:val="16"/>
        </w:rPr>
        <w:t>Send LS to RAN2/RAN3 for further signaling design</w:t>
      </w:r>
    </w:p>
    <w:p w14:paraId="3E44EAFA" w14:textId="77777777" w:rsidR="00F7041A" w:rsidRDefault="00F7041A">
      <w:pPr>
        <w:rPr>
          <w:lang w:val="en-US"/>
        </w:rPr>
      </w:pPr>
    </w:p>
    <w:tbl>
      <w:tblPr>
        <w:tblStyle w:val="TableElegant"/>
        <w:tblW w:w="10881" w:type="dxa"/>
        <w:tblLayout w:type="fixed"/>
        <w:tblLook w:val="04A0" w:firstRow="1" w:lastRow="0" w:firstColumn="1" w:lastColumn="0" w:noHBand="0" w:noVBand="1"/>
      </w:tblPr>
      <w:tblGrid>
        <w:gridCol w:w="1101"/>
        <w:gridCol w:w="567"/>
        <w:gridCol w:w="567"/>
        <w:gridCol w:w="8646"/>
      </w:tblGrid>
      <w:tr w:rsidR="00F7041A" w14:paraId="21710AE3"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4F74D43" w14:textId="77777777" w:rsidR="00F7041A" w:rsidRDefault="0066792E">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4E5BF861" w14:textId="77777777" w:rsidR="00F7041A" w:rsidRDefault="0066792E">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39547097" w14:textId="77777777" w:rsidR="00F7041A" w:rsidRDefault="0066792E">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7770120A" w14:textId="77777777" w:rsidR="00F7041A" w:rsidRDefault="0066792E">
            <w:pPr>
              <w:spacing w:after="0"/>
              <w:rPr>
                <w:b/>
                <w:sz w:val="16"/>
                <w:szCs w:val="16"/>
              </w:rPr>
            </w:pPr>
            <w:r>
              <w:rPr>
                <w:b/>
                <w:sz w:val="16"/>
                <w:szCs w:val="16"/>
              </w:rPr>
              <w:t>Additional comments</w:t>
            </w:r>
          </w:p>
        </w:tc>
      </w:tr>
      <w:tr w:rsidR="00F7041A" w14:paraId="3A3F2BFF" w14:textId="77777777" w:rsidTr="00F7041A">
        <w:trPr>
          <w:trHeight w:val="260"/>
        </w:trPr>
        <w:tc>
          <w:tcPr>
            <w:tcW w:w="1101" w:type="dxa"/>
          </w:tcPr>
          <w:p w14:paraId="08BB66AF" w14:textId="77777777" w:rsidR="00F7041A" w:rsidRDefault="0066792E">
            <w:pPr>
              <w:spacing w:after="0"/>
              <w:rPr>
                <w:rFonts w:eastAsia="SimSun"/>
                <w:bCs/>
                <w:sz w:val="16"/>
                <w:szCs w:val="16"/>
                <w:lang w:val="en-US" w:eastAsia="zh-CN"/>
              </w:rPr>
            </w:pPr>
            <w:r>
              <w:rPr>
                <w:rFonts w:eastAsia="SimSun"/>
                <w:bCs/>
                <w:sz w:val="16"/>
                <w:szCs w:val="16"/>
                <w:lang w:val="en-US" w:eastAsia="zh-CN"/>
              </w:rPr>
              <w:t>Qualcomm</w:t>
            </w:r>
          </w:p>
        </w:tc>
        <w:tc>
          <w:tcPr>
            <w:tcW w:w="567" w:type="dxa"/>
            <w:tcBorders>
              <w:top w:val="single" w:sz="4" w:space="0" w:color="auto"/>
              <w:right w:val="single" w:sz="4" w:space="0" w:color="auto"/>
            </w:tcBorders>
          </w:tcPr>
          <w:p w14:paraId="185EEE3D"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Borders>
              <w:top w:val="single" w:sz="4" w:space="0" w:color="auto"/>
              <w:left w:val="single" w:sz="4" w:space="0" w:color="auto"/>
              <w:right w:val="single" w:sz="4" w:space="0" w:color="auto"/>
            </w:tcBorders>
          </w:tcPr>
          <w:p w14:paraId="0CE66983"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7E6A87C6" w14:textId="77777777" w:rsidR="00F7041A" w:rsidRDefault="0066792E">
            <w:pPr>
              <w:spacing w:after="0"/>
              <w:rPr>
                <w:rFonts w:eastAsia="SimSun"/>
                <w:bCs/>
                <w:sz w:val="16"/>
                <w:szCs w:val="16"/>
                <w:lang w:val="en-US" w:eastAsia="zh-CN"/>
              </w:rPr>
            </w:pPr>
            <w:r>
              <w:rPr>
                <w:rFonts w:eastAsia="SimSun"/>
                <w:bCs/>
                <w:sz w:val="16"/>
                <w:szCs w:val="16"/>
                <w:lang w:val="en-US" w:eastAsia="zh-CN"/>
              </w:rPr>
              <w:t>To HW’s concern: I am trying to understand better your example below</w:t>
            </w:r>
          </w:p>
          <w:p w14:paraId="57E7B82E" w14:textId="77777777" w:rsidR="00F7041A" w:rsidRDefault="0066792E">
            <w:pPr>
              <w:pStyle w:val="ListParagraph"/>
              <w:numPr>
                <w:ilvl w:val="0"/>
                <w:numId w:val="43"/>
              </w:numPr>
              <w:rPr>
                <w:rFonts w:eastAsia="SimSun"/>
                <w:bCs/>
                <w:i/>
                <w:iCs/>
                <w:sz w:val="16"/>
                <w:szCs w:val="16"/>
                <w:lang w:eastAsia="zh-CN"/>
              </w:rPr>
            </w:pPr>
            <w:r>
              <w:rPr>
                <w:rFonts w:eastAsia="SimSun"/>
                <w:bCs/>
                <w:i/>
                <w:iCs/>
                <w:sz w:val="16"/>
                <w:szCs w:val="16"/>
                <w:lang w:eastAsia="zh-CN"/>
              </w:rPr>
              <w:t xml:space="preserve">[HW] </w:t>
            </w:r>
            <w:r>
              <w:rPr>
                <w:rFonts w:eastAsia="SimSun" w:hint="eastAsia"/>
                <w:bCs/>
                <w:i/>
                <w:iCs/>
                <w:sz w:val="16"/>
                <w:szCs w:val="16"/>
                <w:lang w:eastAsia="zh-CN"/>
              </w:rPr>
              <w:t>It means that if UE s</w:t>
            </w:r>
            <w:r>
              <w:rPr>
                <w:rFonts w:eastAsia="SimSun"/>
                <w:bCs/>
                <w:i/>
                <w:iCs/>
                <w:sz w:val="16"/>
                <w:szCs w:val="16"/>
                <w:lang w:eastAsia="zh-CN"/>
              </w:rPr>
              <w:t>weeps 4 Tx TEGs via SRS resources 0,1,2,3 with TEG IDs 0,1,2,3 at the time instance A while sweeps 4 Tx TEGs via SRS resources 0,1,2,3 with TEG IDs 3,2,1,0 at the time instance B, the Tx timing error difference between SRS resource 0 &amp; 1 at time instance A should be close to the Tx timing error difference between SRS resource 3 &amp; 2 at the time instance B within a margin, i.e. the error difference between to TEG 0 and TEG 1.</w:t>
            </w:r>
          </w:p>
          <w:p w14:paraId="6F91A349" w14:textId="77777777" w:rsidR="00F7041A" w:rsidRDefault="00F7041A">
            <w:pPr>
              <w:rPr>
                <w:rFonts w:eastAsia="SimSun"/>
                <w:bCs/>
                <w:i/>
                <w:iCs/>
                <w:sz w:val="16"/>
                <w:szCs w:val="16"/>
                <w:lang w:eastAsia="zh-CN"/>
              </w:rPr>
            </w:pPr>
          </w:p>
          <w:p w14:paraId="41321AE9" w14:textId="77777777" w:rsidR="00F7041A" w:rsidRDefault="0066792E">
            <w:pPr>
              <w:rPr>
                <w:rFonts w:eastAsia="SimSun"/>
                <w:bCs/>
                <w:sz w:val="16"/>
                <w:szCs w:val="16"/>
                <w:lang w:eastAsia="zh-CN"/>
              </w:rPr>
            </w:pPr>
            <w:r>
              <w:rPr>
                <w:rFonts w:eastAsia="SimSun"/>
                <w:bCs/>
                <w:sz w:val="16"/>
                <w:szCs w:val="16"/>
                <w:lang w:eastAsia="zh-CN"/>
              </w:rPr>
              <w:t xml:space="preserve">Lets see where we are without progressing at all. A UE may be configured with 4 SRS resources, and transmit all of them with the same Tx TEG, or repeat TEGs. The proposal says, at least, a UE should try, if it supports the feature, if it is configured with 4 SRS resources, to ensure that at least each of the TEGs is being associated with one of the resources. The gain of observing all the TEGs from the UE is still there vs. the case, we don’t do this agreement.  Now, on top of that, it seems you are considering essential to force a Time-domain consistency of TEGs when this sweeping is happening (across time instances), which is a general question; it may apply for RxTEGs, TxTEGs from the TRPs, RxTxTEGs, etc; and it is not specific only to the TxTEG-sweeping feature. </w:t>
            </w:r>
          </w:p>
        </w:tc>
      </w:tr>
      <w:tr w:rsidR="00F7041A" w14:paraId="223FEA5E" w14:textId="77777777" w:rsidTr="00F7041A">
        <w:trPr>
          <w:trHeight w:val="260"/>
        </w:trPr>
        <w:tc>
          <w:tcPr>
            <w:tcW w:w="1101" w:type="dxa"/>
          </w:tcPr>
          <w:p w14:paraId="248796D4" w14:textId="77777777" w:rsidR="00F7041A" w:rsidRDefault="0066792E">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top w:val="single" w:sz="4" w:space="0" w:color="auto"/>
              <w:right w:val="single" w:sz="4" w:space="0" w:color="auto"/>
            </w:tcBorders>
          </w:tcPr>
          <w:p w14:paraId="00B1F78B"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Borders>
              <w:top w:val="single" w:sz="4" w:space="0" w:color="auto"/>
              <w:left w:val="single" w:sz="4" w:space="0" w:color="auto"/>
              <w:right w:val="single" w:sz="4" w:space="0" w:color="auto"/>
            </w:tcBorders>
          </w:tcPr>
          <w:p w14:paraId="46724FA2"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A65E647"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Support. </w:t>
            </w:r>
          </w:p>
        </w:tc>
      </w:tr>
      <w:tr w:rsidR="00F7041A" w14:paraId="13F1A787" w14:textId="77777777" w:rsidTr="00F7041A">
        <w:trPr>
          <w:trHeight w:val="260"/>
        </w:trPr>
        <w:tc>
          <w:tcPr>
            <w:tcW w:w="1101" w:type="dxa"/>
          </w:tcPr>
          <w:p w14:paraId="090ED0F3" w14:textId="77777777" w:rsidR="00F7041A" w:rsidRDefault="0066792E">
            <w:pPr>
              <w:spacing w:after="0"/>
              <w:rPr>
                <w:rFonts w:eastAsia="SimSun"/>
                <w:bCs/>
                <w:sz w:val="16"/>
                <w:szCs w:val="16"/>
                <w:lang w:val="en-US" w:eastAsia="zh-CN"/>
              </w:rPr>
            </w:pPr>
            <w:r>
              <w:rPr>
                <w:rFonts w:eastAsia="SimSun"/>
                <w:bCs/>
                <w:sz w:val="16"/>
                <w:szCs w:val="16"/>
                <w:lang w:val="en-US" w:eastAsia="zh-CN"/>
              </w:rPr>
              <w:t>InterDigital</w:t>
            </w:r>
          </w:p>
        </w:tc>
        <w:tc>
          <w:tcPr>
            <w:tcW w:w="567" w:type="dxa"/>
            <w:tcBorders>
              <w:top w:val="single" w:sz="4" w:space="0" w:color="auto"/>
              <w:right w:val="single" w:sz="4" w:space="0" w:color="auto"/>
            </w:tcBorders>
          </w:tcPr>
          <w:p w14:paraId="1872A19E"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Borders>
              <w:top w:val="single" w:sz="4" w:space="0" w:color="auto"/>
              <w:left w:val="single" w:sz="4" w:space="0" w:color="auto"/>
              <w:right w:val="single" w:sz="4" w:space="0" w:color="auto"/>
            </w:tcBorders>
          </w:tcPr>
          <w:p w14:paraId="00AEEBBD"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196741F" w14:textId="77777777" w:rsidR="00F7041A" w:rsidRDefault="0066792E">
            <w:pPr>
              <w:spacing w:after="0"/>
              <w:rPr>
                <w:rFonts w:eastAsia="SimSun"/>
                <w:bCs/>
                <w:sz w:val="16"/>
                <w:szCs w:val="16"/>
                <w:lang w:val="en-US" w:eastAsia="zh-CN"/>
              </w:rPr>
            </w:pPr>
            <w:r>
              <w:rPr>
                <w:rFonts w:eastAsia="SimSun"/>
                <w:bCs/>
                <w:sz w:val="16"/>
                <w:szCs w:val="16"/>
                <w:lang w:val="en-US" w:eastAsia="zh-CN"/>
              </w:rPr>
              <w:t>We support the FL’s proposal</w:t>
            </w:r>
          </w:p>
        </w:tc>
      </w:tr>
      <w:tr w:rsidR="00F7041A" w14:paraId="24AD918C" w14:textId="77777777" w:rsidTr="00F7041A">
        <w:trPr>
          <w:trHeight w:val="260"/>
        </w:trPr>
        <w:tc>
          <w:tcPr>
            <w:tcW w:w="1101" w:type="dxa"/>
          </w:tcPr>
          <w:p w14:paraId="38B491F4"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top w:val="single" w:sz="4" w:space="0" w:color="auto"/>
              <w:bottom w:val="single" w:sz="4" w:space="0" w:color="auto"/>
              <w:right w:val="single" w:sz="4" w:space="0" w:color="auto"/>
            </w:tcBorders>
          </w:tcPr>
          <w:p w14:paraId="0250020E"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bottom w:val="single" w:sz="4" w:space="0" w:color="auto"/>
              <w:right w:val="single" w:sz="4" w:space="0" w:color="auto"/>
            </w:tcBorders>
          </w:tcPr>
          <w:p w14:paraId="526B8058"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bottom w:val="single" w:sz="4" w:space="0" w:color="auto"/>
            </w:tcBorders>
          </w:tcPr>
          <w:p w14:paraId="01277EBA"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We still doubt whether the UE Tx timing error between different TEGs can actually be measured by TRP. For example, when 2 SRS resources are associated with 2 different UE Tx TEGs,</w:t>
            </w:r>
          </w:p>
          <w:p w14:paraId="63354603" w14:textId="77777777" w:rsidR="00F7041A" w:rsidRDefault="0066792E">
            <w:pPr>
              <w:numPr>
                <w:ilvl w:val="0"/>
                <w:numId w:val="44"/>
              </w:numPr>
              <w:spacing w:after="0"/>
              <w:rPr>
                <w:rFonts w:eastAsia="SimSun"/>
                <w:bCs/>
                <w:sz w:val="16"/>
                <w:szCs w:val="16"/>
                <w:lang w:val="en-US" w:eastAsia="zh-CN"/>
              </w:rPr>
            </w:pPr>
            <w:r>
              <w:rPr>
                <w:rFonts w:eastAsia="SimSun" w:hint="eastAsia"/>
                <w:bCs/>
                <w:sz w:val="16"/>
                <w:szCs w:val="16"/>
                <w:lang w:val="en-US" w:eastAsia="zh-CN"/>
              </w:rPr>
              <w:t>The two SRS resources may not be possible to be received by the same TRP because different UE Tx TEGs generally correspond to different UE Tx beams.</w:t>
            </w:r>
          </w:p>
          <w:p w14:paraId="0DCBD3E2" w14:textId="77777777" w:rsidR="00F7041A" w:rsidRDefault="0066792E">
            <w:pPr>
              <w:numPr>
                <w:ilvl w:val="0"/>
                <w:numId w:val="44"/>
              </w:numPr>
              <w:spacing w:after="0"/>
              <w:rPr>
                <w:rFonts w:eastAsia="SimSun"/>
                <w:bCs/>
                <w:sz w:val="16"/>
                <w:szCs w:val="16"/>
                <w:lang w:val="en-US" w:eastAsia="zh-CN"/>
              </w:rPr>
            </w:pPr>
            <w:r>
              <w:rPr>
                <w:rFonts w:eastAsia="SimSun" w:hint="eastAsia"/>
                <w:bCs/>
                <w:sz w:val="16"/>
                <w:szCs w:val="16"/>
                <w:lang w:val="en-US" w:eastAsia="zh-CN"/>
              </w:rPr>
              <w:t>Even two SRS resources are received by the same TRP, we cannot make sure that  UE Tx timing error between different TEGs can be derived since different SRS resources may be detected with different first path.</w:t>
            </w:r>
          </w:p>
          <w:p w14:paraId="5F8C4E88"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In addition, we agree with Qualcomm that Huawei</w:t>
            </w:r>
            <w:r>
              <w:rPr>
                <w:rFonts w:eastAsia="SimSun"/>
                <w:bCs/>
                <w:sz w:val="16"/>
                <w:szCs w:val="16"/>
                <w:lang w:val="en-US" w:eastAsia="zh-CN"/>
              </w:rPr>
              <w:t>’</w:t>
            </w:r>
            <w:r>
              <w:rPr>
                <w:rFonts w:eastAsia="SimSun" w:hint="eastAsia"/>
                <w:bCs/>
                <w:sz w:val="16"/>
                <w:szCs w:val="16"/>
                <w:lang w:val="en-US" w:eastAsia="zh-CN"/>
              </w:rPr>
              <w:t>s comment is about time-domain consistency, which should be discussed separately.</w:t>
            </w:r>
          </w:p>
        </w:tc>
      </w:tr>
      <w:tr w:rsidR="00F7041A" w14:paraId="1FCE52C9" w14:textId="77777777" w:rsidTr="00F7041A">
        <w:trPr>
          <w:trHeight w:val="260"/>
        </w:trPr>
        <w:tc>
          <w:tcPr>
            <w:tcW w:w="1101" w:type="dxa"/>
          </w:tcPr>
          <w:p w14:paraId="31B56F0B" w14:textId="77777777" w:rsidR="00F7041A" w:rsidRDefault="0066792E">
            <w:pPr>
              <w:spacing w:after="0"/>
              <w:rPr>
                <w:rFonts w:eastAsia="SimSun"/>
                <w:bCs/>
                <w:sz w:val="16"/>
                <w:szCs w:val="16"/>
                <w:lang w:val="en-US" w:eastAsia="zh-CN"/>
              </w:rPr>
            </w:pPr>
            <w:r>
              <w:rPr>
                <w:rFonts w:eastAsia="SimSun"/>
                <w:bCs/>
                <w:sz w:val="16"/>
                <w:szCs w:val="16"/>
                <w:lang w:val="en-US" w:eastAsia="zh-CN"/>
              </w:rPr>
              <w:t>Ericsson</w:t>
            </w:r>
          </w:p>
        </w:tc>
        <w:tc>
          <w:tcPr>
            <w:tcW w:w="567" w:type="dxa"/>
            <w:tcBorders>
              <w:top w:val="single" w:sz="4" w:space="0" w:color="auto"/>
              <w:right w:val="single" w:sz="4" w:space="0" w:color="auto"/>
            </w:tcBorders>
          </w:tcPr>
          <w:p w14:paraId="1871C1E7"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Borders>
              <w:top w:val="single" w:sz="4" w:space="0" w:color="auto"/>
              <w:left w:val="single" w:sz="4" w:space="0" w:color="auto"/>
              <w:right w:val="single" w:sz="4" w:space="0" w:color="auto"/>
            </w:tcBorders>
          </w:tcPr>
          <w:p w14:paraId="5F288AA4"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15B999C" w14:textId="77777777" w:rsidR="00F7041A" w:rsidRDefault="0066792E">
            <w:pPr>
              <w:spacing w:after="0"/>
              <w:rPr>
                <w:rFonts w:eastAsia="SimSun"/>
                <w:bCs/>
                <w:sz w:val="16"/>
                <w:szCs w:val="16"/>
                <w:lang w:val="en-US" w:eastAsia="zh-CN"/>
              </w:rPr>
            </w:pPr>
            <w:r>
              <w:rPr>
                <w:rFonts w:eastAsia="SimSun"/>
                <w:bCs/>
                <w:sz w:val="16"/>
                <w:szCs w:val="16"/>
                <w:lang w:val="en-US" w:eastAsia="zh-CN"/>
              </w:rPr>
              <w:t>Support.</w:t>
            </w:r>
          </w:p>
          <w:p w14:paraId="2220BBF5" w14:textId="77777777" w:rsidR="00F7041A" w:rsidRDefault="00F7041A">
            <w:pPr>
              <w:spacing w:after="0"/>
              <w:rPr>
                <w:rFonts w:eastAsia="SimSun"/>
                <w:bCs/>
                <w:sz w:val="16"/>
                <w:szCs w:val="16"/>
                <w:lang w:val="en-US" w:eastAsia="zh-CN"/>
              </w:rPr>
            </w:pPr>
          </w:p>
          <w:p w14:paraId="5CD76804" w14:textId="77777777" w:rsidR="00F7041A" w:rsidRDefault="0066792E">
            <w:pPr>
              <w:spacing w:after="0"/>
              <w:rPr>
                <w:rFonts w:eastAsia="SimSun"/>
                <w:bCs/>
                <w:sz w:val="16"/>
                <w:szCs w:val="16"/>
                <w:lang w:val="en-US" w:eastAsia="zh-CN"/>
              </w:rPr>
            </w:pPr>
            <w:r>
              <w:rPr>
                <w:rFonts w:eastAsia="SimSun"/>
                <w:bCs/>
                <w:sz w:val="16"/>
                <w:szCs w:val="16"/>
                <w:lang w:val="en-US" w:eastAsia="zh-CN"/>
              </w:rPr>
              <w:lastRenderedPageBreak/>
              <w:t>To respond to comments from vivo in previous round:</w:t>
            </w:r>
          </w:p>
          <w:p w14:paraId="4EBE3C44" w14:textId="77777777" w:rsidR="00F7041A" w:rsidRDefault="00F7041A">
            <w:pPr>
              <w:spacing w:after="0"/>
              <w:rPr>
                <w:rFonts w:eastAsia="SimSun"/>
                <w:bCs/>
                <w:sz w:val="16"/>
                <w:szCs w:val="16"/>
                <w:lang w:val="en-US" w:eastAsia="zh-CN"/>
              </w:rPr>
            </w:pPr>
          </w:p>
          <w:p w14:paraId="731ADC3C" w14:textId="77777777" w:rsidR="00F7041A" w:rsidRDefault="0066792E">
            <w:pPr>
              <w:spacing w:after="0"/>
              <w:rPr>
                <w:rFonts w:eastAsia="SimSun"/>
                <w:bCs/>
                <w:color w:val="FF0000"/>
                <w:sz w:val="16"/>
                <w:szCs w:val="16"/>
                <w:lang w:val="en-US" w:eastAsia="zh-CN"/>
              </w:rPr>
            </w:pPr>
            <w:r>
              <w:rPr>
                <w:rFonts w:eastAsia="SimSun"/>
                <w:bCs/>
                <w:color w:val="FF0000"/>
                <w:sz w:val="16"/>
                <w:szCs w:val="16"/>
                <w:lang w:val="en-US" w:eastAsia="zh-CN"/>
              </w:rPr>
              <w:t xml:space="preserve">1.  vivo:  “Just like our previous comments, </w:t>
            </w:r>
            <w:r>
              <w:rPr>
                <w:rFonts w:eastAsiaTheme="minorEastAsia"/>
                <w:bCs/>
                <w:color w:val="FF0000"/>
                <w:sz w:val="16"/>
                <w:szCs w:val="16"/>
                <w:lang w:val="en-US" w:eastAsia="zh-CN"/>
              </w:rPr>
              <w:t>if LMF wants to know the Tx TEG error between different Tx TEG IDs, it can be known by multiple gNB(s) because the SRS from one UE can be measured by multiple gNB(s).</w:t>
            </w:r>
            <w:r>
              <w:rPr>
                <w:rFonts w:eastAsia="SimSun"/>
                <w:bCs/>
                <w:color w:val="FF0000"/>
                <w:sz w:val="16"/>
                <w:szCs w:val="16"/>
                <w:lang w:val="en-US" w:eastAsia="zh-CN"/>
              </w:rPr>
              <w:t>”</w:t>
            </w:r>
          </w:p>
          <w:p w14:paraId="687FDA56" w14:textId="77777777" w:rsidR="00F7041A" w:rsidRDefault="0066792E">
            <w:pPr>
              <w:spacing w:after="0"/>
              <w:rPr>
                <w:rFonts w:eastAsia="SimSun"/>
                <w:bCs/>
                <w:color w:val="00B050"/>
                <w:sz w:val="16"/>
                <w:szCs w:val="16"/>
                <w:lang w:val="en-US" w:eastAsia="zh-CN"/>
              </w:rPr>
            </w:pPr>
            <w:r>
              <w:rPr>
                <w:rFonts w:eastAsia="SimSun"/>
                <w:bCs/>
                <w:color w:val="00B050"/>
                <w:sz w:val="16"/>
                <w:szCs w:val="16"/>
                <w:lang w:val="en-US" w:eastAsia="zh-CN"/>
              </w:rPr>
              <w:t xml:space="preserve">Ericsson:  The above does not seem to work.  The Rx timing errors are going to be different at different gNBs.  Due to the different Rx timing errors in the different gNBs, UE Tx TEG erros cannot be determined based on these two gNB measurements. </w:t>
            </w:r>
          </w:p>
          <w:p w14:paraId="0BE80EDB" w14:textId="77777777" w:rsidR="00F7041A" w:rsidRDefault="00F7041A">
            <w:pPr>
              <w:spacing w:after="0"/>
              <w:rPr>
                <w:rFonts w:eastAsia="SimSun"/>
                <w:bCs/>
                <w:sz w:val="16"/>
                <w:szCs w:val="16"/>
                <w:lang w:val="en-US" w:eastAsia="zh-CN"/>
              </w:rPr>
            </w:pPr>
          </w:p>
          <w:p w14:paraId="608E9377" w14:textId="77777777" w:rsidR="00F7041A" w:rsidRDefault="0066792E">
            <w:pPr>
              <w:spacing w:after="0"/>
              <w:rPr>
                <w:rFonts w:eastAsiaTheme="minorEastAsia"/>
                <w:bCs/>
                <w:color w:val="FF0000"/>
                <w:sz w:val="16"/>
                <w:szCs w:val="16"/>
                <w:lang w:val="en-US" w:eastAsia="zh-CN"/>
              </w:rPr>
            </w:pPr>
            <w:r>
              <w:rPr>
                <w:rFonts w:eastAsia="SimSun"/>
                <w:bCs/>
                <w:color w:val="FF0000"/>
                <w:sz w:val="16"/>
                <w:szCs w:val="16"/>
                <w:lang w:val="en-US" w:eastAsia="zh-CN"/>
              </w:rPr>
              <w:t xml:space="preserve">2.  vivo:  </w:t>
            </w:r>
            <w:r>
              <w:rPr>
                <w:rFonts w:eastAsiaTheme="minorEastAsia"/>
                <w:bCs/>
                <w:color w:val="FF0000"/>
                <w:sz w:val="16"/>
                <w:szCs w:val="16"/>
                <w:lang w:val="en-US" w:eastAsia="zh-CN"/>
              </w:rPr>
              <w:t>That is, if a gNB can measure the LOS path(or same path) from different SRS resources with Tx TEG, the Tx TEG error between those Tx TEG IDs can be achieved</w:t>
            </w:r>
          </w:p>
          <w:p w14:paraId="58BC2701" w14:textId="77777777" w:rsidR="00F7041A" w:rsidRDefault="0066792E">
            <w:pPr>
              <w:spacing w:after="0"/>
              <w:rPr>
                <w:rFonts w:eastAsia="SimSun"/>
                <w:bCs/>
                <w:color w:val="00B050"/>
                <w:sz w:val="16"/>
                <w:szCs w:val="16"/>
                <w:lang w:val="en-US" w:eastAsia="zh-CN"/>
              </w:rPr>
            </w:pPr>
            <w:r>
              <w:rPr>
                <w:rFonts w:eastAsia="SimSun"/>
                <w:bCs/>
                <w:color w:val="00B050"/>
                <w:sz w:val="16"/>
                <w:szCs w:val="16"/>
                <w:lang w:val="en-US" w:eastAsia="zh-CN"/>
              </w:rPr>
              <w:t xml:space="preserve">Ericsson:  The assumption being made here is that the UE would transmit the different SRS resource with different Tx TEGs.  But right now it is completely up to UE whether two different SRSs are transmitted from same Tx TEG or different Tx TEGs.  What if the UE maps two different SRS resources to the same Tx TEG?  Then, what you mention in the second part of the sentence is not possible.    What is being proposed here is for the serving gNB to request the UE to transmit different SRSs with different Tx TEGs which makes determination of the Tx TEG error between those Tx TEG IDs possible.  </w:t>
            </w:r>
          </w:p>
          <w:p w14:paraId="453124FC" w14:textId="77777777" w:rsidR="00F7041A" w:rsidRDefault="00F7041A">
            <w:pPr>
              <w:spacing w:after="0"/>
              <w:rPr>
                <w:rFonts w:eastAsia="SimSun"/>
                <w:bCs/>
                <w:sz w:val="16"/>
                <w:szCs w:val="16"/>
                <w:lang w:val="en-US" w:eastAsia="zh-CN"/>
              </w:rPr>
            </w:pPr>
          </w:p>
          <w:p w14:paraId="0964A64D"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 ZTE’s: We discussed the points you raised in our tdoc </w:t>
            </w:r>
            <w:hyperlink r:id="rId18" w:history="1">
              <w:r>
                <w:rPr>
                  <w:rStyle w:val="Hyperlink"/>
                  <w:rFonts w:eastAsia="SimSun"/>
                  <w:bCs/>
                  <w:sz w:val="16"/>
                  <w:szCs w:val="16"/>
                  <w:lang w:val="en-US" w:eastAsia="zh-CN"/>
                </w:rPr>
                <w:t>R1-2101754.zip</w:t>
              </w:r>
            </w:hyperlink>
            <w:r>
              <w:rPr>
                <w:rFonts w:eastAsia="SimSun"/>
                <w:bCs/>
                <w:sz w:val="16"/>
                <w:szCs w:val="16"/>
                <w:lang w:val="en-US" w:eastAsia="zh-CN"/>
              </w:rPr>
              <w:t xml:space="preserve"> submitted to in RAN1#104-e almost an year ago.  Please refer to section 2.1.2 of this Tdoc (particularly discussion around Figures 5-8).  In short, the issues that you raise can be mitigated via the simple approaches we discussed in this tdoc.  I believe this issue was also discussed in a TEG FL summary in a previous meeting. </w:t>
            </w:r>
          </w:p>
          <w:p w14:paraId="754C87C6" w14:textId="77777777" w:rsidR="00F7041A" w:rsidRDefault="00F7041A">
            <w:pPr>
              <w:spacing w:after="0"/>
              <w:rPr>
                <w:rFonts w:eastAsia="SimSun"/>
                <w:bCs/>
                <w:sz w:val="16"/>
                <w:szCs w:val="16"/>
                <w:lang w:val="en-US" w:eastAsia="zh-CN"/>
              </w:rPr>
            </w:pPr>
          </w:p>
          <w:p w14:paraId="1401B2CA" w14:textId="77777777" w:rsidR="00F7041A" w:rsidRDefault="00F7041A">
            <w:pPr>
              <w:spacing w:after="0"/>
              <w:rPr>
                <w:rFonts w:eastAsia="SimSun"/>
                <w:bCs/>
                <w:sz w:val="16"/>
                <w:szCs w:val="16"/>
                <w:lang w:val="en-US" w:eastAsia="zh-CN"/>
              </w:rPr>
            </w:pPr>
          </w:p>
          <w:p w14:paraId="2034AC9A" w14:textId="77777777" w:rsidR="00F7041A" w:rsidRDefault="00F7041A">
            <w:pPr>
              <w:spacing w:after="0"/>
              <w:rPr>
                <w:rFonts w:eastAsia="SimSun"/>
                <w:bCs/>
                <w:sz w:val="16"/>
                <w:szCs w:val="16"/>
                <w:lang w:val="en-US" w:eastAsia="zh-CN"/>
              </w:rPr>
            </w:pPr>
          </w:p>
        </w:tc>
      </w:tr>
      <w:tr w:rsidR="00F7041A" w14:paraId="7E9666E4" w14:textId="77777777" w:rsidTr="00F7041A">
        <w:trPr>
          <w:trHeight w:val="260"/>
        </w:trPr>
        <w:tc>
          <w:tcPr>
            <w:tcW w:w="1101" w:type="dxa"/>
          </w:tcPr>
          <w:p w14:paraId="494A9D65"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lastRenderedPageBreak/>
              <w:t>H</w:t>
            </w:r>
            <w:r>
              <w:rPr>
                <w:rFonts w:eastAsia="SimSun"/>
                <w:bCs/>
                <w:sz w:val="16"/>
                <w:szCs w:val="16"/>
                <w:lang w:val="en-US" w:eastAsia="zh-CN"/>
              </w:rPr>
              <w:t>uawei, HiSilicon</w:t>
            </w:r>
          </w:p>
        </w:tc>
        <w:tc>
          <w:tcPr>
            <w:tcW w:w="567" w:type="dxa"/>
          </w:tcPr>
          <w:p w14:paraId="4E850442" w14:textId="77777777" w:rsidR="00F7041A" w:rsidRDefault="00F7041A">
            <w:pPr>
              <w:spacing w:after="0"/>
              <w:rPr>
                <w:rFonts w:eastAsia="SimSun"/>
                <w:bCs/>
                <w:sz w:val="16"/>
                <w:szCs w:val="16"/>
                <w:lang w:val="en-US" w:eastAsia="zh-CN"/>
              </w:rPr>
            </w:pPr>
          </w:p>
        </w:tc>
        <w:tc>
          <w:tcPr>
            <w:tcW w:w="567" w:type="dxa"/>
          </w:tcPr>
          <w:p w14:paraId="60012646" w14:textId="77777777" w:rsidR="00F7041A" w:rsidRDefault="00F7041A">
            <w:pPr>
              <w:spacing w:after="0"/>
              <w:rPr>
                <w:rFonts w:eastAsia="SimSun"/>
                <w:bCs/>
                <w:sz w:val="16"/>
                <w:szCs w:val="16"/>
                <w:lang w:val="en-US" w:eastAsia="zh-CN"/>
              </w:rPr>
            </w:pPr>
          </w:p>
        </w:tc>
        <w:tc>
          <w:tcPr>
            <w:tcW w:w="8646" w:type="dxa"/>
          </w:tcPr>
          <w:p w14:paraId="27264484" w14:textId="77777777" w:rsidR="00F7041A" w:rsidRDefault="0066792E">
            <w:pPr>
              <w:spacing w:after="0"/>
              <w:rPr>
                <w:rFonts w:eastAsia="SimSun"/>
                <w:bCs/>
                <w:sz w:val="16"/>
                <w:szCs w:val="16"/>
                <w:lang w:val="en-US" w:eastAsia="zh-CN"/>
              </w:rPr>
            </w:pPr>
            <w:r>
              <w:rPr>
                <w:rFonts w:eastAsia="SimSun"/>
                <w:bCs/>
                <w:sz w:val="16"/>
                <w:szCs w:val="16"/>
                <w:lang w:val="en-US" w:eastAsia="zh-CN"/>
              </w:rPr>
              <w:t>R</w:t>
            </w:r>
            <w:r>
              <w:rPr>
                <w:rFonts w:eastAsia="SimSun" w:hint="eastAsia"/>
                <w:bCs/>
                <w:sz w:val="16"/>
                <w:szCs w:val="16"/>
                <w:lang w:val="en-US" w:eastAsia="zh-CN"/>
              </w:rPr>
              <w:t>e</w:t>
            </w:r>
            <w:r>
              <w:rPr>
                <w:rFonts w:eastAsia="SimSun"/>
                <w:bCs/>
                <w:sz w:val="16"/>
                <w:szCs w:val="16"/>
                <w:lang w:val="en-US" w:eastAsia="zh-CN"/>
              </w:rPr>
              <w:t>ply Qualcomm, the time consistency is especially key to SRS Tx TEG sweeping when we want to ensure the sweeping gain.</w:t>
            </w:r>
          </w:p>
          <w:p w14:paraId="021F43D0"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For Rx TEG/RxTx TEG, we think there is already agreement in RAN4 about the margin for the same Rx TEG ID in a report, but </w:t>
            </w:r>
            <w:r>
              <w:rPr>
                <w:rFonts w:eastAsia="SimSun"/>
                <w:bCs/>
                <w:color w:val="FF0000"/>
                <w:sz w:val="24"/>
                <w:szCs w:val="16"/>
                <w:lang w:val="en-US" w:eastAsia="zh-CN"/>
              </w:rPr>
              <w:t>that does not exist for UL based on the existing RAN4 discussion!</w:t>
            </w:r>
          </w:p>
          <w:p w14:paraId="04793D76" w14:textId="77777777" w:rsidR="00F7041A" w:rsidRDefault="0066792E">
            <w:pPr>
              <w:spacing w:after="0"/>
              <w:rPr>
                <w:rFonts w:eastAsia="SimSun"/>
                <w:bCs/>
                <w:sz w:val="16"/>
                <w:szCs w:val="16"/>
                <w:lang w:val="en-US" w:eastAsia="zh-CN"/>
              </w:rPr>
            </w:pPr>
            <w:r>
              <w:rPr>
                <w:rFonts w:eastAsia="SimSun"/>
                <w:bCs/>
                <w:sz w:val="16"/>
                <w:szCs w:val="16"/>
                <w:lang w:val="en-US" w:eastAsia="zh-CN"/>
              </w:rPr>
              <w:t>If even for a single periodic positioning SRS, its TEG may change over time, we really do not understand how this feature can be useful if we do not add some sort of restriction.</w:t>
            </w:r>
          </w:p>
          <w:p w14:paraId="3A378281" w14:textId="77777777" w:rsidR="00F7041A" w:rsidRDefault="0066792E">
            <w:pPr>
              <w:spacing w:after="0"/>
              <w:rPr>
                <w:rFonts w:eastAsia="SimSun"/>
                <w:bCs/>
                <w:sz w:val="16"/>
                <w:szCs w:val="16"/>
                <w:lang w:val="en-US" w:eastAsia="zh-CN"/>
              </w:rPr>
            </w:pPr>
            <w:r>
              <w:rPr>
                <w:rFonts w:eastAsia="SimSun"/>
                <w:bCs/>
                <w:sz w:val="16"/>
                <w:szCs w:val="16"/>
                <w:lang w:val="en-US" w:eastAsia="zh-CN"/>
              </w:rPr>
              <w:t>Let’s say, within a single RRC/LPP report for the association between the Tx TEG ID and the positioning SRS resource, the timing error for all SRS transmissions across time occasions associated with the same Tx TEG ID is wihin the margin. The margin candidate values follow Rx/RxTx TEG.</w:t>
            </w:r>
          </w:p>
        </w:tc>
      </w:tr>
      <w:tr w:rsidR="00F7041A" w14:paraId="529F043F" w14:textId="77777777" w:rsidTr="00F7041A">
        <w:trPr>
          <w:trHeight w:val="482"/>
        </w:trPr>
        <w:tc>
          <w:tcPr>
            <w:tcW w:w="1101" w:type="dxa"/>
          </w:tcPr>
          <w:p w14:paraId="6AF63A27" w14:textId="77777777" w:rsidR="00F7041A" w:rsidRDefault="0066792E">
            <w:pPr>
              <w:spacing w:after="0"/>
              <w:rPr>
                <w:rFonts w:eastAsia="SimSun"/>
                <w:bCs/>
                <w:sz w:val="16"/>
                <w:szCs w:val="16"/>
                <w:lang w:val="en-US" w:eastAsia="zh-CN"/>
              </w:rPr>
            </w:pPr>
            <w:r>
              <w:rPr>
                <w:rFonts w:eastAsia="SimSun"/>
                <w:bCs/>
                <w:sz w:val="16"/>
                <w:szCs w:val="16"/>
                <w:lang w:eastAsia="zh-CN"/>
              </w:rPr>
              <w:t>OPPO</w:t>
            </w:r>
          </w:p>
        </w:tc>
        <w:tc>
          <w:tcPr>
            <w:tcW w:w="567" w:type="dxa"/>
          </w:tcPr>
          <w:p w14:paraId="0321D7CB" w14:textId="77777777" w:rsidR="00F7041A" w:rsidRDefault="00F7041A">
            <w:pPr>
              <w:spacing w:after="0"/>
              <w:rPr>
                <w:rFonts w:eastAsia="SimSun"/>
                <w:bCs/>
                <w:sz w:val="16"/>
                <w:szCs w:val="16"/>
                <w:lang w:val="en-US" w:eastAsia="zh-CN"/>
              </w:rPr>
            </w:pPr>
          </w:p>
        </w:tc>
        <w:tc>
          <w:tcPr>
            <w:tcW w:w="567" w:type="dxa"/>
          </w:tcPr>
          <w:p w14:paraId="44603055"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392AFF74"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The technical issues and open issues we raised before have not been addressed. </w:t>
            </w:r>
          </w:p>
          <w:p w14:paraId="4196D610"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Moreover, we don’t have sufficient information on whether the timing difference between different Tx TEGs is constant or not. If the timing difference between different Tx TEGs is varying, this feature is not helpful. Before we can decide whether there is any benefit or not to introduce this feature, RAN4 input on the timing difference should be a prerequisite. </w:t>
            </w:r>
          </w:p>
        </w:tc>
      </w:tr>
      <w:tr w:rsidR="00F7041A" w14:paraId="57162637" w14:textId="77777777" w:rsidTr="00F7041A">
        <w:trPr>
          <w:trHeight w:val="260"/>
        </w:trPr>
        <w:tc>
          <w:tcPr>
            <w:tcW w:w="1101" w:type="dxa"/>
          </w:tcPr>
          <w:p w14:paraId="3972B5F6" w14:textId="77777777" w:rsidR="00F7041A" w:rsidRDefault="0066792E">
            <w:pPr>
              <w:spacing w:after="0"/>
              <w:rPr>
                <w:rFonts w:eastAsia="SimSun"/>
                <w:bCs/>
                <w:sz w:val="16"/>
                <w:szCs w:val="16"/>
                <w:lang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Pr>
          <w:p w14:paraId="00BB6661" w14:textId="77777777" w:rsidR="00F7041A" w:rsidRDefault="00F7041A">
            <w:pPr>
              <w:spacing w:after="0"/>
              <w:rPr>
                <w:rFonts w:eastAsia="SimSun"/>
                <w:bCs/>
                <w:sz w:val="16"/>
                <w:szCs w:val="16"/>
                <w:lang w:val="en-US" w:eastAsia="zh-CN"/>
              </w:rPr>
            </w:pPr>
          </w:p>
        </w:tc>
        <w:tc>
          <w:tcPr>
            <w:tcW w:w="567" w:type="dxa"/>
          </w:tcPr>
          <w:p w14:paraId="305339B5"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Pr>
          <w:p w14:paraId="03D99D84"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Sorry, we have different views with Ericsson, based on the following agreement, the Rx TEG can be eliminated. In addition, if Rx TEG can not be removed, there are no benefits for accuracy even using the enhancement.  So, the current issue is how to resolve the TX error. </w:t>
            </w:r>
          </w:p>
          <w:p w14:paraId="4E7C77E1" w14:textId="77777777" w:rsidR="00F7041A" w:rsidRDefault="0066792E">
            <w:pPr>
              <w:spacing w:after="0"/>
              <w:rPr>
                <w:rFonts w:eastAsia="SimSun"/>
                <w:bCs/>
                <w:sz w:val="16"/>
                <w:szCs w:val="16"/>
                <w:lang w:val="en-US" w:eastAsia="zh-CN"/>
              </w:rPr>
            </w:pPr>
            <w:r>
              <w:rPr>
                <w:rFonts w:eastAsia="SimSun" w:hint="eastAsia"/>
                <w:bCs/>
                <w:sz w:val="16"/>
                <w:szCs w:val="16"/>
                <w:highlight w:val="green"/>
                <w:lang w:val="en-US" w:eastAsia="zh-CN"/>
              </w:rPr>
              <w:t>A</w:t>
            </w:r>
            <w:r>
              <w:rPr>
                <w:rFonts w:eastAsia="SimSun"/>
                <w:bCs/>
                <w:sz w:val="16"/>
                <w:szCs w:val="16"/>
                <w:highlight w:val="green"/>
                <w:lang w:val="en-US" w:eastAsia="zh-CN"/>
              </w:rPr>
              <w:t>greement</w:t>
            </w:r>
          </w:p>
          <w:p w14:paraId="180FC74C" w14:textId="77777777" w:rsidR="00F7041A" w:rsidRDefault="00F7041A">
            <w:pPr>
              <w:spacing w:after="0"/>
              <w:rPr>
                <w:rFonts w:eastAsia="SimSun"/>
                <w:bCs/>
                <w:sz w:val="16"/>
                <w:szCs w:val="16"/>
                <w:lang w:val="en-US" w:eastAsia="zh-CN"/>
              </w:rPr>
            </w:pPr>
          </w:p>
          <w:p w14:paraId="305D7498" w14:textId="77777777" w:rsidR="00F7041A" w:rsidRDefault="0066792E">
            <w:pPr>
              <w:numPr>
                <w:ilvl w:val="0"/>
                <w:numId w:val="45"/>
              </w:numPr>
              <w:spacing w:after="0" w:line="240" w:lineRule="auto"/>
              <w:rPr>
                <w:rFonts w:eastAsia="Times New Roman"/>
              </w:rPr>
            </w:pPr>
            <w:r>
              <w:rPr>
                <w:rFonts w:eastAsia="Times New Roman"/>
              </w:rPr>
              <w:t>Support the LMF to request a TRP to optionally measure the same SRS resource of a UE with M different TRP Rx TEGs and report the corresponding multiple RTOA measurements.</w:t>
            </w:r>
          </w:p>
          <w:p w14:paraId="0C4EB7B9" w14:textId="77777777" w:rsidR="00F7041A" w:rsidRDefault="0066792E">
            <w:pPr>
              <w:pStyle w:val="16"/>
              <w:numPr>
                <w:ilvl w:val="1"/>
                <w:numId w:val="45"/>
              </w:numPr>
              <w:spacing w:before="100" w:beforeAutospacing="1" w:after="100" w:afterAutospacing="1" w:line="256" w:lineRule="auto"/>
              <w:contextualSpacing/>
              <w:jc w:val="both"/>
              <w:rPr>
                <w:color w:val="FF0000"/>
                <w:u w:val="single"/>
              </w:rPr>
            </w:pPr>
            <w:r>
              <w:t>M = [2, 3, 4, 6, 8]</w:t>
            </w:r>
            <w:r>
              <w:rPr>
                <w:rStyle w:val="160"/>
                <w:rFonts w:cs="Times"/>
              </w:rPr>
              <w:t xml:space="preserve"> </w:t>
            </w:r>
            <w:r>
              <w:rPr>
                <w:strike/>
                <w:color w:val="FF0000"/>
              </w:rPr>
              <w:t>(FFS:</w:t>
            </w:r>
            <w:r>
              <w:rPr>
                <w:rStyle w:val="160"/>
                <w:rFonts w:cs="Times"/>
                <w:strike/>
                <w:color w:val="FF0000"/>
              </w:rPr>
              <w:t xml:space="preserve"> </w:t>
            </w:r>
            <w:r>
              <w:rPr>
                <w:strike/>
                <w:color w:val="FF0000"/>
              </w:rPr>
              <w:t xml:space="preserve">other values) </w:t>
            </w:r>
            <w:r>
              <w:rPr>
                <w:color w:val="FF0000"/>
                <w:u w:val="single"/>
              </w:rPr>
              <w:t xml:space="preserve"> applies to all configured SRS resources </w:t>
            </w:r>
            <w:r>
              <w:rPr>
                <w:strike/>
                <w:color w:val="FF0000"/>
                <w:u w:val="single"/>
              </w:rPr>
              <w:t>for positioning</w:t>
            </w:r>
          </w:p>
          <w:p w14:paraId="42EAF924" w14:textId="77777777" w:rsidR="00F7041A" w:rsidRDefault="0066792E">
            <w:pPr>
              <w:numPr>
                <w:ilvl w:val="1"/>
                <w:numId w:val="45"/>
              </w:numPr>
              <w:spacing w:after="0" w:line="240" w:lineRule="auto"/>
              <w:rPr>
                <w:rFonts w:eastAsia="Times New Roman"/>
                <w:color w:val="FF0000"/>
                <w:u w:val="single"/>
              </w:rPr>
            </w:pPr>
            <w:r>
              <w:rPr>
                <w:rFonts w:eastAsia="Times New Roman"/>
                <w:color w:val="FF0000"/>
                <w:u w:val="single"/>
              </w:rPr>
              <w:t xml:space="preserve">Note: If M is not explicitly included in the request, it is up to TRP to determine the number of different TRP Rx TEGs to measure the same </w:t>
            </w:r>
            <w:r>
              <w:rPr>
                <w:color w:val="FF0000"/>
                <w:u w:val="single"/>
              </w:rPr>
              <w:t>SRS resources for positioning</w:t>
            </w:r>
          </w:p>
          <w:p w14:paraId="4B64B81D" w14:textId="77777777" w:rsidR="00F7041A" w:rsidRDefault="0066792E">
            <w:pPr>
              <w:numPr>
                <w:ilvl w:val="1"/>
                <w:numId w:val="45"/>
              </w:numPr>
              <w:spacing w:after="0" w:line="240" w:lineRule="auto"/>
              <w:rPr>
                <w:rFonts w:eastAsia="Times New Roman"/>
              </w:rPr>
            </w:pPr>
            <w:r>
              <w:rPr>
                <w:rFonts w:eastAsia="Times New Roman"/>
              </w:rPr>
              <w:t>FFS: details of the signalling, procedures</w:t>
            </w:r>
          </w:p>
          <w:p w14:paraId="71F808CC" w14:textId="77777777" w:rsidR="00F7041A" w:rsidRDefault="0066792E">
            <w:pPr>
              <w:spacing w:after="0"/>
              <w:rPr>
                <w:rFonts w:eastAsia="SimSun"/>
                <w:bCs/>
                <w:sz w:val="16"/>
                <w:szCs w:val="16"/>
                <w:lang w:val="en-US" w:eastAsia="zh-CN"/>
              </w:rPr>
            </w:pPr>
            <w:r>
              <w:rPr>
                <w:rFonts w:eastAsia="Times New Roman"/>
              </w:rPr>
              <w:t>The</w:t>
            </w:r>
            <w:r>
              <w:rPr>
                <w:rStyle w:val="160"/>
                <w:rFonts w:ascii="Times" w:eastAsia="Times New Roman" w:hAnsi="Times" w:cs="Times"/>
              </w:rPr>
              <w:t xml:space="preserve"> </w:t>
            </w:r>
            <w:r>
              <w:rPr>
                <w:rFonts w:eastAsia="Times New Roman"/>
              </w:rPr>
              <w:t>timestamps of the</w:t>
            </w:r>
            <w:r>
              <w:rPr>
                <w:rStyle w:val="160"/>
                <w:rFonts w:ascii="Times" w:eastAsia="Times New Roman" w:hAnsi="Times" w:cs="Times"/>
              </w:rPr>
              <w:t xml:space="preserve"> </w:t>
            </w:r>
            <w:r>
              <w:rPr>
                <w:rFonts w:eastAsia="Times New Roman"/>
              </w:rPr>
              <w:t>multiple RTOA measurements</w:t>
            </w:r>
            <w:r>
              <w:rPr>
                <w:rStyle w:val="160"/>
                <w:rFonts w:ascii="Times" w:eastAsia="Times New Roman" w:hAnsi="Times" w:cs="Times"/>
              </w:rPr>
              <w:t xml:space="preserve"> </w:t>
            </w:r>
            <w:r>
              <w:rPr>
                <w:rFonts w:eastAsia="Times New Roman"/>
              </w:rPr>
              <w:t>in the same measurement report</w:t>
            </w:r>
            <w:r>
              <w:rPr>
                <w:rStyle w:val="160"/>
                <w:rFonts w:ascii="Times" w:eastAsia="Times New Roman" w:hAnsi="Times" w:cs="Times"/>
              </w:rPr>
              <w:t xml:space="preserve"> </w:t>
            </w:r>
            <w:r>
              <w:rPr>
                <w:rFonts w:eastAsia="Times New Roman"/>
              </w:rPr>
              <w:t>can</w:t>
            </w:r>
            <w:r>
              <w:rPr>
                <w:rStyle w:val="160"/>
                <w:rFonts w:ascii="Times" w:eastAsia="Times New Roman" w:hAnsi="Times" w:cs="Times"/>
              </w:rPr>
              <w:t xml:space="preserve"> </w:t>
            </w:r>
            <w:r>
              <w:rPr>
                <w:rFonts w:eastAsia="Times New Roman"/>
              </w:rPr>
              <w:t>be the same or different.</w:t>
            </w:r>
          </w:p>
          <w:p w14:paraId="53767943"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As we mentioned before, the actual number of Tx TEGs used by the UE for SRS transmission may be less than the UE capability and network request. For example, the UE supports 4 Tx panels, and only uses 2 Tx panels for SRS transmission in general. However, with this proposal, the network requests the UE to use 4 Tx panels for SRS transmission. Does it increase the number of Tx TEGs and further introduce additional Tx timing error? What is the UE behavior when receiving this request?  </w:t>
            </w:r>
          </w:p>
          <w:p w14:paraId="0316E2A0" w14:textId="77777777" w:rsidR="00F7041A" w:rsidRDefault="00F7041A">
            <w:pPr>
              <w:spacing w:after="0"/>
              <w:rPr>
                <w:rFonts w:eastAsia="SimSun"/>
                <w:bCs/>
                <w:sz w:val="16"/>
                <w:szCs w:val="16"/>
                <w:lang w:val="en-US" w:eastAsia="zh-CN"/>
              </w:rPr>
            </w:pPr>
          </w:p>
          <w:p w14:paraId="2000BB17" w14:textId="77777777" w:rsidR="00F7041A" w:rsidRDefault="0066792E">
            <w:pPr>
              <w:spacing w:after="0"/>
              <w:rPr>
                <w:rFonts w:eastAsia="SimSun"/>
                <w:bCs/>
                <w:sz w:val="16"/>
                <w:szCs w:val="16"/>
                <w:lang w:val="en-US" w:eastAsia="zh-CN"/>
              </w:rPr>
            </w:pPr>
            <w:r>
              <w:rPr>
                <w:rFonts w:eastAsia="SimSun"/>
                <w:bCs/>
                <w:sz w:val="16"/>
                <w:szCs w:val="16"/>
                <w:lang w:eastAsia="zh-CN"/>
              </w:rPr>
              <w:t xml:space="preserve">In addition, introducing Tx TEG sweeping is more like introducing a new usage of SRS, we don’t want to introduce it during the maintenance phase. </w:t>
            </w:r>
          </w:p>
        </w:tc>
      </w:tr>
      <w:tr w:rsidR="00F7041A" w14:paraId="294B7D2E" w14:textId="77777777" w:rsidTr="00F7041A">
        <w:trPr>
          <w:trHeight w:val="260"/>
        </w:trPr>
        <w:tc>
          <w:tcPr>
            <w:tcW w:w="1101" w:type="dxa"/>
          </w:tcPr>
          <w:p w14:paraId="07C4FA0E" w14:textId="77777777" w:rsidR="00F7041A" w:rsidRDefault="0066792E">
            <w:pPr>
              <w:spacing w:after="0"/>
              <w:rPr>
                <w:rFonts w:eastAsia="SimSun"/>
                <w:bCs/>
                <w:sz w:val="16"/>
                <w:szCs w:val="16"/>
                <w:lang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Pr>
          <w:p w14:paraId="2AB9980B" w14:textId="77777777" w:rsidR="00F7041A" w:rsidRDefault="00F7041A">
            <w:pPr>
              <w:spacing w:after="0"/>
              <w:rPr>
                <w:rFonts w:eastAsia="SimSun"/>
                <w:bCs/>
                <w:sz w:val="16"/>
                <w:szCs w:val="16"/>
                <w:lang w:val="en-US" w:eastAsia="zh-CN"/>
              </w:rPr>
            </w:pPr>
          </w:p>
        </w:tc>
        <w:tc>
          <w:tcPr>
            <w:tcW w:w="567" w:type="dxa"/>
          </w:tcPr>
          <w:p w14:paraId="2D0AB73D" w14:textId="77777777" w:rsidR="00F7041A" w:rsidRDefault="00F7041A">
            <w:pPr>
              <w:spacing w:after="0"/>
              <w:rPr>
                <w:rFonts w:eastAsia="SimSun"/>
                <w:bCs/>
                <w:sz w:val="16"/>
                <w:szCs w:val="16"/>
                <w:lang w:val="en-US" w:eastAsia="zh-CN"/>
              </w:rPr>
            </w:pPr>
          </w:p>
        </w:tc>
        <w:tc>
          <w:tcPr>
            <w:tcW w:w="8646" w:type="dxa"/>
          </w:tcPr>
          <w:p w14:paraId="0F245F74"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OPPO: by saying this:</w:t>
            </w:r>
          </w:p>
          <w:p w14:paraId="016E92C7" w14:textId="77777777" w:rsidR="00F7041A" w:rsidRDefault="0066792E">
            <w:pPr>
              <w:spacing w:after="0"/>
              <w:rPr>
                <w:rFonts w:eastAsia="SimSun"/>
                <w:bCs/>
                <w:sz w:val="21"/>
                <w:szCs w:val="16"/>
                <w:lang w:val="en-US" w:eastAsia="zh-CN"/>
              </w:rPr>
            </w:pPr>
            <w:r>
              <w:rPr>
                <w:rFonts w:eastAsia="SimSun"/>
                <w:bCs/>
                <w:sz w:val="21"/>
                <w:szCs w:val="16"/>
                <w:lang w:val="en-US" w:eastAsia="zh-CN"/>
              </w:rPr>
              <w:t>“the timing difference between different Tx TEGs is varyin</w:t>
            </w:r>
            <w:r>
              <w:rPr>
                <w:rFonts w:eastAsia="SimSun" w:hint="eastAsia"/>
                <w:bCs/>
                <w:sz w:val="21"/>
                <w:szCs w:val="16"/>
                <w:lang w:val="en-US" w:eastAsia="zh-CN"/>
              </w:rPr>
              <w:t>g</w:t>
            </w:r>
            <w:r>
              <w:rPr>
                <w:rFonts w:eastAsia="SimSun"/>
                <w:bCs/>
                <w:sz w:val="21"/>
                <w:szCs w:val="16"/>
                <w:lang w:val="en-US" w:eastAsia="zh-CN"/>
              </w:rPr>
              <w:t>”</w:t>
            </w:r>
          </w:p>
          <w:p w14:paraId="0A018129"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re you saying that the association between TEG and SRS is only useful if the SRS are on the same symbol/slot???</w:t>
            </w:r>
          </w:p>
          <w:p w14:paraId="76C4C374" w14:textId="77777777" w:rsidR="00F7041A" w:rsidRDefault="00F7041A">
            <w:pPr>
              <w:spacing w:after="0"/>
              <w:rPr>
                <w:rFonts w:eastAsia="SimSun"/>
                <w:bCs/>
                <w:sz w:val="16"/>
                <w:szCs w:val="16"/>
                <w:lang w:val="en-US" w:eastAsia="zh-CN"/>
              </w:rPr>
            </w:pPr>
          </w:p>
          <w:p w14:paraId="758B425E" w14:textId="77777777" w:rsidR="00F7041A" w:rsidRDefault="0066792E">
            <w:pPr>
              <w:spacing w:after="0"/>
              <w:rPr>
                <w:rFonts w:eastAsia="SimSun"/>
                <w:bCs/>
                <w:sz w:val="16"/>
                <w:szCs w:val="16"/>
                <w:lang w:val="en-US" w:eastAsia="zh-CN"/>
              </w:rPr>
            </w:pPr>
            <w:r>
              <w:rPr>
                <w:rFonts w:eastAsia="SimSun"/>
                <w:bCs/>
                <w:sz w:val="16"/>
                <w:szCs w:val="16"/>
                <w:lang w:val="en-US" w:eastAsia="zh-CN"/>
              </w:rPr>
              <w:t>If for every SRS transmission occasion for a periodic SRS, there is no guarantee of timing error even if this SRS is associated with the same TEG ID, what is the point of reporting “association change”???</w:t>
            </w:r>
          </w:p>
          <w:p w14:paraId="7A7E1717" w14:textId="77777777" w:rsidR="00F7041A" w:rsidRDefault="00F7041A">
            <w:pPr>
              <w:spacing w:after="0"/>
              <w:rPr>
                <w:rFonts w:eastAsia="SimSun"/>
                <w:bCs/>
                <w:sz w:val="16"/>
                <w:szCs w:val="16"/>
                <w:lang w:val="en-US" w:eastAsia="zh-CN"/>
              </w:rPr>
            </w:pPr>
          </w:p>
          <w:p w14:paraId="5248D2CD" w14:textId="77777777" w:rsidR="00F7041A" w:rsidRDefault="0066792E">
            <w:pPr>
              <w:spacing w:after="0"/>
              <w:rPr>
                <w:rFonts w:eastAsia="SimSun"/>
                <w:bCs/>
                <w:sz w:val="16"/>
                <w:szCs w:val="16"/>
                <w:lang w:val="en-US" w:eastAsia="zh-CN"/>
              </w:rPr>
            </w:pPr>
            <w:r>
              <w:rPr>
                <w:rFonts w:eastAsia="SimSun"/>
                <w:bCs/>
                <w:sz w:val="16"/>
                <w:szCs w:val="16"/>
                <w:lang w:val="en-US" w:eastAsia="zh-CN"/>
              </w:rPr>
              <w:t>We are really really confused on the TEG feature, which we have spent so much time on. Look at the flexibility that we introduced:</w:t>
            </w:r>
          </w:p>
          <w:p w14:paraId="4ECBEFA5" w14:textId="77777777" w:rsidR="00F7041A" w:rsidRDefault="0066792E">
            <w:pPr>
              <w:pStyle w:val="3GPPAgreements"/>
            </w:pPr>
            <w:r>
              <w:rPr>
                <w:rFonts w:hint="eastAsia"/>
              </w:rPr>
              <w:t>T</w:t>
            </w:r>
            <w:r>
              <w:t>he margin of TEG can be set by UE (according to RAN4 progress)</w:t>
            </w:r>
          </w:p>
          <w:p w14:paraId="00B5595F" w14:textId="77777777" w:rsidR="00F7041A" w:rsidRDefault="0066792E">
            <w:pPr>
              <w:pStyle w:val="3GPPAgreements"/>
            </w:pPr>
            <w:r>
              <w:t>Whether or not to provide the TEG information for the measurement or SRS is up to UE (according to UE feature discussion)</w:t>
            </w:r>
          </w:p>
          <w:p w14:paraId="48324F7A" w14:textId="77777777" w:rsidR="00F7041A" w:rsidRDefault="0066792E">
            <w:pPr>
              <w:pStyle w:val="3GPPAgreements"/>
            </w:pPr>
            <w:r>
              <w:lastRenderedPageBreak/>
              <w:t>The association between SRS and TEG is determined by UE and can change at any time (reason not to support fixed SRS-TEG association for TEG-sweeping)</w:t>
            </w:r>
          </w:p>
          <w:p w14:paraId="4D1FDD7A" w14:textId="77777777" w:rsidR="00F7041A" w:rsidRDefault="0066792E">
            <w:pPr>
              <w:pStyle w:val="3GPPAgreements"/>
            </w:pPr>
            <w:r>
              <w:t>The timing error for same TEG ID may vary over time. (Qualcomm suggest to discuss it separately)</w:t>
            </w:r>
          </w:p>
          <w:p w14:paraId="5A8074AD" w14:textId="77777777" w:rsidR="00F7041A" w:rsidRDefault="0066792E">
            <w:pPr>
              <w:pStyle w:val="3GPPAgreements"/>
            </w:pPr>
            <w:r>
              <w:t>The timing error difference between two TEG IDs may vary over time. (comments from OPPO).</w:t>
            </w:r>
          </w:p>
          <w:p w14:paraId="0D08E525" w14:textId="77777777" w:rsidR="00F7041A" w:rsidRDefault="0066792E">
            <w:pPr>
              <w:spacing w:after="0"/>
              <w:rPr>
                <w:rFonts w:eastAsia="SimSun"/>
                <w:bCs/>
                <w:sz w:val="16"/>
                <w:szCs w:val="16"/>
                <w:lang w:val="en-US" w:eastAsia="zh-CN"/>
              </w:rPr>
            </w:pPr>
            <w:r>
              <w:rPr>
                <w:rFonts w:eastAsia="SimSun"/>
                <w:bCs/>
                <w:sz w:val="16"/>
                <w:szCs w:val="16"/>
                <w:lang w:val="en-US" w:eastAsia="zh-CN"/>
              </w:rPr>
              <w:t>Would you please take a look at those flexibilities, and tell me why network would implement TEG?</w:t>
            </w:r>
          </w:p>
        </w:tc>
      </w:tr>
      <w:tr w:rsidR="00F7041A" w14:paraId="1E10B068" w14:textId="77777777" w:rsidTr="00F7041A">
        <w:trPr>
          <w:trHeight w:val="260"/>
        </w:trPr>
        <w:tc>
          <w:tcPr>
            <w:tcW w:w="1101" w:type="dxa"/>
          </w:tcPr>
          <w:p w14:paraId="500E2527" w14:textId="77777777" w:rsidR="00F7041A" w:rsidRDefault="0066792E">
            <w:pPr>
              <w:spacing w:after="0"/>
              <w:rPr>
                <w:rFonts w:eastAsia="SimSun"/>
                <w:bCs/>
                <w:sz w:val="16"/>
                <w:szCs w:val="16"/>
                <w:lang w:eastAsia="zh-CN"/>
              </w:rPr>
            </w:pPr>
            <w:r>
              <w:rPr>
                <w:rFonts w:eastAsia="SimSun"/>
                <w:bCs/>
                <w:sz w:val="16"/>
                <w:szCs w:val="16"/>
                <w:lang w:eastAsia="zh-CN"/>
              </w:rPr>
              <w:lastRenderedPageBreak/>
              <w:t>OPPO</w:t>
            </w:r>
          </w:p>
        </w:tc>
        <w:tc>
          <w:tcPr>
            <w:tcW w:w="567" w:type="dxa"/>
          </w:tcPr>
          <w:p w14:paraId="49B42208" w14:textId="77777777" w:rsidR="00F7041A" w:rsidRDefault="00F7041A">
            <w:pPr>
              <w:spacing w:after="0"/>
              <w:rPr>
                <w:rFonts w:eastAsia="SimSun"/>
                <w:bCs/>
                <w:sz w:val="16"/>
                <w:szCs w:val="16"/>
                <w:lang w:val="en-US" w:eastAsia="zh-CN"/>
              </w:rPr>
            </w:pPr>
          </w:p>
        </w:tc>
        <w:tc>
          <w:tcPr>
            <w:tcW w:w="567" w:type="dxa"/>
          </w:tcPr>
          <w:p w14:paraId="1E8A7715" w14:textId="77777777" w:rsidR="00F7041A" w:rsidRDefault="00F7041A">
            <w:pPr>
              <w:spacing w:after="0"/>
              <w:rPr>
                <w:rFonts w:eastAsia="SimSun"/>
                <w:bCs/>
                <w:sz w:val="16"/>
                <w:szCs w:val="16"/>
                <w:lang w:val="en-US" w:eastAsia="zh-CN"/>
              </w:rPr>
            </w:pPr>
          </w:p>
        </w:tc>
        <w:tc>
          <w:tcPr>
            <w:tcW w:w="8646" w:type="dxa"/>
          </w:tcPr>
          <w:p w14:paraId="410722DE"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Reply to Huawei:  </w:t>
            </w:r>
          </w:p>
          <w:p w14:paraId="49D16801" w14:textId="77777777" w:rsidR="00F7041A" w:rsidRDefault="00F7041A">
            <w:pPr>
              <w:spacing w:after="0"/>
              <w:rPr>
                <w:rFonts w:eastAsia="SimSun"/>
                <w:bCs/>
                <w:sz w:val="16"/>
                <w:szCs w:val="16"/>
                <w:lang w:val="en-US" w:eastAsia="zh-CN"/>
              </w:rPr>
            </w:pPr>
          </w:p>
          <w:p w14:paraId="018FC18A" w14:textId="77777777" w:rsidR="00F7041A" w:rsidRDefault="0066792E">
            <w:pPr>
              <w:spacing w:after="0"/>
              <w:rPr>
                <w:rFonts w:eastAsia="SimSun"/>
                <w:bCs/>
                <w:sz w:val="16"/>
                <w:szCs w:val="16"/>
                <w:lang w:val="en-US" w:eastAsia="zh-CN"/>
              </w:rPr>
            </w:pPr>
            <w:r>
              <w:rPr>
                <w:rFonts w:eastAsia="SimSun"/>
                <w:bCs/>
                <w:sz w:val="16"/>
                <w:szCs w:val="16"/>
                <w:lang w:val="en-US" w:eastAsia="zh-CN"/>
              </w:rPr>
              <w:t>For a TEG, UE will do calibration to ensure the timing error difference within a margin. However, UE doesn’t need to calibration between different TEGs and cannot ensure the timing error difference be constant. There are may factors leading to the change of timing error difference between different TEGs/panels</w:t>
            </w:r>
          </w:p>
          <w:p w14:paraId="03007014" w14:textId="77777777" w:rsidR="00F7041A" w:rsidRDefault="0066792E">
            <w:pPr>
              <w:pStyle w:val="ListParagraph"/>
              <w:numPr>
                <w:ilvl w:val="0"/>
                <w:numId w:val="45"/>
              </w:numPr>
              <w:rPr>
                <w:rFonts w:eastAsia="SimSun"/>
                <w:bCs/>
                <w:sz w:val="16"/>
                <w:szCs w:val="16"/>
                <w:lang w:eastAsia="zh-CN"/>
              </w:rPr>
            </w:pPr>
            <w:r>
              <w:rPr>
                <w:rFonts w:eastAsia="SimSun"/>
                <w:bCs/>
                <w:sz w:val="16"/>
                <w:szCs w:val="16"/>
                <w:lang w:eastAsia="zh-CN"/>
              </w:rPr>
              <w:t>Oscillator drift</w:t>
            </w:r>
          </w:p>
          <w:p w14:paraId="42D8516F" w14:textId="77777777" w:rsidR="00F7041A" w:rsidRDefault="0066792E">
            <w:pPr>
              <w:pStyle w:val="ListParagraph"/>
              <w:numPr>
                <w:ilvl w:val="0"/>
                <w:numId w:val="45"/>
              </w:numPr>
              <w:rPr>
                <w:rFonts w:eastAsia="SimSun"/>
                <w:bCs/>
                <w:sz w:val="16"/>
                <w:szCs w:val="16"/>
                <w:lang w:eastAsia="zh-CN"/>
              </w:rPr>
            </w:pPr>
            <w:r>
              <w:rPr>
                <w:rFonts w:eastAsia="SimSun"/>
                <w:bCs/>
                <w:sz w:val="16"/>
                <w:szCs w:val="16"/>
                <w:lang w:eastAsia="zh-CN"/>
              </w:rPr>
              <w:t xml:space="preserve">Different TA adjustments </w:t>
            </w:r>
          </w:p>
          <w:p w14:paraId="7FB8EE11" w14:textId="77777777" w:rsidR="00F7041A" w:rsidRDefault="0066792E">
            <w:pPr>
              <w:pStyle w:val="ListParagraph"/>
              <w:numPr>
                <w:ilvl w:val="0"/>
                <w:numId w:val="45"/>
              </w:numPr>
              <w:rPr>
                <w:rFonts w:eastAsia="SimSun"/>
                <w:bCs/>
                <w:sz w:val="16"/>
                <w:szCs w:val="16"/>
                <w:lang w:eastAsia="zh-CN"/>
              </w:rPr>
            </w:pPr>
            <w:r>
              <w:rPr>
                <w:rFonts w:eastAsia="SimSun"/>
                <w:bCs/>
                <w:sz w:val="16"/>
                <w:szCs w:val="16"/>
                <w:lang w:eastAsia="zh-CN"/>
              </w:rPr>
              <w:t>…</w:t>
            </w:r>
          </w:p>
          <w:p w14:paraId="7491F27E" w14:textId="77777777" w:rsidR="00F7041A" w:rsidRDefault="0066792E">
            <w:pPr>
              <w:rPr>
                <w:rFonts w:eastAsia="SimSun"/>
                <w:bCs/>
                <w:sz w:val="16"/>
                <w:szCs w:val="16"/>
                <w:lang w:eastAsia="zh-CN"/>
              </w:rPr>
            </w:pPr>
            <w:r>
              <w:rPr>
                <w:rFonts w:eastAsia="SimSun"/>
                <w:bCs/>
                <w:sz w:val="16"/>
                <w:szCs w:val="16"/>
                <w:lang w:eastAsia="zh-CN"/>
              </w:rPr>
              <w:t xml:space="preserve">In what a window/period the timing error difference between different TEGs can keep relatively constant is in the scope of RAN4. Thus, I cannot say it is constant within a symbol, or within a slot, or within X ms. </w:t>
            </w:r>
          </w:p>
        </w:tc>
      </w:tr>
      <w:tr w:rsidR="00F7041A" w14:paraId="1BF8D977" w14:textId="77777777" w:rsidTr="00F7041A">
        <w:trPr>
          <w:trHeight w:val="260"/>
        </w:trPr>
        <w:tc>
          <w:tcPr>
            <w:tcW w:w="1101" w:type="dxa"/>
          </w:tcPr>
          <w:p w14:paraId="014C372A" w14:textId="77777777" w:rsidR="00F7041A" w:rsidRDefault="0066792E">
            <w:pPr>
              <w:spacing w:after="0"/>
              <w:rPr>
                <w:rFonts w:eastAsia="SimSun"/>
                <w:b/>
                <w:bCs/>
                <w:sz w:val="16"/>
                <w:szCs w:val="16"/>
                <w:lang w:eastAsia="zh-CN"/>
              </w:rPr>
            </w:pPr>
            <w:r>
              <w:rPr>
                <w:rFonts w:eastAsia="SimSun"/>
                <w:b/>
                <w:bCs/>
                <w:sz w:val="16"/>
                <w:szCs w:val="16"/>
                <w:lang w:eastAsia="zh-CN"/>
              </w:rPr>
              <w:t>FL</w:t>
            </w:r>
          </w:p>
        </w:tc>
        <w:tc>
          <w:tcPr>
            <w:tcW w:w="567" w:type="dxa"/>
          </w:tcPr>
          <w:p w14:paraId="63ECEE45" w14:textId="77777777" w:rsidR="00F7041A" w:rsidRDefault="00F7041A">
            <w:pPr>
              <w:spacing w:after="0"/>
              <w:rPr>
                <w:rFonts w:eastAsia="SimSun"/>
                <w:bCs/>
                <w:sz w:val="16"/>
                <w:szCs w:val="16"/>
                <w:lang w:val="en-US" w:eastAsia="zh-CN"/>
              </w:rPr>
            </w:pPr>
          </w:p>
        </w:tc>
        <w:tc>
          <w:tcPr>
            <w:tcW w:w="567" w:type="dxa"/>
          </w:tcPr>
          <w:p w14:paraId="137DA6C3" w14:textId="77777777" w:rsidR="00F7041A" w:rsidRDefault="00F7041A">
            <w:pPr>
              <w:spacing w:after="0"/>
              <w:rPr>
                <w:rFonts w:eastAsia="SimSun"/>
                <w:bCs/>
                <w:sz w:val="16"/>
                <w:szCs w:val="16"/>
                <w:lang w:val="en-US" w:eastAsia="zh-CN"/>
              </w:rPr>
            </w:pPr>
          </w:p>
        </w:tc>
        <w:tc>
          <w:tcPr>
            <w:tcW w:w="8646" w:type="dxa"/>
          </w:tcPr>
          <w:p w14:paraId="56732FAD" w14:textId="77777777" w:rsidR="00F7041A" w:rsidRDefault="0066792E">
            <w:pPr>
              <w:rPr>
                <w:rFonts w:eastAsia="SimSun"/>
                <w:bCs/>
                <w:sz w:val="16"/>
                <w:szCs w:val="16"/>
                <w:lang w:eastAsia="zh-CN"/>
              </w:rPr>
            </w:pPr>
            <w:r>
              <w:rPr>
                <w:rFonts w:eastAsia="SimSun"/>
                <w:bCs/>
                <w:sz w:val="16"/>
                <w:szCs w:val="16"/>
                <w:lang w:val="en-US" w:eastAsia="zh-CN"/>
              </w:rPr>
              <w:t xml:space="preserve">It am not sure if further modification of the proposal would help. </w:t>
            </w:r>
            <w:r>
              <w:rPr>
                <w:rFonts w:eastAsia="SimSun"/>
                <w:bCs/>
                <w:sz w:val="16"/>
                <w:szCs w:val="16"/>
                <w:lang w:eastAsia="zh-CN"/>
              </w:rPr>
              <w:t>If we have online time, I would suggest we  to GTW session.</w:t>
            </w:r>
          </w:p>
        </w:tc>
      </w:tr>
      <w:tr w:rsidR="00F7041A" w14:paraId="00451886" w14:textId="77777777" w:rsidTr="00F7041A">
        <w:trPr>
          <w:trHeight w:val="260"/>
        </w:trPr>
        <w:tc>
          <w:tcPr>
            <w:tcW w:w="1101" w:type="dxa"/>
          </w:tcPr>
          <w:p w14:paraId="34BB6700" w14:textId="77777777" w:rsidR="00F7041A" w:rsidRDefault="0066792E">
            <w:pPr>
              <w:spacing w:after="0"/>
              <w:rPr>
                <w:rFonts w:eastAsia="SimSun"/>
                <w:b/>
                <w:bCs/>
                <w:sz w:val="16"/>
                <w:szCs w:val="16"/>
                <w:lang w:eastAsia="zh-CN"/>
              </w:rPr>
            </w:pPr>
            <w:r>
              <w:rPr>
                <w:rFonts w:eastAsia="SimSun"/>
                <w:b/>
                <w:bCs/>
                <w:sz w:val="16"/>
                <w:szCs w:val="16"/>
                <w:lang w:eastAsia="zh-CN"/>
              </w:rPr>
              <w:t>Ericsson</w:t>
            </w:r>
          </w:p>
        </w:tc>
        <w:tc>
          <w:tcPr>
            <w:tcW w:w="567" w:type="dxa"/>
          </w:tcPr>
          <w:p w14:paraId="146B2A64" w14:textId="77777777" w:rsidR="00F7041A" w:rsidRDefault="00F7041A">
            <w:pPr>
              <w:spacing w:after="0"/>
              <w:rPr>
                <w:rFonts w:eastAsia="SimSun"/>
                <w:bCs/>
                <w:sz w:val="16"/>
                <w:szCs w:val="16"/>
                <w:lang w:val="en-US" w:eastAsia="zh-CN"/>
              </w:rPr>
            </w:pPr>
          </w:p>
        </w:tc>
        <w:tc>
          <w:tcPr>
            <w:tcW w:w="567" w:type="dxa"/>
          </w:tcPr>
          <w:p w14:paraId="6E460B6D" w14:textId="77777777" w:rsidR="00F7041A" w:rsidRDefault="00F7041A">
            <w:pPr>
              <w:spacing w:after="0"/>
              <w:rPr>
                <w:rFonts w:eastAsia="SimSun"/>
                <w:bCs/>
                <w:sz w:val="16"/>
                <w:szCs w:val="16"/>
                <w:lang w:val="en-US" w:eastAsia="zh-CN"/>
              </w:rPr>
            </w:pPr>
          </w:p>
        </w:tc>
        <w:tc>
          <w:tcPr>
            <w:tcW w:w="8646" w:type="dxa"/>
          </w:tcPr>
          <w:p w14:paraId="10315148" w14:textId="77777777" w:rsidR="00F7041A" w:rsidRDefault="0066792E">
            <w:pPr>
              <w:rPr>
                <w:rFonts w:eastAsia="SimSun"/>
                <w:bCs/>
                <w:sz w:val="16"/>
                <w:szCs w:val="16"/>
                <w:lang w:val="en-US" w:eastAsia="zh-CN"/>
              </w:rPr>
            </w:pPr>
            <w:r>
              <w:rPr>
                <w:rFonts w:eastAsia="SimSun"/>
                <w:bCs/>
                <w:sz w:val="16"/>
                <w:szCs w:val="16"/>
                <w:lang w:val="en-US" w:eastAsia="zh-CN"/>
              </w:rPr>
              <w:t>Reply to vivo:</w:t>
            </w:r>
          </w:p>
          <w:p w14:paraId="4F07F439" w14:textId="77777777" w:rsidR="00F7041A" w:rsidRDefault="0066792E">
            <w:pPr>
              <w:rPr>
                <w:rFonts w:eastAsia="SimSun"/>
                <w:bCs/>
                <w:sz w:val="16"/>
                <w:szCs w:val="16"/>
                <w:lang w:val="en-US" w:eastAsia="zh-CN"/>
              </w:rPr>
            </w:pPr>
            <w:r>
              <w:rPr>
                <w:rFonts w:eastAsia="SimSun"/>
                <w:bCs/>
                <w:sz w:val="16"/>
                <w:szCs w:val="16"/>
                <w:lang w:val="en-US" w:eastAsia="zh-CN"/>
              </w:rPr>
              <w:t xml:space="preserve">The agreement below is for mitigating the Rx timing error between two Rx TEGs within the </w:t>
            </w:r>
            <w:r>
              <w:rPr>
                <w:rFonts w:eastAsia="SimSun"/>
                <w:b/>
                <w:sz w:val="16"/>
                <w:szCs w:val="16"/>
                <w:u w:val="single"/>
                <w:lang w:val="en-US" w:eastAsia="zh-CN"/>
              </w:rPr>
              <w:t>same</w:t>
            </w:r>
            <w:r>
              <w:rPr>
                <w:rFonts w:eastAsia="SimSun"/>
                <w:bCs/>
                <w:sz w:val="16"/>
                <w:szCs w:val="16"/>
                <w:lang w:val="en-US" w:eastAsia="zh-CN"/>
              </w:rPr>
              <w:t xml:space="preserve"> TRP.  </w:t>
            </w:r>
          </w:p>
          <w:p w14:paraId="7F3109F7" w14:textId="77777777" w:rsidR="00F7041A" w:rsidRDefault="00F7041A">
            <w:pPr>
              <w:rPr>
                <w:rFonts w:eastAsia="SimSun"/>
                <w:bCs/>
                <w:sz w:val="16"/>
                <w:szCs w:val="16"/>
                <w:lang w:val="en-US" w:eastAsia="zh-CN"/>
              </w:rPr>
            </w:pPr>
          </w:p>
          <w:p w14:paraId="17585214" w14:textId="77777777" w:rsidR="00F7041A" w:rsidRDefault="0066792E">
            <w:pPr>
              <w:spacing w:after="0"/>
              <w:rPr>
                <w:rFonts w:eastAsia="SimSun"/>
                <w:bCs/>
                <w:sz w:val="16"/>
                <w:szCs w:val="16"/>
                <w:lang w:val="en-US" w:eastAsia="zh-CN"/>
              </w:rPr>
            </w:pPr>
            <w:r>
              <w:rPr>
                <w:rFonts w:eastAsia="SimSun" w:hint="eastAsia"/>
                <w:bCs/>
                <w:sz w:val="16"/>
                <w:szCs w:val="16"/>
                <w:highlight w:val="green"/>
                <w:lang w:val="en-US" w:eastAsia="zh-CN"/>
              </w:rPr>
              <w:t>A</w:t>
            </w:r>
            <w:r>
              <w:rPr>
                <w:rFonts w:eastAsia="SimSun"/>
                <w:bCs/>
                <w:sz w:val="16"/>
                <w:szCs w:val="16"/>
                <w:highlight w:val="green"/>
                <w:lang w:val="en-US" w:eastAsia="zh-CN"/>
              </w:rPr>
              <w:t>greement</w:t>
            </w:r>
          </w:p>
          <w:p w14:paraId="32517ACB" w14:textId="77777777" w:rsidR="00F7041A" w:rsidRDefault="00F7041A">
            <w:pPr>
              <w:spacing w:after="0"/>
              <w:rPr>
                <w:rFonts w:eastAsia="SimSun"/>
                <w:bCs/>
                <w:sz w:val="16"/>
                <w:szCs w:val="16"/>
                <w:lang w:val="en-US" w:eastAsia="zh-CN"/>
              </w:rPr>
            </w:pPr>
          </w:p>
          <w:p w14:paraId="7AE09A0E" w14:textId="77777777" w:rsidR="00F7041A" w:rsidRDefault="0066792E">
            <w:pPr>
              <w:numPr>
                <w:ilvl w:val="0"/>
                <w:numId w:val="45"/>
              </w:numPr>
              <w:spacing w:after="0" w:line="240" w:lineRule="auto"/>
              <w:rPr>
                <w:rFonts w:eastAsia="Times New Roman"/>
                <w:sz w:val="16"/>
                <w:szCs w:val="16"/>
              </w:rPr>
            </w:pPr>
            <w:r>
              <w:rPr>
                <w:rFonts w:eastAsia="Times New Roman"/>
                <w:sz w:val="16"/>
                <w:szCs w:val="16"/>
              </w:rPr>
              <w:t>Support the LMF to request a TRP to optionally measure the same SRS resource of a UE with M different TRP Rx TEGs and report the corresponding multiple RTOA measurements.</w:t>
            </w:r>
          </w:p>
          <w:p w14:paraId="158302E6" w14:textId="77777777" w:rsidR="00F7041A" w:rsidRDefault="0066792E">
            <w:pPr>
              <w:numPr>
                <w:ilvl w:val="1"/>
                <w:numId w:val="45"/>
              </w:numPr>
              <w:spacing w:before="100" w:beforeAutospacing="1" w:after="100" w:afterAutospacing="1" w:line="256" w:lineRule="auto"/>
              <w:rPr>
                <w:color w:val="FF0000"/>
                <w:sz w:val="16"/>
                <w:szCs w:val="16"/>
                <w:u w:val="single"/>
              </w:rPr>
            </w:pPr>
            <w:r>
              <w:rPr>
                <w:sz w:val="16"/>
                <w:szCs w:val="16"/>
              </w:rPr>
              <w:t>M = [2, 3, 4, 6, 8]</w:t>
            </w:r>
            <w:r>
              <w:rPr>
                <w:rStyle w:val="160"/>
                <w:rFonts w:cs="Times"/>
                <w:sz w:val="16"/>
                <w:szCs w:val="16"/>
              </w:rPr>
              <w:t xml:space="preserve"> </w:t>
            </w:r>
            <w:r>
              <w:rPr>
                <w:strike/>
                <w:color w:val="FF0000"/>
                <w:sz w:val="16"/>
                <w:szCs w:val="16"/>
              </w:rPr>
              <w:t>(FFS:</w:t>
            </w:r>
            <w:r>
              <w:rPr>
                <w:rStyle w:val="160"/>
                <w:rFonts w:cs="Times"/>
                <w:strike/>
                <w:color w:val="FF0000"/>
                <w:sz w:val="16"/>
                <w:szCs w:val="16"/>
              </w:rPr>
              <w:t xml:space="preserve"> </w:t>
            </w:r>
            <w:r>
              <w:rPr>
                <w:strike/>
                <w:color w:val="FF0000"/>
                <w:sz w:val="16"/>
                <w:szCs w:val="16"/>
              </w:rPr>
              <w:t xml:space="preserve">other values) </w:t>
            </w:r>
            <w:r>
              <w:rPr>
                <w:color w:val="FF0000"/>
                <w:sz w:val="16"/>
                <w:szCs w:val="16"/>
                <w:u w:val="single"/>
              </w:rPr>
              <w:t xml:space="preserve"> applies to all configured SRS resources </w:t>
            </w:r>
            <w:r>
              <w:rPr>
                <w:strike/>
                <w:color w:val="FF0000"/>
                <w:sz w:val="16"/>
                <w:szCs w:val="16"/>
                <w:u w:val="single"/>
              </w:rPr>
              <w:t>for positioning</w:t>
            </w:r>
          </w:p>
          <w:p w14:paraId="5E12F61D" w14:textId="77777777" w:rsidR="00F7041A" w:rsidRDefault="0066792E">
            <w:pPr>
              <w:numPr>
                <w:ilvl w:val="1"/>
                <w:numId w:val="45"/>
              </w:numPr>
              <w:spacing w:after="0" w:line="240" w:lineRule="auto"/>
              <w:rPr>
                <w:rFonts w:eastAsia="Times New Roman"/>
                <w:color w:val="FF0000"/>
                <w:sz w:val="16"/>
                <w:szCs w:val="16"/>
                <w:u w:val="single"/>
              </w:rPr>
            </w:pPr>
            <w:r>
              <w:rPr>
                <w:rFonts w:eastAsia="Times New Roman"/>
                <w:color w:val="FF0000"/>
                <w:sz w:val="16"/>
                <w:szCs w:val="16"/>
                <w:u w:val="single"/>
              </w:rPr>
              <w:t xml:space="preserve">Note: If M is not explicitly included in the request, it is up to TRP to determine the number of different TRP Rx TEGs to measure the same </w:t>
            </w:r>
            <w:r>
              <w:rPr>
                <w:color w:val="FF0000"/>
                <w:sz w:val="16"/>
                <w:szCs w:val="16"/>
                <w:u w:val="single"/>
              </w:rPr>
              <w:t>SRS resources for positioning</w:t>
            </w:r>
          </w:p>
          <w:p w14:paraId="18789818" w14:textId="77777777" w:rsidR="00F7041A" w:rsidRDefault="0066792E">
            <w:pPr>
              <w:numPr>
                <w:ilvl w:val="1"/>
                <w:numId w:val="45"/>
              </w:numPr>
              <w:spacing w:after="0" w:line="240" w:lineRule="auto"/>
              <w:rPr>
                <w:rFonts w:eastAsia="Times New Roman"/>
                <w:sz w:val="16"/>
                <w:szCs w:val="16"/>
              </w:rPr>
            </w:pPr>
            <w:r>
              <w:rPr>
                <w:rFonts w:eastAsia="Times New Roman"/>
                <w:sz w:val="16"/>
                <w:szCs w:val="16"/>
              </w:rPr>
              <w:t>FFS: details of the signalling, procedures</w:t>
            </w:r>
          </w:p>
          <w:p w14:paraId="656F9739" w14:textId="77777777" w:rsidR="00F7041A" w:rsidRDefault="0066792E">
            <w:pPr>
              <w:spacing w:after="0"/>
              <w:rPr>
                <w:rFonts w:eastAsia="SimSun"/>
                <w:bCs/>
                <w:sz w:val="16"/>
                <w:szCs w:val="16"/>
                <w:lang w:val="en-US" w:eastAsia="zh-CN"/>
              </w:rPr>
            </w:pPr>
            <w:r>
              <w:rPr>
                <w:rFonts w:eastAsia="Times New Roman"/>
                <w:sz w:val="16"/>
                <w:szCs w:val="16"/>
              </w:rPr>
              <w:t>The</w:t>
            </w:r>
            <w:r>
              <w:rPr>
                <w:rStyle w:val="160"/>
                <w:rFonts w:ascii="Times" w:eastAsia="Times New Roman" w:hAnsi="Times" w:cs="Times"/>
                <w:sz w:val="16"/>
                <w:szCs w:val="16"/>
              </w:rPr>
              <w:t xml:space="preserve"> </w:t>
            </w:r>
            <w:r>
              <w:rPr>
                <w:rFonts w:eastAsia="Times New Roman"/>
                <w:sz w:val="16"/>
                <w:szCs w:val="16"/>
              </w:rPr>
              <w:t>timestamps of the</w:t>
            </w:r>
            <w:r>
              <w:rPr>
                <w:rStyle w:val="160"/>
                <w:rFonts w:ascii="Times" w:eastAsia="Times New Roman" w:hAnsi="Times" w:cs="Times"/>
                <w:sz w:val="16"/>
                <w:szCs w:val="16"/>
              </w:rPr>
              <w:t xml:space="preserve"> </w:t>
            </w:r>
            <w:r>
              <w:rPr>
                <w:rFonts w:eastAsia="Times New Roman"/>
                <w:sz w:val="16"/>
                <w:szCs w:val="16"/>
              </w:rPr>
              <w:t>multiple RTOA measurements</w:t>
            </w:r>
            <w:r>
              <w:rPr>
                <w:rStyle w:val="160"/>
                <w:rFonts w:ascii="Times" w:eastAsia="Times New Roman" w:hAnsi="Times" w:cs="Times"/>
                <w:sz w:val="16"/>
                <w:szCs w:val="16"/>
              </w:rPr>
              <w:t xml:space="preserve"> </w:t>
            </w:r>
            <w:r>
              <w:rPr>
                <w:rFonts w:eastAsia="Times New Roman"/>
                <w:sz w:val="16"/>
                <w:szCs w:val="16"/>
              </w:rPr>
              <w:t>in the same measurement report</w:t>
            </w:r>
            <w:r>
              <w:rPr>
                <w:rStyle w:val="160"/>
                <w:rFonts w:ascii="Times" w:eastAsia="Times New Roman" w:hAnsi="Times" w:cs="Times"/>
                <w:sz w:val="16"/>
                <w:szCs w:val="16"/>
              </w:rPr>
              <w:t xml:space="preserve"> </w:t>
            </w:r>
            <w:r>
              <w:rPr>
                <w:rFonts w:eastAsia="Times New Roman"/>
                <w:sz w:val="16"/>
                <w:szCs w:val="16"/>
              </w:rPr>
              <w:t>can</w:t>
            </w:r>
            <w:r>
              <w:rPr>
                <w:rStyle w:val="160"/>
                <w:rFonts w:ascii="Times" w:eastAsia="Times New Roman" w:hAnsi="Times" w:cs="Times"/>
                <w:sz w:val="16"/>
                <w:szCs w:val="16"/>
              </w:rPr>
              <w:t xml:space="preserve"> </w:t>
            </w:r>
            <w:r>
              <w:rPr>
                <w:rFonts w:eastAsia="Times New Roman"/>
                <w:sz w:val="16"/>
                <w:szCs w:val="16"/>
              </w:rPr>
              <w:t>be the same or different.</w:t>
            </w:r>
          </w:p>
          <w:p w14:paraId="050962FE" w14:textId="77777777" w:rsidR="00F7041A" w:rsidRDefault="00F7041A">
            <w:pPr>
              <w:rPr>
                <w:rFonts w:eastAsia="SimSun"/>
                <w:bCs/>
                <w:sz w:val="16"/>
                <w:szCs w:val="16"/>
                <w:lang w:val="en-US" w:eastAsia="zh-CN"/>
              </w:rPr>
            </w:pPr>
          </w:p>
          <w:p w14:paraId="5427525C" w14:textId="77777777" w:rsidR="00F7041A" w:rsidRDefault="0066792E">
            <w:pPr>
              <w:rPr>
                <w:rFonts w:eastAsia="SimSun"/>
                <w:bCs/>
                <w:sz w:val="16"/>
                <w:szCs w:val="16"/>
                <w:lang w:val="en-US" w:eastAsia="zh-CN"/>
              </w:rPr>
            </w:pPr>
            <w:r>
              <w:rPr>
                <w:rFonts w:eastAsia="SimSun"/>
                <w:bCs/>
                <w:sz w:val="16"/>
                <w:szCs w:val="16"/>
                <w:lang w:val="en-US" w:eastAsia="zh-CN"/>
              </w:rPr>
              <w:t>But your previous comment (copied below) relates to performing SRS measurement by two different gNB(s).  The above agreement does not cover Rx timing error mitigation across two different TRPs/gNBs:</w:t>
            </w:r>
          </w:p>
          <w:p w14:paraId="038F7415" w14:textId="77777777" w:rsidR="00F7041A" w:rsidRDefault="0066792E">
            <w:pPr>
              <w:spacing w:after="0"/>
              <w:rPr>
                <w:rFonts w:eastAsia="SimSun"/>
                <w:bCs/>
                <w:color w:val="FF0000"/>
                <w:sz w:val="16"/>
                <w:szCs w:val="16"/>
                <w:lang w:val="en-US" w:eastAsia="zh-CN"/>
              </w:rPr>
            </w:pPr>
            <w:r>
              <w:rPr>
                <w:rFonts w:eastAsia="SimSun"/>
                <w:bCs/>
                <w:color w:val="FF0000"/>
                <w:sz w:val="16"/>
                <w:szCs w:val="16"/>
                <w:lang w:val="en-US" w:eastAsia="zh-CN"/>
              </w:rPr>
              <w:t xml:space="preserve">“Just like our previous comments, </w:t>
            </w:r>
            <w:r>
              <w:rPr>
                <w:rFonts w:eastAsiaTheme="minorEastAsia"/>
                <w:bCs/>
                <w:color w:val="FF0000"/>
                <w:sz w:val="16"/>
                <w:szCs w:val="16"/>
                <w:lang w:val="en-US" w:eastAsia="zh-CN"/>
              </w:rPr>
              <w:t>if LMF wants to know the Tx TEG error between different Tx TEG IDs, it can be known by multiple gNB(s) because the SRS from one UE can be measured by multiple gNB(s).</w:t>
            </w:r>
            <w:r>
              <w:rPr>
                <w:rFonts w:eastAsia="SimSun"/>
                <w:bCs/>
                <w:color w:val="FF0000"/>
                <w:sz w:val="16"/>
                <w:szCs w:val="16"/>
                <w:lang w:val="en-US" w:eastAsia="zh-CN"/>
              </w:rPr>
              <w:t>”</w:t>
            </w:r>
          </w:p>
          <w:p w14:paraId="3165093F" w14:textId="77777777" w:rsidR="00F7041A" w:rsidRDefault="0066792E">
            <w:pPr>
              <w:spacing w:after="0"/>
              <w:rPr>
                <w:rFonts w:eastAsia="SimSun"/>
                <w:bCs/>
                <w:color w:val="00B050"/>
                <w:sz w:val="16"/>
                <w:szCs w:val="16"/>
                <w:lang w:val="en-US" w:eastAsia="zh-CN"/>
              </w:rPr>
            </w:pPr>
            <w:r>
              <w:rPr>
                <w:rFonts w:eastAsia="SimSun"/>
                <w:bCs/>
                <w:color w:val="00B050"/>
                <w:sz w:val="16"/>
                <w:szCs w:val="16"/>
                <w:lang w:val="en-US" w:eastAsia="zh-CN"/>
              </w:rPr>
              <w:t xml:space="preserve">Ericsson:  The above does not seem to work.  The Rx timing errors are going to be different at different gNBs.  Due to the different Rx timing errors in the different gNBs, UE Tx TEG erros cannot be determined based on these two gNB measurements. </w:t>
            </w:r>
          </w:p>
          <w:p w14:paraId="0C207188" w14:textId="77777777" w:rsidR="00F7041A" w:rsidRDefault="00F7041A">
            <w:pPr>
              <w:rPr>
                <w:rFonts w:eastAsia="SimSun"/>
                <w:bCs/>
                <w:sz w:val="16"/>
                <w:szCs w:val="16"/>
                <w:lang w:val="en-US" w:eastAsia="zh-CN"/>
              </w:rPr>
            </w:pPr>
          </w:p>
          <w:p w14:paraId="53B0385C" w14:textId="77777777" w:rsidR="00F7041A" w:rsidRDefault="00F7041A">
            <w:pPr>
              <w:rPr>
                <w:rFonts w:eastAsia="SimSun"/>
                <w:bCs/>
                <w:sz w:val="16"/>
                <w:szCs w:val="16"/>
                <w:lang w:val="en-US" w:eastAsia="zh-CN"/>
              </w:rPr>
            </w:pPr>
          </w:p>
          <w:p w14:paraId="2A6F05FA" w14:textId="77777777" w:rsidR="00F7041A" w:rsidRDefault="00F7041A">
            <w:pPr>
              <w:rPr>
                <w:rFonts w:eastAsia="SimSun"/>
                <w:bCs/>
                <w:sz w:val="16"/>
                <w:szCs w:val="16"/>
                <w:lang w:val="en-US" w:eastAsia="zh-CN"/>
              </w:rPr>
            </w:pPr>
          </w:p>
        </w:tc>
      </w:tr>
      <w:tr w:rsidR="00F7041A" w14:paraId="30CBA248" w14:textId="77777777" w:rsidTr="00F7041A">
        <w:trPr>
          <w:trHeight w:val="260"/>
        </w:trPr>
        <w:tc>
          <w:tcPr>
            <w:tcW w:w="1101" w:type="dxa"/>
          </w:tcPr>
          <w:p w14:paraId="75CA71D7" w14:textId="77777777" w:rsidR="00F7041A" w:rsidRDefault="0066792E">
            <w:pPr>
              <w:spacing w:after="0"/>
              <w:rPr>
                <w:rFonts w:eastAsia="SimSun"/>
                <w:b/>
                <w:bCs/>
                <w:sz w:val="16"/>
                <w:szCs w:val="16"/>
                <w:lang w:eastAsia="zh-CN"/>
              </w:rPr>
            </w:pPr>
            <w:r>
              <w:rPr>
                <w:rFonts w:eastAsia="SimSun"/>
                <w:b/>
                <w:bCs/>
                <w:sz w:val="16"/>
                <w:szCs w:val="16"/>
                <w:lang w:eastAsia="zh-CN"/>
              </w:rPr>
              <w:t>Vivo 2</w:t>
            </w:r>
          </w:p>
        </w:tc>
        <w:tc>
          <w:tcPr>
            <w:tcW w:w="567" w:type="dxa"/>
          </w:tcPr>
          <w:p w14:paraId="727E48E7" w14:textId="77777777" w:rsidR="00F7041A" w:rsidRDefault="00F7041A">
            <w:pPr>
              <w:spacing w:after="0"/>
              <w:rPr>
                <w:rFonts w:eastAsia="SimSun"/>
                <w:bCs/>
                <w:sz w:val="16"/>
                <w:szCs w:val="16"/>
                <w:lang w:val="en-US" w:eastAsia="zh-CN"/>
              </w:rPr>
            </w:pPr>
          </w:p>
        </w:tc>
        <w:tc>
          <w:tcPr>
            <w:tcW w:w="567" w:type="dxa"/>
          </w:tcPr>
          <w:p w14:paraId="71BFC19F" w14:textId="77777777" w:rsidR="00F7041A" w:rsidRDefault="00F7041A">
            <w:pPr>
              <w:spacing w:after="0"/>
              <w:rPr>
                <w:rFonts w:eastAsia="SimSun"/>
                <w:bCs/>
                <w:sz w:val="16"/>
                <w:szCs w:val="16"/>
                <w:lang w:val="en-US" w:eastAsia="zh-CN"/>
              </w:rPr>
            </w:pPr>
          </w:p>
        </w:tc>
        <w:tc>
          <w:tcPr>
            <w:tcW w:w="8646" w:type="dxa"/>
          </w:tcPr>
          <w:p w14:paraId="6473ECC4" w14:textId="77777777" w:rsidR="00F7041A" w:rsidRDefault="0066792E">
            <w:pPr>
              <w:rPr>
                <w:rFonts w:eastAsia="SimSun"/>
                <w:bCs/>
                <w:sz w:val="16"/>
                <w:szCs w:val="16"/>
                <w:lang w:val="en-US" w:eastAsia="zh-CN"/>
              </w:rPr>
            </w:pPr>
            <w:r>
              <w:rPr>
                <w:rFonts w:eastAsia="SimSun"/>
                <w:bCs/>
                <w:sz w:val="16"/>
                <w:szCs w:val="16"/>
                <w:lang w:val="en-US" w:eastAsia="zh-CN"/>
              </w:rPr>
              <w:t>Let us further explain our reply</w:t>
            </w:r>
          </w:p>
          <w:p w14:paraId="4E4F0CB8" w14:textId="77777777" w:rsidR="00F7041A" w:rsidRDefault="0066792E">
            <w:pPr>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 xml:space="preserve">irstly, we reach a consensus that, based on the previous agreement, the Rx timing error between two Rx TEGs within the </w:t>
            </w:r>
            <w:r>
              <w:rPr>
                <w:rFonts w:eastAsia="SimSun"/>
                <w:b/>
                <w:sz w:val="16"/>
                <w:szCs w:val="16"/>
                <w:u w:val="single"/>
                <w:lang w:val="en-US" w:eastAsia="zh-CN"/>
              </w:rPr>
              <w:t>same</w:t>
            </w:r>
            <w:r>
              <w:rPr>
                <w:rFonts w:eastAsia="SimSun"/>
                <w:bCs/>
                <w:sz w:val="16"/>
                <w:szCs w:val="16"/>
                <w:lang w:val="en-US" w:eastAsia="zh-CN"/>
              </w:rPr>
              <w:t xml:space="preserve"> TRP can be mitigated.</w:t>
            </w:r>
          </w:p>
          <w:p w14:paraId="49A7CFCD" w14:textId="77777777" w:rsidR="00F7041A" w:rsidRDefault="0066792E">
            <w:pPr>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econdly, if UE can transmit 4 SRSs with the same or different Tx TEG based on previous SRS configuration as following figure, and there is no additional restriction for Tx TEG sweeping. And  if BS 2 can measure SRS 2,3,4 with the first path, all the Tx TEG errors between 4 SRS can be calculated. Even if one BS can only measure part of SRS(e,g, BS 2 can measure SRS 3and SRS 4, and then Tx TEG errors between TEG1 and TEG3 can be calculated, BS1 can measure SRS 2 and 3, and then Tx TEG errors between TEG1 and TEG3 can be calculated,and so on), so that all TEG errors for SRS transmitted can still be calculated</w:t>
            </w:r>
          </w:p>
          <w:p w14:paraId="45DBC6F6" w14:textId="77777777" w:rsidR="00F7041A" w:rsidRDefault="00C97969">
            <w:r>
              <w:rPr>
                <w:noProof/>
              </w:rPr>
              <w:object w:dxaOrig="7560" w:dyaOrig="4920" w14:anchorId="2FF71B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8.45pt;height:245.95pt;mso-width-percent:0;mso-height-percent:0;mso-width-percent:0;mso-height-percent:0" o:ole="">
                  <v:imagedata r:id="rId19" o:title=""/>
                </v:shape>
                <o:OLEObject Type="Embed" ProgID="Visio.Drawing.15" ShapeID="_x0000_i1025" DrawAspect="Content" ObjectID="_1707794400" r:id="rId20"/>
              </w:object>
            </w:r>
          </w:p>
          <w:p w14:paraId="1B6C9CE4" w14:textId="77777777" w:rsidR="00F7041A" w:rsidRDefault="0066792E">
            <w:pPr>
              <w:rPr>
                <w:rFonts w:eastAsiaTheme="minorEastAsia"/>
                <w:lang w:eastAsia="zh-CN"/>
              </w:rPr>
            </w:pPr>
            <w:r>
              <w:rPr>
                <w:rFonts w:eastAsiaTheme="minorEastAsia"/>
                <w:lang w:eastAsia="zh-CN"/>
              </w:rPr>
              <w:t>Otherwise, even the Tx TEG sweeping(panel sweeping) is supported, but gNB can not measure those SRS together, we don’t know how to eliminate the Tx TEG errors.</w:t>
            </w:r>
          </w:p>
        </w:tc>
      </w:tr>
      <w:tr w:rsidR="00F7041A" w14:paraId="74E650CB" w14:textId="77777777" w:rsidTr="00F7041A">
        <w:trPr>
          <w:trHeight w:val="260"/>
        </w:trPr>
        <w:tc>
          <w:tcPr>
            <w:tcW w:w="1101" w:type="dxa"/>
          </w:tcPr>
          <w:p w14:paraId="0F1D7AA0" w14:textId="77777777" w:rsidR="00F7041A" w:rsidRDefault="0066792E">
            <w:pPr>
              <w:spacing w:after="0"/>
              <w:rPr>
                <w:rFonts w:eastAsia="SimSun"/>
                <w:b/>
                <w:bCs/>
                <w:sz w:val="16"/>
                <w:szCs w:val="16"/>
                <w:lang w:eastAsia="zh-CN"/>
              </w:rPr>
            </w:pPr>
            <w:r>
              <w:rPr>
                <w:rFonts w:eastAsia="SimSun" w:hint="eastAsia"/>
                <w:b/>
                <w:bCs/>
                <w:sz w:val="16"/>
                <w:szCs w:val="16"/>
                <w:lang w:val="en-US" w:eastAsia="zh-CN"/>
              </w:rPr>
              <w:lastRenderedPageBreak/>
              <w:t>ZTE</w:t>
            </w:r>
          </w:p>
        </w:tc>
        <w:tc>
          <w:tcPr>
            <w:tcW w:w="567" w:type="dxa"/>
          </w:tcPr>
          <w:p w14:paraId="78F61720" w14:textId="77777777" w:rsidR="00F7041A" w:rsidRDefault="00F7041A">
            <w:pPr>
              <w:spacing w:after="0"/>
              <w:rPr>
                <w:rFonts w:eastAsia="SimSun"/>
                <w:bCs/>
                <w:sz w:val="16"/>
                <w:szCs w:val="16"/>
                <w:lang w:val="en-US" w:eastAsia="zh-CN"/>
              </w:rPr>
            </w:pPr>
          </w:p>
        </w:tc>
        <w:tc>
          <w:tcPr>
            <w:tcW w:w="567" w:type="dxa"/>
          </w:tcPr>
          <w:p w14:paraId="13E22003" w14:textId="77777777" w:rsidR="00F7041A" w:rsidRDefault="00F7041A">
            <w:pPr>
              <w:spacing w:after="0"/>
              <w:rPr>
                <w:rFonts w:eastAsia="SimSun"/>
                <w:bCs/>
                <w:sz w:val="16"/>
                <w:szCs w:val="16"/>
                <w:lang w:val="en-US" w:eastAsia="zh-CN"/>
              </w:rPr>
            </w:pPr>
          </w:p>
        </w:tc>
        <w:tc>
          <w:tcPr>
            <w:tcW w:w="8646" w:type="dxa"/>
          </w:tcPr>
          <w:p w14:paraId="64F2D074" w14:textId="77777777" w:rsidR="00F7041A" w:rsidRDefault="0066792E">
            <w:pPr>
              <w:rPr>
                <w:rFonts w:eastAsia="SimSun"/>
                <w:bCs/>
                <w:sz w:val="16"/>
                <w:szCs w:val="16"/>
                <w:lang w:val="en-US" w:eastAsia="zh-CN"/>
              </w:rPr>
            </w:pPr>
            <w:r>
              <w:rPr>
                <w:rFonts w:eastAsia="SimSun" w:hint="eastAsia"/>
                <w:bCs/>
                <w:sz w:val="16"/>
                <w:szCs w:val="16"/>
                <w:lang w:val="en-US" w:eastAsia="zh-CN"/>
              </w:rPr>
              <w:t>After reading the email discussions over reflector, we want to share some views from ZTE,</w:t>
            </w:r>
          </w:p>
          <w:p w14:paraId="5233E947" w14:textId="77777777" w:rsidR="00F7041A" w:rsidRDefault="0066792E">
            <w:pPr>
              <w:numPr>
                <w:ilvl w:val="0"/>
                <w:numId w:val="46"/>
              </w:numPr>
              <w:rPr>
                <w:rFonts w:eastAsia="SimSun"/>
                <w:bCs/>
                <w:i/>
                <w:iCs/>
                <w:sz w:val="16"/>
                <w:szCs w:val="16"/>
                <w:lang w:val="en-US" w:eastAsia="zh-CN"/>
              </w:rPr>
            </w:pPr>
            <w:r>
              <w:rPr>
                <w:rFonts w:eastAsia="SimSun" w:hint="eastAsia"/>
                <w:bCs/>
                <w:sz w:val="16"/>
                <w:szCs w:val="16"/>
                <w:lang w:val="en-US" w:eastAsia="zh-CN"/>
              </w:rPr>
              <w:t>We agree with some companies that the timing error for a TEG ID should be assumed to be static,  which is at least valid in a single LPP/RRC report as commented by Huawei/Qualcomm.</w:t>
            </w:r>
          </w:p>
          <w:p w14:paraId="2C891B4A" w14:textId="77777777" w:rsidR="00F7041A" w:rsidRDefault="0066792E">
            <w:pPr>
              <w:rPr>
                <w:rFonts w:eastAsia="SimSun"/>
                <w:bCs/>
                <w:i/>
                <w:iCs/>
                <w:sz w:val="16"/>
                <w:szCs w:val="16"/>
                <w:lang w:val="en-US" w:eastAsia="zh-CN"/>
              </w:rPr>
            </w:pPr>
            <w:r>
              <w:rPr>
                <w:rFonts w:eastAsia="SimSun" w:hint="eastAsia"/>
                <w:bCs/>
                <w:i/>
                <w:iCs/>
                <w:sz w:val="16"/>
                <w:szCs w:val="16"/>
                <w:lang w:val="en-US" w:eastAsia="zh-CN"/>
              </w:rPr>
              <w:t>W</w:t>
            </w:r>
            <w:r>
              <w:rPr>
                <w:rFonts w:eastAsia="SimSun"/>
                <w:bCs/>
                <w:i/>
                <w:iCs/>
                <w:sz w:val="16"/>
                <w:szCs w:val="16"/>
                <w:lang w:val="en-US" w:eastAsia="zh-CN"/>
              </w:rPr>
              <w:t>ithin a single RRC/LPP report for the association between the Tx TEG ID and the positioning SRS resource, the timing error for all SRS transmissions across time occasions associated with the same Tx TEG ID is within the margin</w:t>
            </w:r>
          </w:p>
          <w:p w14:paraId="22E8BF33" w14:textId="77777777" w:rsidR="00F7041A" w:rsidRDefault="0066792E">
            <w:pPr>
              <w:rPr>
                <w:rFonts w:eastAsia="SimSun"/>
                <w:bCs/>
                <w:sz w:val="16"/>
                <w:szCs w:val="16"/>
                <w:lang w:val="en-US" w:eastAsia="zh-CN"/>
              </w:rPr>
            </w:pPr>
            <w:r>
              <w:rPr>
                <w:rFonts w:eastAsia="SimSun" w:hint="eastAsia"/>
                <w:bCs/>
                <w:sz w:val="16"/>
                <w:szCs w:val="16"/>
                <w:lang w:val="en-US" w:eastAsia="zh-CN"/>
              </w:rPr>
              <w:t>Otherwise, we don</w:t>
            </w:r>
            <w:r>
              <w:rPr>
                <w:rFonts w:eastAsia="SimSun"/>
                <w:bCs/>
                <w:sz w:val="16"/>
                <w:szCs w:val="16"/>
                <w:lang w:val="en-US" w:eastAsia="zh-CN"/>
              </w:rPr>
              <w:t>’</w:t>
            </w:r>
            <w:r>
              <w:rPr>
                <w:rFonts w:eastAsia="SimSun" w:hint="eastAsia"/>
                <w:bCs/>
                <w:sz w:val="16"/>
                <w:szCs w:val="16"/>
                <w:lang w:val="en-US" w:eastAsia="zh-CN"/>
              </w:rPr>
              <w:t>t know how the TEG feature introduced in Rel-17 can actually work. How LMF can conduct positioning  if LMF gets a bunch of measurements associated with the TEG ID but shared totally different timing errors. There is no way to do differential cancellation or TEG timing error difference estimation.</w:t>
            </w:r>
          </w:p>
          <w:p w14:paraId="55FBCEC8" w14:textId="77777777" w:rsidR="00F7041A" w:rsidRDefault="0066792E">
            <w:pPr>
              <w:numPr>
                <w:ilvl w:val="0"/>
                <w:numId w:val="46"/>
              </w:numPr>
              <w:rPr>
                <w:rFonts w:eastAsia="SimSun"/>
                <w:bCs/>
                <w:sz w:val="16"/>
                <w:szCs w:val="16"/>
                <w:lang w:val="en-US" w:eastAsia="zh-CN"/>
              </w:rPr>
            </w:pPr>
            <w:r>
              <w:rPr>
                <w:rFonts w:eastAsia="SimSun" w:hint="eastAsia"/>
                <w:bCs/>
                <w:sz w:val="16"/>
                <w:szCs w:val="16"/>
                <w:lang w:val="en-US" w:eastAsia="zh-CN"/>
              </w:rPr>
              <w:t>We think TTEI is not needed: Firstly, as we commented in first bullet, we should basically assume the timing error to be static in a single report; Secondly, we don</w:t>
            </w:r>
            <w:r>
              <w:rPr>
                <w:rFonts w:eastAsia="SimSun"/>
                <w:bCs/>
                <w:sz w:val="16"/>
                <w:szCs w:val="16"/>
                <w:lang w:val="en-US" w:eastAsia="zh-CN"/>
              </w:rPr>
              <w:t>’</w:t>
            </w:r>
            <w:r>
              <w:rPr>
                <w:rFonts w:eastAsia="SimSun" w:hint="eastAsia"/>
                <w:bCs/>
                <w:sz w:val="16"/>
                <w:szCs w:val="16"/>
                <w:lang w:val="en-US" w:eastAsia="zh-CN"/>
              </w:rPr>
              <w:t>t think the TTEI should be introduced across consecutive measurement reports for a periodic measurement report since we think a single measurement report can work independently and different measurement reports are impacted by various factors that are not limited to timing errors. It</w:t>
            </w:r>
            <w:r>
              <w:rPr>
                <w:rFonts w:eastAsia="SimSun"/>
                <w:bCs/>
                <w:sz w:val="16"/>
                <w:szCs w:val="16"/>
                <w:lang w:val="en-US" w:eastAsia="zh-CN"/>
              </w:rPr>
              <w:t>’</w:t>
            </w:r>
            <w:r>
              <w:rPr>
                <w:rFonts w:eastAsia="SimSun" w:hint="eastAsia"/>
                <w:bCs/>
                <w:sz w:val="16"/>
                <w:szCs w:val="16"/>
                <w:lang w:val="en-US" w:eastAsia="zh-CN"/>
              </w:rPr>
              <w:t>s not reliable to use TTEI across consecutive measurement reports; Lastly, in UE feature session, we agreed that UE can give up reporting the TEG-SRS association on some SRS resources so that LMF makes no assumption on the timing error. If the time error  for a TEG has changed a lot compared to others, so we don</w:t>
            </w:r>
            <w:r>
              <w:rPr>
                <w:rFonts w:eastAsia="SimSun"/>
                <w:bCs/>
                <w:sz w:val="16"/>
                <w:szCs w:val="16"/>
                <w:lang w:val="en-US" w:eastAsia="zh-CN"/>
              </w:rPr>
              <w:t>’</w:t>
            </w:r>
            <w:r>
              <w:rPr>
                <w:rFonts w:eastAsia="SimSun" w:hint="eastAsia"/>
                <w:bCs/>
                <w:sz w:val="16"/>
                <w:szCs w:val="16"/>
                <w:lang w:val="en-US" w:eastAsia="zh-CN"/>
              </w:rPr>
              <w:t>t think UE should report the corresponding TEG-SRS association.</w:t>
            </w:r>
          </w:p>
          <w:p w14:paraId="3838C4E5" w14:textId="77777777" w:rsidR="00F7041A" w:rsidRDefault="0066792E">
            <w:pPr>
              <w:numPr>
                <w:ilvl w:val="0"/>
                <w:numId w:val="46"/>
              </w:numPr>
              <w:rPr>
                <w:rFonts w:eastAsiaTheme="minorEastAsia"/>
                <w:lang w:eastAsia="zh-CN"/>
              </w:rPr>
            </w:pPr>
            <w:r>
              <w:rPr>
                <w:rFonts w:eastAsia="SimSun" w:hint="eastAsia"/>
                <w:bCs/>
                <w:sz w:val="16"/>
                <w:szCs w:val="16"/>
                <w:lang w:val="en-US" w:eastAsia="zh-CN"/>
              </w:rPr>
              <w:t xml:space="preserve">Regarding whether the timing error difference between TEGs should be static. As commented by OPPO, </w:t>
            </w:r>
            <w:r>
              <w:rPr>
                <w:rFonts w:eastAsia="SimSun"/>
                <w:bCs/>
                <w:sz w:val="16"/>
                <w:szCs w:val="16"/>
                <w:lang w:val="en-US" w:eastAsia="zh-CN"/>
              </w:rPr>
              <w:t>“UE doesn’t need to calibration between different TEGs and cannot ensure the timing error difference be constant”</w:t>
            </w:r>
            <w:r>
              <w:rPr>
                <w:rFonts w:eastAsia="SimSun" w:hint="eastAsia"/>
                <w:bCs/>
                <w:sz w:val="16"/>
                <w:szCs w:val="16"/>
                <w:lang w:val="en-US" w:eastAsia="zh-CN"/>
              </w:rPr>
              <w:t>. We only agreed that all measurements associated with the same TEG should have timing error within margin. At this late stage, do we expect that the definition for TEG should be extended?. We prefer to leave this to implementation and no further discussion is needed. That is, it</w:t>
            </w:r>
            <w:r>
              <w:rPr>
                <w:rFonts w:eastAsia="SimSun"/>
                <w:bCs/>
                <w:sz w:val="16"/>
                <w:szCs w:val="16"/>
                <w:lang w:val="en-US" w:eastAsia="zh-CN"/>
              </w:rPr>
              <w:t>’</w:t>
            </w:r>
            <w:r>
              <w:rPr>
                <w:rFonts w:eastAsia="SimSun" w:hint="eastAsia"/>
                <w:bCs/>
                <w:sz w:val="16"/>
                <w:szCs w:val="16"/>
                <w:lang w:val="en-US" w:eastAsia="zh-CN"/>
              </w:rPr>
              <w:t>s up to LMF to decide on how to use the  timing error difference between TEGs when it</w:t>
            </w:r>
            <w:r>
              <w:rPr>
                <w:rFonts w:eastAsia="SimSun"/>
                <w:bCs/>
                <w:sz w:val="16"/>
                <w:szCs w:val="16"/>
                <w:lang w:val="en-US" w:eastAsia="zh-CN"/>
              </w:rPr>
              <w:t>’</w:t>
            </w:r>
            <w:r>
              <w:rPr>
                <w:rFonts w:eastAsia="SimSun" w:hint="eastAsia"/>
                <w:bCs/>
                <w:sz w:val="16"/>
                <w:szCs w:val="16"/>
                <w:lang w:val="en-US" w:eastAsia="zh-CN"/>
              </w:rPr>
              <w:t xml:space="preserve">s available. </w:t>
            </w:r>
          </w:p>
        </w:tc>
      </w:tr>
      <w:tr w:rsidR="004F35E2" w:rsidRPr="00E43EB5" w14:paraId="349A1D71" w14:textId="77777777" w:rsidTr="004F35E2">
        <w:trPr>
          <w:trHeight w:val="260"/>
        </w:trPr>
        <w:tc>
          <w:tcPr>
            <w:tcW w:w="1101" w:type="dxa"/>
          </w:tcPr>
          <w:p w14:paraId="6FBB9CF9" w14:textId="77777777" w:rsidR="004F35E2" w:rsidRDefault="004F35E2" w:rsidP="00CE7029">
            <w:pPr>
              <w:spacing w:after="0"/>
              <w:rPr>
                <w:rFonts w:eastAsia="SimSun"/>
                <w:b/>
                <w:bCs/>
                <w:sz w:val="16"/>
                <w:szCs w:val="16"/>
                <w:lang w:val="en-US" w:eastAsia="zh-CN"/>
              </w:rPr>
            </w:pPr>
            <w:r>
              <w:rPr>
                <w:rFonts w:eastAsia="SimSun" w:hint="eastAsia"/>
                <w:b/>
                <w:bCs/>
                <w:sz w:val="16"/>
                <w:szCs w:val="16"/>
                <w:lang w:val="en-US" w:eastAsia="zh-CN"/>
              </w:rPr>
              <w:t>H</w:t>
            </w:r>
            <w:r>
              <w:rPr>
                <w:rFonts w:eastAsia="SimSun"/>
                <w:b/>
                <w:bCs/>
                <w:sz w:val="16"/>
                <w:szCs w:val="16"/>
                <w:lang w:val="en-US" w:eastAsia="zh-CN"/>
              </w:rPr>
              <w:t>uawei, HiSilicon</w:t>
            </w:r>
          </w:p>
        </w:tc>
        <w:tc>
          <w:tcPr>
            <w:tcW w:w="567" w:type="dxa"/>
          </w:tcPr>
          <w:p w14:paraId="0B81F180" w14:textId="77777777" w:rsidR="004F35E2" w:rsidRDefault="004F35E2" w:rsidP="00CE7029">
            <w:pPr>
              <w:spacing w:after="0"/>
              <w:rPr>
                <w:rFonts w:eastAsia="SimSun"/>
                <w:bCs/>
                <w:sz w:val="16"/>
                <w:szCs w:val="16"/>
                <w:lang w:val="en-US" w:eastAsia="zh-CN"/>
              </w:rPr>
            </w:pPr>
          </w:p>
        </w:tc>
        <w:tc>
          <w:tcPr>
            <w:tcW w:w="567" w:type="dxa"/>
          </w:tcPr>
          <w:p w14:paraId="131A647D" w14:textId="77777777" w:rsidR="004F35E2" w:rsidRDefault="004F35E2" w:rsidP="00CE7029">
            <w:pPr>
              <w:spacing w:after="0"/>
              <w:rPr>
                <w:rFonts w:eastAsia="SimSun"/>
                <w:bCs/>
                <w:sz w:val="16"/>
                <w:szCs w:val="16"/>
                <w:lang w:val="en-US" w:eastAsia="zh-CN"/>
              </w:rPr>
            </w:pPr>
          </w:p>
        </w:tc>
        <w:tc>
          <w:tcPr>
            <w:tcW w:w="8646" w:type="dxa"/>
          </w:tcPr>
          <w:p w14:paraId="768DD098" w14:textId="77777777" w:rsidR="004F35E2" w:rsidRDefault="004F35E2" w:rsidP="00CE7029">
            <w:pPr>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gree with the ZTE’s comments in general.</w:t>
            </w:r>
          </w:p>
          <w:p w14:paraId="39885879" w14:textId="0FD016DD" w:rsidR="004F35E2" w:rsidRDefault="004F35E2" w:rsidP="00CE7029">
            <w:pPr>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or the last bullet, if all SRS in a TEG are within a margin, then the inter-TEG difference should be varying at most within twice the margin.</w:t>
            </w:r>
          </w:p>
          <w:p w14:paraId="3EB6DA2C" w14:textId="77777777" w:rsidR="004F35E2" w:rsidRDefault="004F35E2" w:rsidP="00CE7029">
            <w:pPr>
              <w:rPr>
                <w:rFonts w:eastAsia="SimSun"/>
                <w:bCs/>
                <w:sz w:val="16"/>
                <w:szCs w:val="16"/>
                <w:lang w:val="en-US" w:eastAsia="zh-CN"/>
              </w:rPr>
            </w:pPr>
            <w:r w:rsidRPr="00E43EB5">
              <w:rPr>
                <w:rFonts w:eastAsia="SimSun" w:hint="eastAsia"/>
                <w:bCs/>
                <w:sz w:val="16"/>
                <w:szCs w:val="16"/>
                <w:lang w:val="en-US" w:eastAsia="zh-CN"/>
              </w:rPr>
              <w:t>if</w:t>
            </w:r>
            <m:oMath>
              <m:r>
                <m:rPr>
                  <m:sty m:val="p"/>
                </m:rPr>
                <w:rPr>
                  <w:rFonts w:ascii="Cambria Math" w:eastAsia="SimSun" w:hAnsi="Cambria Math"/>
                  <w:sz w:val="16"/>
                  <w:szCs w:val="16"/>
                  <w:lang w:val="en-US" w:eastAsia="zh-CN"/>
                </w:rPr>
                <m:t xml:space="preserve"> ∀ </m:t>
              </m:r>
              <m:sSub>
                <m:sSubPr>
                  <m:ctrlPr>
                    <w:rPr>
                      <w:rFonts w:ascii="Cambria Math" w:eastAsia="SimSun" w:hAnsi="Cambria Math"/>
                      <w:bCs/>
                      <w:sz w:val="16"/>
                      <w:szCs w:val="16"/>
                      <w:lang w:val="en-US" w:eastAsia="zh-CN"/>
                    </w:rPr>
                  </m:ctrlPr>
                </m:sSubPr>
                <m:e>
                  <m:r>
                    <m:rPr>
                      <m:sty m:val="p"/>
                    </m:rPr>
                    <w:rPr>
                      <w:rFonts w:ascii="Cambria Math" w:eastAsia="SimSun" w:hAnsi="Cambria Math"/>
                      <w:sz w:val="16"/>
                      <w:szCs w:val="16"/>
                      <w:lang w:val="en-US" w:eastAsia="zh-CN"/>
                    </w:rPr>
                    <m:t>x</m:t>
                  </m:r>
                </m:e>
                <m:sub>
                  <m:r>
                    <m:rPr>
                      <m:sty m:val="p"/>
                    </m:rPr>
                    <w:rPr>
                      <w:rFonts w:ascii="Cambria Math" w:eastAsia="SimSun" w:hAnsi="Cambria Math"/>
                      <w:sz w:val="16"/>
                      <w:szCs w:val="16"/>
                      <w:lang w:val="en-US" w:eastAsia="zh-CN"/>
                    </w:rPr>
                    <m:t>1</m:t>
                  </m:r>
                </m:sub>
              </m:sSub>
              <m:r>
                <m:rPr>
                  <m:sty m:val="p"/>
                </m:rPr>
                <w:rPr>
                  <w:rFonts w:ascii="Cambria Math" w:eastAsia="SimSun" w:hAnsi="Cambria Math"/>
                  <w:sz w:val="16"/>
                  <w:szCs w:val="16"/>
                  <w:lang w:val="en-US" w:eastAsia="zh-CN"/>
                </w:rPr>
                <m:t>,</m:t>
              </m:r>
              <m:sSub>
                <m:sSubPr>
                  <m:ctrlPr>
                    <w:rPr>
                      <w:rFonts w:ascii="Cambria Math" w:eastAsia="SimSun" w:hAnsi="Cambria Math"/>
                      <w:bCs/>
                      <w:sz w:val="16"/>
                      <w:szCs w:val="16"/>
                      <w:lang w:val="en-US" w:eastAsia="zh-CN"/>
                    </w:rPr>
                  </m:ctrlPr>
                </m:sSubPr>
                <m:e>
                  <m:r>
                    <m:rPr>
                      <m:sty m:val="p"/>
                    </m:rPr>
                    <w:rPr>
                      <w:rFonts w:ascii="Cambria Math" w:eastAsia="SimSun" w:hAnsi="Cambria Math"/>
                      <w:sz w:val="16"/>
                      <w:szCs w:val="16"/>
                      <w:lang w:val="en-US" w:eastAsia="zh-CN"/>
                    </w:rPr>
                    <m:t>x</m:t>
                  </m:r>
                </m:e>
                <m:sub>
                  <m:r>
                    <m:rPr>
                      <m:sty m:val="p"/>
                    </m:rPr>
                    <w:rPr>
                      <w:rFonts w:ascii="Cambria Math" w:eastAsia="SimSun" w:hAnsi="Cambria Math"/>
                      <w:sz w:val="16"/>
                      <w:szCs w:val="16"/>
                      <w:lang w:val="en-US" w:eastAsia="zh-CN"/>
                    </w:rPr>
                    <m:t>2</m:t>
                  </m:r>
                </m:sub>
              </m:sSub>
              <m:r>
                <m:rPr>
                  <m:sty m:val="p"/>
                </m:rPr>
                <w:rPr>
                  <w:rFonts w:ascii="Cambria Math" w:eastAsia="SimSun" w:hAnsi="Cambria Math"/>
                  <w:sz w:val="16"/>
                  <w:szCs w:val="16"/>
                  <w:lang w:val="en-US" w:eastAsia="zh-CN"/>
                </w:rPr>
                <m:t xml:space="preserve">∈X, </m:t>
              </m:r>
              <m:d>
                <m:dPr>
                  <m:begChr m:val="|"/>
                  <m:endChr m:val="|"/>
                  <m:ctrlPr>
                    <w:rPr>
                      <w:rFonts w:ascii="Cambria Math" w:eastAsia="SimSun" w:hAnsi="Cambria Math"/>
                      <w:bCs/>
                      <w:sz w:val="16"/>
                      <w:szCs w:val="16"/>
                      <w:lang w:val="en-US" w:eastAsia="zh-CN"/>
                    </w:rPr>
                  </m:ctrlPr>
                </m:dPr>
                <m:e>
                  <m:sSub>
                    <m:sSubPr>
                      <m:ctrlPr>
                        <w:rPr>
                          <w:rFonts w:ascii="Cambria Math" w:eastAsia="SimSun" w:hAnsi="Cambria Math"/>
                          <w:bCs/>
                          <w:sz w:val="16"/>
                          <w:szCs w:val="16"/>
                          <w:lang w:val="en-US" w:eastAsia="zh-CN"/>
                        </w:rPr>
                      </m:ctrlPr>
                    </m:sSubPr>
                    <m:e>
                      <m:r>
                        <m:rPr>
                          <m:sty m:val="p"/>
                        </m:rPr>
                        <w:rPr>
                          <w:rFonts w:ascii="Cambria Math" w:eastAsia="SimSun" w:hAnsi="Cambria Math"/>
                          <w:sz w:val="16"/>
                          <w:szCs w:val="16"/>
                          <w:lang w:val="en-US" w:eastAsia="zh-CN"/>
                        </w:rPr>
                        <m:t>x</m:t>
                      </m:r>
                    </m:e>
                    <m:sub>
                      <m:r>
                        <m:rPr>
                          <m:sty m:val="p"/>
                        </m:rPr>
                        <w:rPr>
                          <w:rFonts w:ascii="Cambria Math" w:eastAsia="SimSun" w:hAnsi="Cambria Math"/>
                          <w:sz w:val="16"/>
                          <w:szCs w:val="16"/>
                          <w:lang w:val="en-US" w:eastAsia="zh-CN"/>
                        </w:rPr>
                        <m:t>1</m:t>
                      </m:r>
                    </m:sub>
                  </m:sSub>
                  <m:r>
                    <w:rPr>
                      <w:rFonts w:ascii="Cambria Math" w:eastAsia="SimSun" w:hAnsi="Cambria Math"/>
                      <w:sz w:val="16"/>
                      <w:szCs w:val="16"/>
                      <w:lang w:val="en-US" w:eastAsia="zh-CN"/>
                    </w:rPr>
                    <m:t>-</m:t>
                  </m:r>
                  <m:sSub>
                    <m:sSubPr>
                      <m:ctrlPr>
                        <w:rPr>
                          <w:rFonts w:ascii="Cambria Math" w:eastAsia="SimSun" w:hAnsi="Cambria Math"/>
                          <w:bCs/>
                          <w:i/>
                          <w:sz w:val="16"/>
                          <w:szCs w:val="16"/>
                          <w:lang w:val="en-US" w:eastAsia="zh-CN"/>
                        </w:rPr>
                      </m:ctrlPr>
                    </m:sSubPr>
                    <m:e>
                      <m:r>
                        <w:rPr>
                          <w:rFonts w:ascii="Cambria Math" w:eastAsia="SimSun" w:hAnsi="Cambria Math"/>
                          <w:sz w:val="16"/>
                          <w:szCs w:val="16"/>
                          <w:lang w:val="en-US" w:eastAsia="zh-CN"/>
                        </w:rPr>
                        <m:t>x</m:t>
                      </m:r>
                    </m:e>
                    <m:sub>
                      <m:r>
                        <w:rPr>
                          <w:rFonts w:ascii="Cambria Math" w:eastAsia="SimSun" w:hAnsi="Cambria Math"/>
                          <w:sz w:val="16"/>
                          <w:szCs w:val="16"/>
                          <w:lang w:val="en-US" w:eastAsia="zh-CN"/>
                        </w:rPr>
                        <m:t>2</m:t>
                      </m:r>
                    </m:sub>
                  </m:sSub>
                  <m:ctrlPr>
                    <w:rPr>
                      <w:rFonts w:ascii="Cambria Math" w:eastAsia="SimSun" w:hAnsi="Cambria Math"/>
                      <w:bCs/>
                      <w:i/>
                      <w:sz w:val="16"/>
                      <w:szCs w:val="16"/>
                      <w:lang w:val="en-US" w:eastAsia="zh-CN"/>
                    </w:rPr>
                  </m:ctrlPr>
                </m:e>
              </m:d>
              <m:r>
                <w:rPr>
                  <w:rFonts w:ascii="Cambria Math" w:eastAsia="SimSun" w:hAnsi="Cambria Math"/>
                  <w:sz w:val="16"/>
                  <w:szCs w:val="16"/>
                  <w:lang w:val="en-US" w:eastAsia="zh-CN"/>
                </w:rPr>
                <m:t>≤</m:t>
              </m:r>
              <m:sSub>
                <m:sSubPr>
                  <m:ctrlPr>
                    <w:rPr>
                      <w:rFonts w:ascii="Cambria Math" w:eastAsia="SimSun" w:hAnsi="Cambria Math"/>
                      <w:bCs/>
                      <w:sz w:val="16"/>
                      <w:szCs w:val="16"/>
                      <w:lang w:val="en-US" w:eastAsia="zh-CN"/>
                    </w:rPr>
                  </m:ctrlPr>
                </m:sSubPr>
                <m:e>
                  <m:r>
                    <w:rPr>
                      <w:rFonts w:ascii="Cambria Math" w:eastAsia="SimSun" w:hAnsi="Cambria Math"/>
                      <w:sz w:val="16"/>
                      <w:szCs w:val="16"/>
                      <w:lang w:val="en-US" w:eastAsia="zh-CN"/>
                    </w:rPr>
                    <m:t>ϵ</m:t>
                  </m:r>
                  <m:ctrlPr>
                    <w:rPr>
                      <w:rFonts w:ascii="Cambria Math" w:eastAsia="SimSun" w:hAnsi="Cambria Math"/>
                      <w:bCs/>
                      <w:i/>
                      <w:sz w:val="16"/>
                      <w:szCs w:val="16"/>
                      <w:lang w:val="en-US" w:eastAsia="zh-CN"/>
                    </w:rPr>
                  </m:ctrlPr>
                </m:e>
                <m:sub>
                  <m:r>
                    <m:rPr>
                      <m:sty m:val="p"/>
                    </m:rPr>
                    <w:rPr>
                      <w:rFonts w:ascii="Cambria Math" w:eastAsia="SimSun" w:hAnsi="Cambria Math"/>
                      <w:sz w:val="16"/>
                      <w:szCs w:val="16"/>
                      <w:lang w:val="en-US" w:eastAsia="zh-CN"/>
                    </w:rPr>
                    <m:t>1</m:t>
                  </m:r>
                </m:sub>
              </m:sSub>
            </m:oMath>
            <w:r>
              <w:rPr>
                <w:rFonts w:eastAsia="SimSun" w:hint="eastAsia"/>
                <w:bCs/>
                <w:sz w:val="16"/>
                <w:szCs w:val="16"/>
                <w:lang w:val="en-US" w:eastAsia="zh-CN"/>
              </w:rPr>
              <w:t>,</w:t>
            </w:r>
            <w:r>
              <w:rPr>
                <w:rFonts w:eastAsia="SimSun"/>
                <w:bCs/>
                <w:sz w:val="16"/>
                <w:szCs w:val="16"/>
                <w:lang w:val="en-US" w:eastAsia="zh-CN"/>
              </w:rPr>
              <w:t xml:space="preserve"> and </w:t>
            </w:r>
            <m:oMath>
              <m:r>
                <m:rPr>
                  <m:sty m:val="p"/>
                </m:rPr>
                <w:rPr>
                  <w:rFonts w:ascii="Cambria Math" w:eastAsia="SimSun" w:hAnsi="Cambria Math"/>
                  <w:sz w:val="16"/>
                  <w:szCs w:val="16"/>
                  <w:lang w:val="en-US" w:eastAsia="zh-CN"/>
                </w:rPr>
                <m:t xml:space="preserve">∀ </m:t>
              </m:r>
              <m:sSub>
                <m:sSubPr>
                  <m:ctrlPr>
                    <w:rPr>
                      <w:rFonts w:ascii="Cambria Math" w:eastAsia="SimSun" w:hAnsi="Cambria Math"/>
                      <w:bCs/>
                      <w:sz w:val="16"/>
                      <w:szCs w:val="16"/>
                      <w:lang w:val="en-US" w:eastAsia="zh-CN"/>
                    </w:rPr>
                  </m:ctrlPr>
                </m:sSubPr>
                <m:e>
                  <m:r>
                    <m:rPr>
                      <m:sty m:val="p"/>
                    </m:rPr>
                    <w:rPr>
                      <w:rFonts w:ascii="Cambria Math" w:eastAsia="SimSun" w:hAnsi="Cambria Math"/>
                      <w:sz w:val="16"/>
                      <w:szCs w:val="16"/>
                      <w:lang w:val="en-US" w:eastAsia="zh-CN"/>
                    </w:rPr>
                    <m:t>y</m:t>
                  </m:r>
                </m:e>
                <m:sub>
                  <m:r>
                    <m:rPr>
                      <m:sty m:val="p"/>
                    </m:rPr>
                    <w:rPr>
                      <w:rFonts w:ascii="Cambria Math" w:eastAsia="SimSun" w:hAnsi="Cambria Math"/>
                      <w:sz w:val="16"/>
                      <w:szCs w:val="16"/>
                      <w:lang w:val="en-US" w:eastAsia="zh-CN"/>
                    </w:rPr>
                    <m:t>1</m:t>
                  </m:r>
                </m:sub>
              </m:sSub>
              <m:r>
                <m:rPr>
                  <m:sty m:val="p"/>
                </m:rPr>
                <w:rPr>
                  <w:rFonts w:ascii="Cambria Math" w:eastAsia="SimSun" w:hAnsi="Cambria Math"/>
                  <w:sz w:val="16"/>
                  <w:szCs w:val="16"/>
                  <w:lang w:val="en-US" w:eastAsia="zh-CN"/>
                </w:rPr>
                <m:t>,</m:t>
              </m:r>
              <m:sSub>
                <m:sSubPr>
                  <m:ctrlPr>
                    <w:rPr>
                      <w:rFonts w:ascii="Cambria Math" w:eastAsia="SimSun" w:hAnsi="Cambria Math"/>
                      <w:bCs/>
                      <w:sz w:val="16"/>
                      <w:szCs w:val="16"/>
                      <w:lang w:val="en-US" w:eastAsia="zh-CN"/>
                    </w:rPr>
                  </m:ctrlPr>
                </m:sSubPr>
                <m:e>
                  <m:r>
                    <m:rPr>
                      <m:sty m:val="p"/>
                    </m:rPr>
                    <w:rPr>
                      <w:rFonts w:ascii="Cambria Math" w:eastAsia="SimSun" w:hAnsi="Cambria Math"/>
                      <w:sz w:val="16"/>
                      <w:szCs w:val="16"/>
                      <w:lang w:val="en-US" w:eastAsia="zh-CN"/>
                    </w:rPr>
                    <m:t>y</m:t>
                  </m:r>
                </m:e>
                <m:sub>
                  <m:r>
                    <m:rPr>
                      <m:sty m:val="p"/>
                    </m:rPr>
                    <w:rPr>
                      <w:rFonts w:ascii="Cambria Math" w:eastAsia="SimSun" w:hAnsi="Cambria Math"/>
                      <w:sz w:val="16"/>
                      <w:szCs w:val="16"/>
                      <w:lang w:val="en-US" w:eastAsia="zh-CN"/>
                    </w:rPr>
                    <m:t>2</m:t>
                  </m:r>
                </m:sub>
              </m:sSub>
              <m:r>
                <m:rPr>
                  <m:sty m:val="p"/>
                </m:rPr>
                <w:rPr>
                  <w:rFonts w:ascii="Cambria Math" w:eastAsia="SimSun" w:hAnsi="Cambria Math"/>
                  <w:sz w:val="16"/>
                  <w:szCs w:val="16"/>
                  <w:lang w:val="en-US" w:eastAsia="zh-CN"/>
                </w:rPr>
                <m:t xml:space="preserve">∈Y, </m:t>
              </m:r>
              <m:d>
                <m:dPr>
                  <m:begChr m:val="|"/>
                  <m:endChr m:val="|"/>
                  <m:ctrlPr>
                    <w:rPr>
                      <w:rFonts w:ascii="Cambria Math" w:eastAsia="SimSun" w:hAnsi="Cambria Math"/>
                      <w:bCs/>
                      <w:sz w:val="16"/>
                      <w:szCs w:val="16"/>
                      <w:lang w:val="en-US" w:eastAsia="zh-CN"/>
                    </w:rPr>
                  </m:ctrlPr>
                </m:dPr>
                <m:e>
                  <m:sSub>
                    <m:sSubPr>
                      <m:ctrlPr>
                        <w:rPr>
                          <w:rFonts w:ascii="Cambria Math" w:eastAsia="SimSun" w:hAnsi="Cambria Math"/>
                          <w:bCs/>
                          <w:sz w:val="16"/>
                          <w:szCs w:val="16"/>
                          <w:lang w:val="en-US" w:eastAsia="zh-CN"/>
                        </w:rPr>
                      </m:ctrlPr>
                    </m:sSubPr>
                    <m:e>
                      <m:r>
                        <m:rPr>
                          <m:sty m:val="p"/>
                        </m:rPr>
                        <w:rPr>
                          <w:rFonts w:ascii="Cambria Math" w:eastAsia="SimSun" w:hAnsi="Cambria Math"/>
                          <w:sz w:val="16"/>
                          <w:szCs w:val="16"/>
                          <w:lang w:val="en-US" w:eastAsia="zh-CN"/>
                        </w:rPr>
                        <m:t>y</m:t>
                      </m:r>
                    </m:e>
                    <m:sub>
                      <m:r>
                        <m:rPr>
                          <m:sty m:val="p"/>
                        </m:rPr>
                        <w:rPr>
                          <w:rFonts w:ascii="Cambria Math" w:eastAsia="SimSun" w:hAnsi="Cambria Math"/>
                          <w:sz w:val="16"/>
                          <w:szCs w:val="16"/>
                          <w:lang w:val="en-US" w:eastAsia="zh-CN"/>
                        </w:rPr>
                        <m:t>1</m:t>
                      </m:r>
                    </m:sub>
                  </m:sSub>
                  <m:r>
                    <w:rPr>
                      <w:rFonts w:ascii="Cambria Math" w:eastAsia="SimSun" w:hAnsi="Cambria Math"/>
                      <w:sz w:val="16"/>
                      <w:szCs w:val="16"/>
                      <w:lang w:val="en-US" w:eastAsia="zh-CN"/>
                    </w:rPr>
                    <m:t>-</m:t>
                  </m:r>
                  <m:sSub>
                    <m:sSubPr>
                      <m:ctrlPr>
                        <w:rPr>
                          <w:rFonts w:ascii="Cambria Math" w:eastAsia="SimSun" w:hAnsi="Cambria Math"/>
                          <w:bCs/>
                          <w:i/>
                          <w:sz w:val="16"/>
                          <w:szCs w:val="16"/>
                          <w:lang w:val="en-US" w:eastAsia="zh-CN"/>
                        </w:rPr>
                      </m:ctrlPr>
                    </m:sSubPr>
                    <m:e>
                      <m:r>
                        <w:rPr>
                          <w:rFonts w:ascii="Cambria Math" w:eastAsia="SimSun" w:hAnsi="Cambria Math"/>
                          <w:sz w:val="16"/>
                          <w:szCs w:val="16"/>
                          <w:lang w:val="en-US" w:eastAsia="zh-CN"/>
                        </w:rPr>
                        <m:t>y</m:t>
                      </m:r>
                    </m:e>
                    <m:sub>
                      <m:r>
                        <w:rPr>
                          <w:rFonts w:ascii="Cambria Math" w:eastAsia="SimSun" w:hAnsi="Cambria Math"/>
                          <w:sz w:val="16"/>
                          <w:szCs w:val="16"/>
                          <w:lang w:val="en-US" w:eastAsia="zh-CN"/>
                        </w:rPr>
                        <m:t>2</m:t>
                      </m:r>
                    </m:sub>
                  </m:sSub>
                  <m:ctrlPr>
                    <w:rPr>
                      <w:rFonts w:ascii="Cambria Math" w:eastAsia="SimSun" w:hAnsi="Cambria Math"/>
                      <w:bCs/>
                      <w:i/>
                      <w:sz w:val="16"/>
                      <w:szCs w:val="16"/>
                      <w:lang w:val="en-US" w:eastAsia="zh-CN"/>
                    </w:rPr>
                  </m:ctrlPr>
                </m:e>
              </m:d>
              <m:r>
                <w:rPr>
                  <w:rFonts w:ascii="Cambria Math" w:eastAsia="SimSun" w:hAnsi="Cambria Math"/>
                  <w:sz w:val="16"/>
                  <w:szCs w:val="16"/>
                  <w:lang w:val="en-US" w:eastAsia="zh-CN"/>
                </w:rPr>
                <m:t>≤</m:t>
              </m:r>
              <m:sSub>
                <m:sSubPr>
                  <m:ctrlPr>
                    <w:rPr>
                      <w:rFonts w:ascii="Cambria Math" w:eastAsia="SimSun" w:hAnsi="Cambria Math"/>
                      <w:bCs/>
                      <w:sz w:val="16"/>
                      <w:szCs w:val="16"/>
                      <w:lang w:val="en-US" w:eastAsia="zh-CN"/>
                    </w:rPr>
                  </m:ctrlPr>
                </m:sSubPr>
                <m:e>
                  <m:r>
                    <w:rPr>
                      <w:rFonts w:ascii="Cambria Math" w:eastAsia="SimSun" w:hAnsi="Cambria Math"/>
                      <w:sz w:val="16"/>
                      <w:szCs w:val="16"/>
                      <w:lang w:val="en-US" w:eastAsia="zh-CN"/>
                    </w:rPr>
                    <m:t>ϵ</m:t>
                  </m:r>
                  <m:ctrlPr>
                    <w:rPr>
                      <w:rFonts w:ascii="Cambria Math" w:eastAsia="SimSun" w:hAnsi="Cambria Math"/>
                      <w:bCs/>
                      <w:i/>
                      <w:sz w:val="16"/>
                      <w:szCs w:val="16"/>
                      <w:lang w:val="en-US" w:eastAsia="zh-CN"/>
                    </w:rPr>
                  </m:ctrlPr>
                </m:e>
                <m:sub>
                  <m:r>
                    <m:rPr>
                      <m:sty m:val="p"/>
                    </m:rPr>
                    <w:rPr>
                      <w:rFonts w:ascii="Cambria Math" w:eastAsia="SimSun" w:hAnsi="Cambria Math"/>
                      <w:sz w:val="16"/>
                      <w:szCs w:val="16"/>
                      <w:lang w:val="en-US" w:eastAsia="zh-CN"/>
                    </w:rPr>
                    <m:t>2</m:t>
                  </m:r>
                </m:sub>
              </m:sSub>
            </m:oMath>
            <w:r>
              <w:rPr>
                <w:rFonts w:eastAsia="SimSun" w:hint="eastAsia"/>
                <w:bCs/>
                <w:sz w:val="16"/>
                <w:szCs w:val="16"/>
                <w:lang w:val="en-US" w:eastAsia="zh-CN"/>
              </w:rPr>
              <w:t>,</w:t>
            </w:r>
            <w:r>
              <w:rPr>
                <w:rFonts w:eastAsia="SimSun"/>
                <w:bCs/>
                <w:sz w:val="16"/>
                <w:szCs w:val="16"/>
                <w:lang w:val="en-US" w:eastAsia="zh-CN"/>
              </w:rPr>
              <w:t xml:space="preserve"> then </w:t>
            </w:r>
            <m:oMath>
              <m:r>
                <m:rPr>
                  <m:sty m:val="p"/>
                </m:rPr>
                <w:rPr>
                  <w:rFonts w:ascii="Cambria Math" w:eastAsia="SimSun" w:hAnsi="Cambria Math"/>
                  <w:sz w:val="16"/>
                  <w:szCs w:val="16"/>
                  <w:lang w:val="en-US" w:eastAsia="zh-CN"/>
                </w:rPr>
                <m:t xml:space="preserve">∀ </m:t>
              </m:r>
              <m:sSub>
                <m:sSubPr>
                  <m:ctrlPr>
                    <w:rPr>
                      <w:rFonts w:ascii="Cambria Math" w:eastAsia="SimSun" w:hAnsi="Cambria Math"/>
                      <w:bCs/>
                      <w:sz w:val="16"/>
                      <w:szCs w:val="16"/>
                      <w:lang w:val="en-US" w:eastAsia="zh-CN"/>
                    </w:rPr>
                  </m:ctrlPr>
                </m:sSubPr>
                <m:e>
                  <m:r>
                    <m:rPr>
                      <m:sty m:val="p"/>
                    </m:rPr>
                    <w:rPr>
                      <w:rFonts w:ascii="Cambria Math" w:eastAsia="SimSun" w:hAnsi="Cambria Math"/>
                      <w:sz w:val="16"/>
                      <w:szCs w:val="16"/>
                      <w:lang w:val="en-US" w:eastAsia="zh-CN"/>
                    </w:rPr>
                    <m:t>x</m:t>
                  </m:r>
                </m:e>
                <m:sub>
                  <m:r>
                    <m:rPr>
                      <m:sty m:val="p"/>
                    </m:rPr>
                    <w:rPr>
                      <w:rFonts w:ascii="Cambria Math" w:eastAsia="SimSun" w:hAnsi="Cambria Math"/>
                      <w:sz w:val="16"/>
                      <w:szCs w:val="16"/>
                      <w:lang w:val="en-US" w:eastAsia="zh-CN"/>
                    </w:rPr>
                    <m:t>1</m:t>
                  </m:r>
                </m:sub>
              </m:sSub>
              <m:r>
                <m:rPr>
                  <m:sty m:val="p"/>
                </m:rPr>
                <w:rPr>
                  <w:rFonts w:ascii="Cambria Math" w:eastAsia="SimSun" w:hAnsi="Cambria Math"/>
                  <w:sz w:val="16"/>
                  <w:szCs w:val="16"/>
                  <w:lang w:val="en-US" w:eastAsia="zh-CN"/>
                </w:rPr>
                <m:t>,</m:t>
              </m:r>
              <m:sSub>
                <m:sSubPr>
                  <m:ctrlPr>
                    <w:rPr>
                      <w:rFonts w:ascii="Cambria Math" w:eastAsia="SimSun" w:hAnsi="Cambria Math"/>
                      <w:bCs/>
                      <w:sz w:val="16"/>
                      <w:szCs w:val="16"/>
                      <w:lang w:val="en-US" w:eastAsia="zh-CN"/>
                    </w:rPr>
                  </m:ctrlPr>
                </m:sSubPr>
                <m:e>
                  <m:r>
                    <m:rPr>
                      <m:sty m:val="p"/>
                    </m:rPr>
                    <w:rPr>
                      <w:rFonts w:ascii="Cambria Math" w:eastAsia="SimSun" w:hAnsi="Cambria Math"/>
                      <w:sz w:val="16"/>
                      <w:szCs w:val="16"/>
                      <w:lang w:val="en-US" w:eastAsia="zh-CN"/>
                    </w:rPr>
                    <m:t>x</m:t>
                  </m:r>
                </m:e>
                <m:sub>
                  <m:r>
                    <m:rPr>
                      <m:sty m:val="p"/>
                    </m:rPr>
                    <w:rPr>
                      <w:rFonts w:ascii="Cambria Math" w:eastAsia="SimSun" w:hAnsi="Cambria Math"/>
                      <w:sz w:val="16"/>
                      <w:szCs w:val="16"/>
                      <w:lang w:val="en-US" w:eastAsia="zh-CN"/>
                    </w:rPr>
                    <m:t>2</m:t>
                  </m:r>
                </m:sub>
              </m:sSub>
              <m:r>
                <w:rPr>
                  <w:rFonts w:ascii="Cambria Math" w:eastAsia="SimSun" w:hAnsi="Cambria Math"/>
                  <w:sz w:val="16"/>
                  <w:szCs w:val="16"/>
                  <w:lang w:val="en-US" w:eastAsia="zh-CN"/>
                </w:rPr>
                <m:t>∈X</m:t>
              </m:r>
              <m:r>
                <m:rPr>
                  <m:sty m:val="p"/>
                </m:rPr>
                <w:rPr>
                  <w:rFonts w:ascii="Cambria Math" w:eastAsia="SimSun" w:hAnsi="Cambria Math"/>
                  <w:sz w:val="16"/>
                  <w:szCs w:val="16"/>
                  <w:lang w:val="en-US" w:eastAsia="zh-CN"/>
                </w:rPr>
                <m:t xml:space="preserve">, ∀ </m:t>
              </m:r>
              <m:sSub>
                <m:sSubPr>
                  <m:ctrlPr>
                    <w:rPr>
                      <w:rFonts w:ascii="Cambria Math" w:eastAsia="SimSun" w:hAnsi="Cambria Math"/>
                      <w:bCs/>
                      <w:sz w:val="16"/>
                      <w:szCs w:val="16"/>
                      <w:lang w:val="en-US" w:eastAsia="zh-CN"/>
                    </w:rPr>
                  </m:ctrlPr>
                </m:sSubPr>
                <m:e>
                  <m:r>
                    <m:rPr>
                      <m:sty m:val="p"/>
                    </m:rPr>
                    <w:rPr>
                      <w:rFonts w:ascii="Cambria Math" w:eastAsia="SimSun" w:hAnsi="Cambria Math"/>
                      <w:sz w:val="16"/>
                      <w:szCs w:val="16"/>
                      <w:lang w:val="en-US" w:eastAsia="zh-CN"/>
                    </w:rPr>
                    <m:t>y</m:t>
                  </m:r>
                </m:e>
                <m:sub>
                  <m:r>
                    <m:rPr>
                      <m:sty m:val="p"/>
                    </m:rPr>
                    <w:rPr>
                      <w:rFonts w:ascii="Cambria Math" w:eastAsia="SimSun" w:hAnsi="Cambria Math"/>
                      <w:sz w:val="16"/>
                      <w:szCs w:val="16"/>
                      <w:lang w:val="en-US" w:eastAsia="zh-CN"/>
                    </w:rPr>
                    <m:t>1</m:t>
                  </m:r>
                </m:sub>
              </m:sSub>
              <m:r>
                <m:rPr>
                  <m:sty m:val="p"/>
                </m:rPr>
                <w:rPr>
                  <w:rFonts w:ascii="Cambria Math" w:eastAsia="SimSun" w:hAnsi="Cambria Math"/>
                  <w:sz w:val="16"/>
                  <w:szCs w:val="16"/>
                  <w:lang w:val="en-US" w:eastAsia="zh-CN"/>
                </w:rPr>
                <m:t>,</m:t>
              </m:r>
              <m:sSub>
                <m:sSubPr>
                  <m:ctrlPr>
                    <w:rPr>
                      <w:rFonts w:ascii="Cambria Math" w:eastAsia="SimSun" w:hAnsi="Cambria Math"/>
                      <w:bCs/>
                      <w:sz w:val="16"/>
                      <w:szCs w:val="16"/>
                      <w:lang w:val="en-US" w:eastAsia="zh-CN"/>
                    </w:rPr>
                  </m:ctrlPr>
                </m:sSubPr>
                <m:e>
                  <m:r>
                    <m:rPr>
                      <m:sty m:val="p"/>
                    </m:rPr>
                    <w:rPr>
                      <w:rFonts w:ascii="Cambria Math" w:eastAsia="SimSun" w:hAnsi="Cambria Math"/>
                      <w:sz w:val="16"/>
                      <w:szCs w:val="16"/>
                      <w:lang w:val="en-US" w:eastAsia="zh-CN"/>
                    </w:rPr>
                    <m:t>y</m:t>
                  </m:r>
                </m:e>
                <m:sub>
                  <m:r>
                    <m:rPr>
                      <m:sty m:val="p"/>
                    </m:rPr>
                    <w:rPr>
                      <w:rFonts w:ascii="Cambria Math" w:eastAsia="SimSun" w:hAnsi="Cambria Math"/>
                      <w:sz w:val="16"/>
                      <w:szCs w:val="16"/>
                      <w:lang w:val="en-US" w:eastAsia="zh-CN"/>
                    </w:rPr>
                    <m:t>2</m:t>
                  </m:r>
                </m:sub>
              </m:sSub>
              <m:r>
                <m:rPr>
                  <m:sty m:val="p"/>
                </m:rPr>
                <w:rPr>
                  <w:rFonts w:ascii="Cambria Math" w:eastAsia="SimSun" w:hAnsi="Cambria Math"/>
                  <w:sz w:val="16"/>
                  <w:szCs w:val="16"/>
                  <w:lang w:val="en-US" w:eastAsia="zh-CN"/>
                </w:rPr>
                <m:t>∈Y</m:t>
              </m:r>
            </m:oMath>
          </w:p>
          <w:p w14:paraId="07DC9704" w14:textId="77777777" w:rsidR="004F35E2" w:rsidRPr="00E43EB5" w:rsidRDefault="004F35E2" w:rsidP="00CE7029">
            <w:pPr>
              <w:rPr>
                <w:rFonts w:eastAsia="SimSun"/>
                <w:bCs/>
                <w:sz w:val="16"/>
                <w:szCs w:val="16"/>
                <w:lang w:val="en-US" w:eastAsia="zh-CN"/>
              </w:rPr>
            </w:pPr>
            <w:r>
              <w:rPr>
                <w:rFonts w:eastAsia="SimSun"/>
                <w:bCs/>
                <w:sz w:val="16"/>
                <w:szCs w:val="16"/>
                <w:lang w:val="en-US" w:eastAsia="zh-CN"/>
              </w:rPr>
              <w:t xml:space="preserve">We should have </w:t>
            </w:r>
            <m:oMath>
              <m:d>
                <m:dPr>
                  <m:begChr m:val="|"/>
                  <m:endChr m:val="|"/>
                  <m:ctrlPr>
                    <w:rPr>
                      <w:rFonts w:ascii="Cambria Math" w:eastAsia="SimSun" w:hAnsi="Cambria Math"/>
                      <w:bCs/>
                      <w:sz w:val="16"/>
                      <w:szCs w:val="16"/>
                      <w:lang w:val="en-US" w:eastAsia="zh-CN"/>
                    </w:rPr>
                  </m:ctrlPr>
                </m:dPr>
                <m:e>
                  <m:d>
                    <m:dPr>
                      <m:ctrlPr>
                        <w:rPr>
                          <w:rFonts w:ascii="Cambria Math" w:eastAsia="SimSun" w:hAnsi="Cambria Math"/>
                          <w:bCs/>
                          <w:sz w:val="16"/>
                          <w:szCs w:val="16"/>
                          <w:lang w:val="en-US" w:eastAsia="zh-CN"/>
                        </w:rPr>
                      </m:ctrlPr>
                    </m:dPr>
                    <m:e>
                      <m:sSub>
                        <m:sSubPr>
                          <m:ctrlPr>
                            <w:rPr>
                              <w:rFonts w:ascii="Cambria Math" w:eastAsia="SimSun" w:hAnsi="Cambria Math"/>
                              <w:bCs/>
                              <w:sz w:val="16"/>
                              <w:szCs w:val="16"/>
                              <w:lang w:val="en-US" w:eastAsia="zh-CN"/>
                            </w:rPr>
                          </m:ctrlPr>
                        </m:sSubPr>
                        <m:e>
                          <m:r>
                            <m:rPr>
                              <m:sty m:val="p"/>
                            </m:rPr>
                            <w:rPr>
                              <w:rFonts w:ascii="Cambria Math" w:eastAsia="SimSun" w:hAnsi="Cambria Math"/>
                              <w:sz w:val="16"/>
                              <w:szCs w:val="16"/>
                              <w:lang w:val="en-US" w:eastAsia="zh-CN"/>
                            </w:rPr>
                            <m:t>x</m:t>
                          </m:r>
                        </m:e>
                        <m:sub>
                          <m:r>
                            <m:rPr>
                              <m:sty m:val="p"/>
                            </m:rPr>
                            <w:rPr>
                              <w:rFonts w:ascii="Cambria Math" w:eastAsia="SimSun" w:hAnsi="Cambria Math"/>
                              <w:sz w:val="16"/>
                              <w:szCs w:val="16"/>
                              <w:lang w:val="en-US" w:eastAsia="zh-CN"/>
                            </w:rPr>
                            <m:t>1</m:t>
                          </m:r>
                        </m:sub>
                      </m:sSub>
                      <m:r>
                        <w:rPr>
                          <w:rFonts w:ascii="Cambria Math" w:eastAsia="SimSun" w:hAnsi="Cambria Math"/>
                          <w:sz w:val="16"/>
                          <w:szCs w:val="16"/>
                          <w:lang w:val="en-US" w:eastAsia="zh-CN"/>
                        </w:rPr>
                        <m:t>-</m:t>
                      </m:r>
                      <m:sSub>
                        <m:sSubPr>
                          <m:ctrlPr>
                            <w:rPr>
                              <w:rFonts w:ascii="Cambria Math" w:eastAsia="SimSun" w:hAnsi="Cambria Math"/>
                              <w:bCs/>
                              <w:i/>
                              <w:sz w:val="16"/>
                              <w:szCs w:val="16"/>
                              <w:lang w:val="en-US" w:eastAsia="zh-CN"/>
                            </w:rPr>
                          </m:ctrlPr>
                        </m:sSubPr>
                        <m:e>
                          <m:r>
                            <w:rPr>
                              <w:rFonts w:ascii="Cambria Math" w:eastAsia="SimSun" w:hAnsi="Cambria Math"/>
                              <w:sz w:val="16"/>
                              <w:szCs w:val="16"/>
                              <w:lang w:val="en-US" w:eastAsia="zh-CN"/>
                            </w:rPr>
                            <m:t>y</m:t>
                          </m:r>
                        </m:e>
                        <m:sub>
                          <m:r>
                            <w:rPr>
                              <w:rFonts w:ascii="Cambria Math" w:eastAsia="SimSun" w:hAnsi="Cambria Math"/>
                              <w:sz w:val="16"/>
                              <w:szCs w:val="16"/>
                              <w:lang w:val="en-US" w:eastAsia="zh-CN"/>
                            </w:rPr>
                            <m:t>1</m:t>
                          </m:r>
                        </m:sub>
                      </m:sSub>
                      <m:ctrlPr>
                        <w:rPr>
                          <w:rFonts w:ascii="Cambria Math" w:eastAsia="SimSun" w:hAnsi="Cambria Math"/>
                          <w:bCs/>
                          <w:i/>
                          <w:sz w:val="16"/>
                          <w:szCs w:val="16"/>
                          <w:lang w:val="en-US" w:eastAsia="zh-CN"/>
                        </w:rPr>
                      </m:ctrlPr>
                    </m:e>
                  </m:d>
                  <m:r>
                    <w:rPr>
                      <w:rFonts w:ascii="Cambria Math" w:eastAsia="SimSun" w:hAnsi="Cambria Math"/>
                      <w:sz w:val="16"/>
                      <w:szCs w:val="16"/>
                      <w:lang w:val="en-US" w:eastAsia="zh-CN"/>
                    </w:rPr>
                    <m:t>-</m:t>
                  </m:r>
                  <m:d>
                    <m:dPr>
                      <m:ctrlPr>
                        <w:rPr>
                          <w:rFonts w:ascii="Cambria Math" w:eastAsia="SimSun" w:hAnsi="Cambria Math"/>
                          <w:bCs/>
                          <w:i/>
                          <w:sz w:val="16"/>
                          <w:szCs w:val="16"/>
                          <w:lang w:val="en-US" w:eastAsia="zh-CN"/>
                        </w:rPr>
                      </m:ctrlPr>
                    </m:dPr>
                    <m:e>
                      <m:sSub>
                        <m:sSubPr>
                          <m:ctrlPr>
                            <w:rPr>
                              <w:rFonts w:ascii="Cambria Math" w:eastAsia="SimSun" w:hAnsi="Cambria Math"/>
                              <w:bCs/>
                              <w:i/>
                              <w:sz w:val="16"/>
                              <w:szCs w:val="16"/>
                              <w:lang w:val="en-US" w:eastAsia="zh-CN"/>
                            </w:rPr>
                          </m:ctrlPr>
                        </m:sSubPr>
                        <m:e>
                          <m:r>
                            <w:rPr>
                              <w:rFonts w:ascii="Cambria Math" w:eastAsia="SimSun" w:hAnsi="Cambria Math"/>
                              <w:sz w:val="16"/>
                              <w:szCs w:val="16"/>
                              <w:lang w:val="en-US" w:eastAsia="zh-CN"/>
                            </w:rPr>
                            <m:t>x</m:t>
                          </m:r>
                        </m:e>
                        <m:sub>
                          <m:r>
                            <w:rPr>
                              <w:rFonts w:ascii="Cambria Math" w:eastAsia="SimSun" w:hAnsi="Cambria Math"/>
                              <w:sz w:val="16"/>
                              <w:szCs w:val="16"/>
                              <w:lang w:val="en-US" w:eastAsia="zh-CN"/>
                            </w:rPr>
                            <m:t>2</m:t>
                          </m:r>
                        </m:sub>
                      </m:sSub>
                      <m:r>
                        <w:rPr>
                          <w:rFonts w:ascii="Cambria Math" w:eastAsia="SimSun" w:hAnsi="Cambria Math"/>
                          <w:sz w:val="16"/>
                          <w:szCs w:val="16"/>
                          <w:lang w:val="en-US" w:eastAsia="zh-CN"/>
                        </w:rPr>
                        <m:t>-</m:t>
                      </m:r>
                      <m:sSub>
                        <m:sSubPr>
                          <m:ctrlPr>
                            <w:rPr>
                              <w:rFonts w:ascii="Cambria Math" w:eastAsia="SimSun" w:hAnsi="Cambria Math"/>
                              <w:bCs/>
                              <w:i/>
                              <w:sz w:val="16"/>
                              <w:szCs w:val="16"/>
                              <w:lang w:val="en-US" w:eastAsia="zh-CN"/>
                            </w:rPr>
                          </m:ctrlPr>
                        </m:sSubPr>
                        <m:e>
                          <m:r>
                            <w:rPr>
                              <w:rFonts w:ascii="Cambria Math" w:eastAsia="SimSun" w:hAnsi="Cambria Math"/>
                              <w:sz w:val="16"/>
                              <w:szCs w:val="16"/>
                              <w:lang w:val="en-US" w:eastAsia="zh-CN"/>
                            </w:rPr>
                            <m:t>y</m:t>
                          </m:r>
                        </m:e>
                        <m:sub>
                          <m:r>
                            <w:rPr>
                              <w:rFonts w:ascii="Cambria Math" w:eastAsia="SimSun" w:hAnsi="Cambria Math"/>
                              <w:sz w:val="16"/>
                              <w:szCs w:val="16"/>
                              <w:lang w:val="en-US" w:eastAsia="zh-CN"/>
                            </w:rPr>
                            <m:t>2</m:t>
                          </m:r>
                        </m:sub>
                      </m:sSub>
                    </m:e>
                  </m:d>
                  <m:ctrlPr>
                    <w:rPr>
                      <w:rFonts w:ascii="Cambria Math" w:eastAsia="SimSun" w:hAnsi="Cambria Math"/>
                      <w:bCs/>
                      <w:i/>
                      <w:sz w:val="16"/>
                      <w:szCs w:val="16"/>
                      <w:lang w:val="en-US" w:eastAsia="zh-CN"/>
                    </w:rPr>
                  </m:ctrlPr>
                </m:e>
              </m:d>
              <m:r>
                <w:rPr>
                  <w:rFonts w:ascii="Cambria Math" w:eastAsia="SimSun" w:hAnsi="Cambria Math"/>
                  <w:sz w:val="16"/>
                  <w:szCs w:val="16"/>
                  <w:lang w:val="en-US" w:eastAsia="zh-CN"/>
                </w:rPr>
                <m:t>≤</m:t>
              </m:r>
              <m:sSub>
                <m:sSubPr>
                  <m:ctrlPr>
                    <w:rPr>
                      <w:rFonts w:ascii="Cambria Math" w:eastAsia="SimSun" w:hAnsi="Cambria Math"/>
                      <w:bCs/>
                      <w:i/>
                      <w:sz w:val="16"/>
                      <w:szCs w:val="16"/>
                      <w:lang w:val="en-US" w:eastAsia="zh-CN"/>
                    </w:rPr>
                  </m:ctrlPr>
                </m:sSubPr>
                <m:e>
                  <m:r>
                    <w:rPr>
                      <w:rFonts w:ascii="Cambria Math" w:eastAsia="SimSun" w:hAnsi="Cambria Math"/>
                      <w:sz w:val="16"/>
                      <w:szCs w:val="16"/>
                      <w:lang w:val="en-US" w:eastAsia="zh-CN"/>
                    </w:rPr>
                    <m:t>ϵ</m:t>
                  </m:r>
                </m:e>
                <m:sub>
                  <m:r>
                    <w:rPr>
                      <w:rFonts w:ascii="Cambria Math" w:eastAsia="SimSun" w:hAnsi="Cambria Math"/>
                      <w:sz w:val="16"/>
                      <w:szCs w:val="16"/>
                      <w:lang w:val="en-US" w:eastAsia="zh-CN"/>
                    </w:rPr>
                    <m:t>1</m:t>
                  </m:r>
                </m:sub>
              </m:sSub>
              <m:r>
                <w:rPr>
                  <w:rFonts w:ascii="Cambria Math" w:eastAsia="SimSun" w:hAnsi="Cambria Math"/>
                  <w:sz w:val="16"/>
                  <w:szCs w:val="16"/>
                  <w:lang w:val="en-US" w:eastAsia="zh-CN"/>
                </w:rPr>
                <m:t>+</m:t>
              </m:r>
              <m:sSub>
                <m:sSubPr>
                  <m:ctrlPr>
                    <w:rPr>
                      <w:rFonts w:ascii="Cambria Math" w:eastAsia="SimSun" w:hAnsi="Cambria Math"/>
                      <w:bCs/>
                      <w:i/>
                      <w:sz w:val="16"/>
                      <w:szCs w:val="16"/>
                      <w:lang w:val="en-US" w:eastAsia="zh-CN"/>
                    </w:rPr>
                  </m:ctrlPr>
                </m:sSubPr>
                <m:e>
                  <m:r>
                    <w:rPr>
                      <w:rFonts w:ascii="Cambria Math" w:eastAsia="SimSun" w:hAnsi="Cambria Math"/>
                      <w:sz w:val="16"/>
                      <w:szCs w:val="16"/>
                      <w:lang w:val="en-US" w:eastAsia="zh-CN"/>
                    </w:rPr>
                    <m:t>ϵ</m:t>
                  </m:r>
                </m:e>
                <m:sub>
                  <m:r>
                    <w:rPr>
                      <w:rFonts w:ascii="Cambria Math" w:eastAsia="SimSun" w:hAnsi="Cambria Math"/>
                      <w:sz w:val="16"/>
                      <w:szCs w:val="16"/>
                      <w:lang w:val="en-US" w:eastAsia="zh-CN"/>
                    </w:rPr>
                    <m:t>2</m:t>
                  </m:r>
                </m:sub>
              </m:sSub>
            </m:oMath>
          </w:p>
        </w:tc>
      </w:tr>
      <w:tr w:rsidR="00A81749" w:rsidRPr="00E43EB5" w14:paraId="52E9A5EC" w14:textId="77777777" w:rsidTr="00A81749">
        <w:trPr>
          <w:trHeight w:val="260"/>
        </w:trPr>
        <w:tc>
          <w:tcPr>
            <w:tcW w:w="1101" w:type="dxa"/>
          </w:tcPr>
          <w:p w14:paraId="65079F1D" w14:textId="77777777" w:rsidR="00A81749" w:rsidRDefault="00A81749" w:rsidP="00002D7C">
            <w:pPr>
              <w:spacing w:after="0"/>
              <w:rPr>
                <w:rFonts w:eastAsia="SimSun"/>
                <w:b/>
                <w:bCs/>
                <w:sz w:val="16"/>
                <w:szCs w:val="16"/>
                <w:lang w:val="en-US" w:eastAsia="zh-CN"/>
              </w:rPr>
            </w:pPr>
            <w:r>
              <w:rPr>
                <w:rFonts w:eastAsia="SimSun" w:hint="eastAsia"/>
                <w:b/>
                <w:bCs/>
                <w:sz w:val="16"/>
                <w:szCs w:val="16"/>
                <w:lang w:val="en-US" w:eastAsia="zh-CN"/>
              </w:rPr>
              <w:t>CATT</w:t>
            </w:r>
          </w:p>
        </w:tc>
        <w:tc>
          <w:tcPr>
            <w:tcW w:w="567" w:type="dxa"/>
          </w:tcPr>
          <w:p w14:paraId="707018BD" w14:textId="77777777" w:rsidR="00A81749" w:rsidRDefault="00A81749" w:rsidP="00002D7C">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Pr>
          <w:p w14:paraId="1771F882" w14:textId="77777777" w:rsidR="00A81749" w:rsidRDefault="00A81749" w:rsidP="00002D7C">
            <w:pPr>
              <w:spacing w:after="0"/>
              <w:rPr>
                <w:rFonts w:eastAsia="SimSun"/>
                <w:bCs/>
                <w:sz w:val="16"/>
                <w:szCs w:val="16"/>
                <w:lang w:val="en-US" w:eastAsia="zh-CN"/>
              </w:rPr>
            </w:pPr>
          </w:p>
        </w:tc>
        <w:tc>
          <w:tcPr>
            <w:tcW w:w="8646" w:type="dxa"/>
          </w:tcPr>
          <w:p w14:paraId="0A5751CC" w14:textId="77777777" w:rsidR="00A81749" w:rsidRDefault="00A81749" w:rsidP="00002D7C">
            <w:pPr>
              <w:rPr>
                <w:rFonts w:eastAsia="SimSun"/>
                <w:bCs/>
                <w:sz w:val="16"/>
                <w:szCs w:val="16"/>
                <w:lang w:val="en-US" w:eastAsia="zh-CN"/>
              </w:rPr>
            </w:pPr>
            <w:r>
              <w:rPr>
                <w:rFonts w:eastAsia="SimSun" w:hint="eastAsia"/>
                <w:bCs/>
                <w:sz w:val="16"/>
                <w:szCs w:val="16"/>
                <w:lang w:val="en-US" w:eastAsia="zh-CN"/>
              </w:rPr>
              <w:t>Support.</w:t>
            </w:r>
          </w:p>
        </w:tc>
      </w:tr>
    </w:tbl>
    <w:p w14:paraId="42B66026" w14:textId="4475D568" w:rsidR="00F7041A" w:rsidRDefault="00F7041A">
      <w:pPr>
        <w:rPr>
          <w:lang w:val="en-US"/>
        </w:rPr>
      </w:pPr>
    </w:p>
    <w:p w14:paraId="7660795A" w14:textId="003CDFF2" w:rsidR="006720B7" w:rsidRDefault="006720B7" w:rsidP="006720B7">
      <w:pPr>
        <w:pStyle w:val="Subtitle"/>
        <w:rPr>
          <w:rFonts w:ascii="Times New Roman" w:hAnsi="Times New Roman" w:cs="Times New Roman"/>
        </w:rPr>
      </w:pPr>
      <w:r>
        <w:rPr>
          <w:rFonts w:ascii="Times New Roman" w:hAnsi="Times New Roman" w:cs="Times New Roman"/>
        </w:rPr>
        <w:t>FL Comments</w:t>
      </w:r>
    </w:p>
    <w:p w14:paraId="547B3407" w14:textId="7C9AD56A" w:rsidR="006720B7" w:rsidRDefault="006720B7" w:rsidP="006720B7">
      <w:pPr>
        <w:rPr>
          <w:highlight w:val="magenta"/>
        </w:rPr>
      </w:pPr>
      <w:r>
        <w:lastRenderedPageBreak/>
        <w:t>From the discussion, it seems some companies may still have concerns on the proposal. It seems we can use (Round 4) proposal as the final proposal for further discussion</w:t>
      </w:r>
      <w:r w:rsidR="00142570">
        <w:t xml:space="preserve"> (see Section 9)</w:t>
      </w:r>
    </w:p>
    <w:p w14:paraId="69937AED" w14:textId="77777777" w:rsidR="00F7041A" w:rsidRDefault="00F7041A"/>
    <w:p w14:paraId="59DFD03B" w14:textId="77777777" w:rsidR="00F7041A" w:rsidRDefault="0066792E">
      <w:pPr>
        <w:pStyle w:val="Heading2"/>
        <w:tabs>
          <w:tab w:val="clear" w:pos="432"/>
          <w:tab w:val="left" w:pos="720"/>
        </w:tabs>
        <w:jc w:val="left"/>
      </w:pPr>
      <w:r>
        <w:t>Options of multiple RSTD measurements of the same DL PRS resource</w:t>
      </w:r>
    </w:p>
    <w:p w14:paraId="7A44441E" w14:textId="77777777" w:rsidR="00F7041A" w:rsidRDefault="0066792E">
      <w:pPr>
        <w:pStyle w:val="Subtitle"/>
        <w:rPr>
          <w:rFonts w:ascii="Times New Roman" w:hAnsi="Times New Roman" w:cs="Times New Roman"/>
        </w:rPr>
      </w:pPr>
      <w:r>
        <w:rPr>
          <w:rFonts w:ascii="Times New Roman" w:hAnsi="Times New Roman" w:cs="Times New Roman"/>
        </w:rPr>
        <w:t>Submitted Proposals</w:t>
      </w:r>
    </w:p>
    <w:p w14:paraId="27F62730" w14:textId="77777777" w:rsidR="00F7041A" w:rsidRDefault="0066792E">
      <w:pPr>
        <w:pStyle w:val="ListParagraph"/>
        <w:numPr>
          <w:ilvl w:val="0"/>
          <w:numId w:val="47"/>
        </w:numPr>
        <w:rPr>
          <w:rFonts w:eastAsia="SimSun"/>
          <w:bCs/>
          <w:i/>
          <w:iCs/>
          <w:lang w:eastAsia="zh-CN"/>
        </w:rPr>
      </w:pPr>
      <w:r>
        <w:rPr>
          <w:rFonts w:eastAsia="SimSun"/>
          <w:b/>
          <w:bCs/>
          <w:i/>
          <w:iCs/>
          <w:lang w:eastAsia="zh-CN"/>
        </w:rPr>
        <w:t>(ZTE, R1-2201193[3]) Proposal 1:</w:t>
      </w:r>
      <w:r>
        <w:rPr>
          <w:rFonts w:eastAsia="SimSun"/>
          <w:bCs/>
          <w:i/>
          <w:iCs/>
          <w:lang w:eastAsia="zh-CN"/>
        </w:rPr>
        <w:t xml:space="preserve"> When multiple reference signals are used to determine the same Rx timing, support the followings,</w:t>
      </w:r>
    </w:p>
    <w:p w14:paraId="294A32AF" w14:textId="77777777" w:rsidR="00F7041A" w:rsidRDefault="0066792E">
      <w:pPr>
        <w:pStyle w:val="ListParagraph"/>
        <w:numPr>
          <w:ilvl w:val="1"/>
          <w:numId w:val="47"/>
        </w:numPr>
        <w:rPr>
          <w:rFonts w:eastAsia="SimSun"/>
          <w:bCs/>
          <w:i/>
          <w:iCs/>
          <w:lang w:eastAsia="zh-CN"/>
        </w:rPr>
      </w:pPr>
      <w:r>
        <w:rPr>
          <w:rFonts w:eastAsia="SimSun"/>
          <w:bCs/>
          <w:i/>
          <w:iCs/>
          <w:lang w:eastAsia="zh-CN"/>
        </w:rPr>
        <w:t>For DL RSTD measurement, if multiple DL PRS resources are used to determine a start of one subframe from a TP, the multiple DL PRS resources should be associated with a same UE Rx TEG ID.</w:t>
      </w:r>
    </w:p>
    <w:p w14:paraId="1E8719AD" w14:textId="77777777" w:rsidR="00F7041A" w:rsidRDefault="0066792E">
      <w:pPr>
        <w:pStyle w:val="ListParagraph"/>
        <w:numPr>
          <w:ilvl w:val="1"/>
          <w:numId w:val="47"/>
        </w:numPr>
        <w:rPr>
          <w:rFonts w:eastAsia="SimSun"/>
          <w:bCs/>
          <w:i/>
          <w:iCs/>
          <w:lang w:eastAsia="zh-CN"/>
        </w:rPr>
      </w:pPr>
      <w:r>
        <w:rPr>
          <w:rFonts w:eastAsia="SimSun"/>
          <w:bCs/>
          <w:i/>
          <w:iCs/>
          <w:lang w:eastAsia="zh-CN"/>
        </w:rPr>
        <w:t>For UE Rx-Tx time difference measurement, if multiple DL PRS resources are used to determine a start of one subframe of the first arrival path of the TP, the multiple DL PRS resources should be associated with a same UE Rx TEG ID.</w:t>
      </w:r>
    </w:p>
    <w:p w14:paraId="3FF0BADE" w14:textId="77777777" w:rsidR="00F7041A" w:rsidRDefault="0066792E">
      <w:pPr>
        <w:pStyle w:val="ListParagraph"/>
        <w:numPr>
          <w:ilvl w:val="1"/>
          <w:numId w:val="47"/>
        </w:numPr>
        <w:rPr>
          <w:rFonts w:eastAsia="SimSun"/>
          <w:bCs/>
          <w:i/>
          <w:iCs/>
          <w:lang w:eastAsia="zh-CN"/>
        </w:rPr>
      </w:pPr>
      <w:r>
        <w:rPr>
          <w:rFonts w:eastAsia="SimSun"/>
          <w:bCs/>
          <w:i/>
          <w:iCs/>
          <w:lang w:eastAsia="zh-CN"/>
        </w:rPr>
        <w:t>For UL RTOA measurement, if multiple SRS resources are used to determine a beginning of one subframe containing SRS received at a RP, the multiple SRS resources for positioning should be associated with a same TRP Rx TEG ID.</w:t>
      </w:r>
    </w:p>
    <w:p w14:paraId="113DB942" w14:textId="77777777" w:rsidR="00F7041A" w:rsidRDefault="0066792E">
      <w:pPr>
        <w:pStyle w:val="ListParagraph"/>
        <w:numPr>
          <w:ilvl w:val="1"/>
          <w:numId w:val="47"/>
        </w:numPr>
        <w:rPr>
          <w:rFonts w:eastAsia="SimSun"/>
          <w:bCs/>
          <w:i/>
          <w:iCs/>
          <w:lang w:eastAsia="zh-CN"/>
        </w:rPr>
      </w:pPr>
      <w:r>
        <w:rPr>
          <w:rFonts w:eastAsia="SimSun"/>
          <w:bCs/>
          <w:i/>
          <w:iCs/>
          <w:lang w:eastAsia="zh-CN"/>
        </w:rPr>
        <w:t>For gNB Rx-Tx time difference measurement, if multiple SRS resources for positioning are used to determine a start of one subframe containing SRS, the multiple SRS resources for positioning should be associated with a same TRP Rx TEG ID.</w:t>
      </w:r>
    </w:p>
    <w:p w14:paraId="07F8CDF4" w14:textId="77777777" w:rsidR="00F7041A" w:rsidRDefault="0066792E">
      <w:pPr>
        <w:pStyle w:val="Guidance"/>
        <w:ind w:left="360"/>
      </w:pPr>
      <w:r>
        <w:t>FL: The similar proposal was discussed in the previous meeting without conclusion. Some companies supported, while some companies commented that the proposals were not needed. In FL’s view, if the Rx TEG ID is reported together with the measurement, it implies the measurement is associated with the Rx TEG ID.</w:t>
      </w:r>
    </w:p>
    <w:p w14:paraId="6F01CD39" w14:textId="77777777" w:rsidR="00F7041A" w:rsidRDefault="0066792E">
      <w:pPr>
        <w:pStyle w:val="ListParagraph"/>
        <w:numPr>
          <w:ilvl w:val="0"/>
          <w:numId w:val="47"/>
        </w:numPr>
        <w:rPr>
          <w:rFonts w:eastAsia="SimSun"/>
          <w:i/>
          <w:lang w:eastAsia="zh-CN"/>
        </w:rPr>
      </w:pPr>
      <w:r>
        <w:rPr>
          <w:rFonts w:eastAsia="SimSun"/>
          <w:b/>
          <w:i/>
          <w:lang w:eastAsia="zh-CN"/>
        </w:rPr>
        <w:t xml:space="preserve"> (Ericsson , R1-2202389[16]) Proposal 1: </w:t>
      </w:r>
      <w:r>
        <w:rPr>
          <w:rFonts w:eastAsia="SimSun"/>
          <w:i/>
          <w:lang w:eastAsia="zh-CN"/>
        </w:rPr>
        <w:t>Downselect which among the following options apply to UE feature row 27-1-4:</w:t>
      </w:r>
    </w:p>
    <w:p w14:paraId="332AFDC4" w14:textId="77777777" w:rsidR="00F7041A" w:rsidRDefault="0066792E">
      <w:pPr>
        <w:pStyle w:val="ListParagraph"/>
        <w:numPr>
          <w:ilvl w:val="1"/>
          <w:numId w:val="47"/>
        </w:numPr>
        <w:rPr>
          <w:rFonts w:eastAsia="SimSun"/>
          <w:i/>
          <w:lang w:eastAsia="zh-CN"/>
        </w:rPr>
      </w:pPr>
      <w:r>
        <w:rPr>
          <w:rFonts w:eastAsia="SimSun"/>
          <w:i/>
          <w:lang w:eastAsia="zh-CN"/>
        </w:rPr>
        <w:t>UE performs multiple RSTD measurements towards the same TRP based on different repetitions of the same DL PRS resource,</w:t>
      </w:r>
    </w:p>
    <w:p w14:paraId="13561E00" w14:textId="77777777" w:rsidR="00F7041A" w:rsidRDefault="0066792E">
      <w:pPr>
        <w:pStyle w:val="ListParagraph"/>
        <w:numPr>
          <w:ilvl w:val="1"/>
          <w:numId w:val="47"/>
        </w:numPr>
        <w:rPr>
          <w:rFonts w:eastAsia="SimSun"/>
          <w:i/>
          <w:lang w:eastAsia="zh-CN"/>
        </w:rPr>
      </w:pPr>
      <w:r>
        <w:rPr>
          <w:rFonts w:eastAsia="SimSun"/>
          <w:i/>
          <w:lang w:eastAsia="zh-CN"/>
        </w:rPr>
        <w:t>UE performs multiple RSTD measurements towards the same TRP based on different symbols of the same DL PRS resource,</w:t>
      </w:r>
    </w:p>
    <w:p w14:paraId="69C998A6" w14:textId="77777777" w:rsidR="00F7041A" w:rsidRDefault="0066792E">
      <w:pPr>
        <w:pStyle w:val="ListParagraph"/>
        <w:numPr>
          <w:ilvl w:val="1"/>
          <w:numId w:val="47"/>
        </w:numPr>
        <w:rPr>
          <w:rFonts w:eastAsia="SimSun"/>
          <w:i/>
          <w:lang w:eastAsia="zh-CN"/>
        </w:rPr>
      </w:pPr>
      <w:r>
        <w:rPr>
          <w:rFonts w:eastAsia="SimSun"/>
          <w:i/>
          <w:lang w:eastAsia="zh-CN"/>
        </w:rPr>
        <w:t>UE performs multiple RSTD measurements towards the same TRP based on different occasions of the same DL PRS resource.</w:t>
      </w:r>
    </w:p>
    <w:p w14:paraId="75F21069" w14:textId="77777777" w:rsidR="00F7041A" w:rsidRDefault="0066792E">
      <w:pPr>
        <w:pStyle w:val="Guidance"/>
        <w:ind w:left="360"/>
      </w:pPr>
      <w:r>
        <w:t>FL: These options presented above are related to UE measures the same DL PRS resources at different times. How to support the perform multiple RSTD measurements towards the same TRP may be up to UE. It seems there is no need to further define how the UE made the measurement. Further discussion is needed on whether to specify these options directions in UE feature row 27-1-4.</w:t>
      </w:r>
    </w:p>
    <w:p w14:paraId="626C92DD" w14:textId="77777777" w:rsidR="00F7041A" w:rsidRDefault="00F7041A">
      <w:pPr>
        <w:rPr>
          <w:rFonts w:eastAsia="SimSun"/>
          <w:lang w:eastAsia="zh-CN"/>
        </w:rPr>
      </w:pPr>
    </w:p>
    <w:p w14:paraId="7A4B18E6" w14:textId="77777777" w:rsidR="00F7041A" w:rsidRDefault="0066792E">
      <w:pPr>
        <w:pStyle w:val="Heading3"/>
      </w:pPr>
      <w:r>
        <w:t>(Closed) Question 2.8-1</w:t>
      </w:r>
    </w:p>
    <w:p w14:paraId="2E072FFC" w14:textId="77777777" w:rsidR="00F7041A" w:rsidRDefault="0066792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64C896E9" w14:textId="77777777" w:rsidR="00F7041A" w:rsidRDefault="0066792E">
      <w:pPr>
        <w:pStyle w:val="3GPPAgreements"/>
        <w:numPr>
          <w:ilvl w:val="1"/>
          <w:numId w:val="33"/>
        </w:numPr>
        <w:rPr>
          <w:i/>
        </w:rPr>
      </w:pPr>
      <w:r>
        <w:rPr>
          <w:bCs/>
          <w:i/>
          <w:iCs/>
        </w:rPr>
        <w:t>ZTE, R1-2201193[3]) Proposal 1</w:t>
      </w:r>
    </w:p>
    <w:p w14:paraId="7E52439B" w14:textId="77777777" w:rsidR="00F7041A" w:rsidRDefault="00F7041A">
      <w:pPr>
        <w:pStyle w:val="3GPPAgreements"/>
        <w:numPr>
          <w:ilvl w:val="0"/>
          <w:numId w:val="0"/>
        </w:numPr>
        <w:ind w:left="284"/>
        <w:rPr>
          <w:i/>
        </w:rPr>
      </w:pPr>
    </w:p>
    <w:p w14:paraId="34F87EC8" w14:textId="77777777" w:rsidR="00F7041A" w:rsidRDefault="0066792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F7041A" w14:paraId="6F24600A"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C2480AB" w14:textId="77777777" w:rsidR="00F7041A" w:rsidRDefault="0066792E">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5F68FAEF" w14:textId="77777777" w:rsidR="00F7041A" w:rsidRDefault="0066792E">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596F825B" w14:textId="77777777" w:rsidR="00F7041A" w:rsidRDefault="0066792E">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25E8CD9A" w14:textId="77777777" w:rsidR="00F7041A" w:rsidRDefault="0066792E">
            <w:pPr>
              <w:spacing w:after="0"/>
              <w:rPr>
                <w:b/>
                <w:sz w:val="16"/>
                <w:szCs w:val="16"/>
              </w:rPr>
            </w:pPr>
            <w:r>
              <w:rPr>
                <w:b/>
                <w:sz w:val="16"/>
                <w:szCs w:val="16"/>
              </w:rPr>
              <w:t>Additional comments</w:t>
            </w:r>
          </w:p>
        </w:tc>
      </w:tr>
      <w:tr w:rsidR="00F7041A" w14:paraId="6708B3D8" w14:textId="77777777" w:rsidTr="00F7041A">
        <w:trPr>
          <w:trHeight w:val="260"/>
        </w:trPr>
        <w:tc>
          <w:tcPr>
            <w:tcW w:w="1101" w:type="dxa"/>
          </w:tcPr>
          <w:p w14:paraId="61854A54"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14:paraId="51816B88"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6D071346"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437B6096"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A</w:t>
            </w:r>
            <w:r>
              <w:rPr>
                <w:rFonts w:eastAsia="SimSun"/>
                <w:bCs/>
                <w:sz w:val="16"/>
                <w:szCs w:val="16"/>
                <w:lang w:val="en-US" w:eastAsia="zh-CN"/>
              </w:rPr>
              <w:t>gree with the FL comment. The Rx TEG is associated with the TOA measurement (RSTD/UE Rx – Tx time difference), and if the TOA is determined based on multiple PRS resources, then it implies that the same Rx TEG is associated with “the multiple PRS resources”.</w:t>
            </w:r>
          </w:p>
          <w:p w14:paraId="6F353394" w14:textId="77777777" w:rsidR="00F7041A" w:rsidRDefault="0066792E">
            <w:pPr>
              <w:spacing w:after="0"/>
              <w:rPr>
                <w:rFonts w:eastAsia="SimSun"/>
                <w:bCs/>
                <w:sz w:val="16"/>
                <w:szCs w:val="16"/>
                <w:lang w:val="en-US" w:eastAsia="zh-CN"/>
              </w:rPr>
            </w:pPr>
            <w:r>
              <w:rPr>
                <w:rFonts w:eastAsia="SimSun"/>
                <w:bCs/>
                <w:sz w:val="16"/>
                <w:szCs w:val="16"/>
                <w:lang w:val="en-US" w:eastAsia="zh-CN"/>
              </w:rPr>
              <w:t>Likewise for gNB side.</w:t>
            </w:r>
          </w:p>
        </w:tc>
      </w:tr>
      <w:tr w:rsidR="00F7041A" w14:paraId="5FE3B300" w14:textId="77777777" w:rsidTr="00F7041A">
        <w:trPr>
          <w:trHeight w:val="260"/>
        </w:trPr>
        <w:tc>
          <w:tcPr>
            <w:tcW w:w="1101" w:type="dxa"/>
          </w:tcPr>
          <w:p w14:paraId="53E841B4"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102D873C"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DA9D167"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36D336A2"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This proposal seems to be not needed.</w:t>
            </w:r>
          </w:p>
        </w:tc>
      </w:tr>
      <w:tr w:rsidR="00F7041A" w14:paraId="523AB576" w14:textId="77777777" w:rsidTr="00F7041A">
        <w:trPr>
          <w:trHeight w:val="260"/>
        </w:trPr>
        <w:tc>
          <w:tcPr>
            <w:tcW w:w="1101" w:type="dxa"/>
          </w:tcPr>
          <w:p w14:paraId="3D56F226" w14:textId="77777777" w:rsidR="00F7041A" w:rsidRDefault="0066792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4B946BE7"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7FC5D6E"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4798F6A3" w14:textId="77777777" w:rsidR="00F7041A" w:rsidRDefault="0066792E">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ha</w:t>
            </w:r>
            <w:r>
              <w:rPr>
                <w:rFonts w:eastAsia="SimSun"/>
                <w:bCs/>
                <w:sz w:val="16"/>
                <w:szCs w:val="16"/>
                <w:lang w:val="en-US" w:eastAsia="zh-CN"/>
              </w:rPr>
              <w:t>re a similar view with FL.</w:t>
            </w:r>
          </w:p>
        </w:tc>
      </w:tr>
      <w:tr w:rsidR="00F7041A" w14:paraId="3BDF2759" w14:textId="77777777" w:rsidTr="00F7041A">
        <w:trPr>
          <w:trHeight w:val="260"/>
        </w:trPr>
        <w:tc>
          <w:tcPr>
            <w:tcW w:w="1101" w:type="dxa"/>
          </w:tcPr>
          <w:p w14:paraId="31505F70" w14:textId="77777777" w:rsidR="00F7041A" w:rsidRDefault="0066792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736A10EB"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7180148"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7EF5EF02" w14:textId="77777777" w:rsidR="00F7041A" w:rsidRDefault="0066792E">
            <w:pPr>
              <w:spacing w:after="0"/>
              <w:rPr>
                <w:rFonts w:eastAsia="SimSun"/>
                <w:bCs/>
                <w:sz w:val="16"/>
                <w:szCs w:val="16"/>
                <w:lang w:val="en-US" w:eastAsia="zh-CN"/>
              </w:rPr>
            </w:pPr>
            <w:r>
              <w:rPr>
                <w:rFonts w:eastAsia="SimSun"/>
                <w:bCs/>
                <w:sz w:val="16"/>
                <w:szCs w:val="16"/>
                <w:lang w:val="en-US" w:eastAsia="zh-CN"/>
              </w:rPr>
              <w:t>Similar view as FL</w:t>
            </w:r>
          </w:p>
        </w:tc>
      </w:tr>
      <w:tr w:rsidR="00F7041A" w14:paraId="317DAEC0" w14:textId="77777777" w:rsidTr="00F7041A">
        <w:trPr>
          <w:trHeight w:val="260"/>
        </w:trPr>
        <w:tc>
          <w:tcPr>
            <w:tcW w:w="1101" w:type="dxa"/>
          </w:tcPr>
          <w:p w14:paraId="7AF5527A"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306A07A9"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6EB4A340"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22E7CBAF"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The current definitions in 38.215 support UE/gNB to derive the same timing by using multiple resources. Once  multiple resources are used to determine the same timing, the same TEG association for the multiple resources should be satisfied. Otherwise, the timing may include not only the TOA but also the the timing error difference between TEG, where the later one is not desirable.</w:t>
            </w:r>
          </w:p>
        </w:tc>
      </w:tr>
      <w:tr w:rsidR="00F7041A" w14:paraId="654531AB" w14:textId="77777777" w:rsidTr="00F7041A">
        <w:trPr>
          <w:trHeight w:val="260"/>
        </w:trPr>
        <w:tc>
          <w:tcPr>
            <w:tcW w:w="1101" w:type="dxa"/>
          </w:tcPr>
          <w:p w14:paraId="3DA5BBBD" w14:textId="77777777" w:rsidR="00F7041A" w:rsidRDefault="0066792E">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1A202026" w14:textId="77777777" w:rsidR="00F7041A" w:rsidRDefault="0066792E">
            <w:pPr>
              <w:spacing w:after="0"/>
              <w:rPr>
                <w:rFonts w:eastAsia="SimSun"/>
                <w:bCs/>
                <w:sz w:val="16"/>
                <w:szCs w:val="16"/>
                <w:lang w:val="en-US" w:eastAsia="zh-CN"/>
              </w:rPr>
            </w:pPr>
            <w:r>
              <w:rPr>
                <w:rFonts w:eastAsia="SimSun"/>
                <w:bCs/>
                <w:sz w:val="16"/>
                <w:szCs w:val="16"/>
                <w:lang w:val="en-US" w:eastAsia="zh-CN"/>
              </w:rPr>
              <w:t>may be</w:t>
            </w:r>
          </w:p>
        </w:tc>
        <w:tc>
          <w:tcPr>
            <w:tcW w:w="567" w:type="dxa"/>
            <w:tcBorders>
              <w:left w:val="single" w:sz="4" w:space="0" w:color="auto"/>
              <w:right w:val="single" w:sz="4" w:space="0" w:color="auto"/>
            </w:tcBorders>
          </w:tcPr>
          <w:p w14:paraId="5D7E0727"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46E54998" w14:textId="77777777" w:rsidR="00F7041A" w:rsidRDefault="0066792E">
            <w:pPr>
              <w:spacing w:after="0"/>
              <w:rPr>
                <w:rFonts w:eastAsia="SimSun"/>
                <w:bCs/>
                <w:sz w:val="16"/>
                <w:szCs w:val="16"/>
                <w:lang w:val="en-US" w:eastAsia="zh-CN"/>
              </w:rPr>
            </w:pPr>
            <w:r>
              <w:rPr>
                <w:rFonts w:eastAsia="SimSun"/>
                <w:bCs/>
                <w:sz w:val="16"/>
                <w:szCs w:val="16"/>
                <w:lang w:val="en-US" w:eastAsia="zh-CN"/>
              </w:rPr>
              <w:t>It is a question of whether this should be capturted in the spec or not.  Perhaps, we can have a conclusion on this.</w:t>
            </w:r>
          </w:p>
        </w:tc>
      </w:tr>
      <w:tr w:rsidR="00F7041A" w14:paraId="696FB763" w14:textId="77777777" w:rsidTr="00F7041A">
        <w:trPr>
          <w:trHeight w:val="260"/>
        </w:trPr>
        <w:tc>
          <w:tcPr>
            <w:tcW w:w="1101" w:type="dxa"/>
          </w:tcPr>
          <w:p w14:paraId="2A8F6B14" w14:textId="77777777" w:rsidR="00F7041A" w:rsidRDefault="0066792E">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5B0B9EB4"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7D44152" w14:textId="77777777" w:rsidR="00F7041A" w:rsidRDefault="0066792E">
            <w:pPr>
              <w:spacing w:after="0"/>
              <w:rPr>
                <w:rFonts w:eastAsia="SimSun"/>
                <w:bCs/>
                <w:sz w:val="16"/>
                <w:szCs w:val="16"/>
                <w:lang w:val="en-US" w:eastAsia="zh-CN"/>
              </w:rPr>
            </w:pPr>
            <w:r>
              <w:rPr>
                <w:rFonts w:eastAsia="Malgun Gothic" w:hint="eastAsia"/>
                <w:bCs/>
                <w:sz w:val="16"/>
                <w:szCs w:val="16"/>
                <w:lang w:val="en-US" w:eastAsia="ko-KR"/>
              </w:rPr>
              <w:t>O</w:t>
            </w:r>
          </w:p>
        </w:tc>
        <w:tc>
          <w:tcPr>
            <w:tcW w:w="8646" w:type="dxa"/>
            <w:tcBorders>
              <w:left w:val="single" w:sz="4" w:space="0" w:color="auto"/>
            </w:tcBorders>
          </w:tcPr>
          <w:p w14:paraId="54DAD023" w14:textId="77777777" w:rsidR="00F7041A" w:rsidRDefault="0066792E">
            <w:pPr>
              <w:spacing w:after="0"/>
              <w:rPr>
                <w:rFonts w:eastAsia="SimSun"/>
                <w:bCs/>
                <w:sz w:val="16"/>
                <w:szCs w:val="16"/>
                <w:lang w:val="en-US" w:eastAsia="zh-CN"/>
              </w:rPr>
            </w:pPr>
            <w:r>
              <w:rPr>
                <w:rFonts w:eastAsia="Malgun Gothic"/>
                <w:bCs/>
                <w:sz w:val="16"/>
                <w:szCs w:val="16"/>
                <w:lang w:val="en-US" w:eastAsia="ko-KR"/>
              </w:rPr>
              <w:t>We are on the same page with FL</w:t>
            </w:r>
          </w:p>
        </w:tc>
      </w:tr>
      <w:tr w:rsidR="00F7041A" w14:paraId="056571D6" w14:textId="77777777" w:rsidTr="00F7041A">
        <w:trPr>
          <w:trHeight w:val="260"/>
        </w:trPr>
        <w:tc>
          <w:tcPr>
            <w:tcW w:w="1101" w:type="dxa"/>
          </w:tcPr>
          <w:p w14:paraId="7DDB47A6" w14:textId="77777777" w:rsidR="00F7041A" w:rsidRDefault="0066792E">
            <w:pPr>
              <w:spacing w:after="0"/>
              <w:rPr>
                <w:rFonts w:eastAsia="SimSun"/>
                <w:bCs/>
                <w:sz w:val="16"/>
                <w:szCs w:val="16"/>
                <w:lang w:val="en-US" w:eastAsia="zh-CN"/>
              </w:rPr>
            </w:pPr>
            <w:r>
              <w:rPr>
                <w:rFonts w:eastAsia="SimSun"/>
                <w:bCs/>
                <w:sz w:val="16"/>
                <w:szCs w:val="16"/>
                <w:lang w:val="en-US" w:eastAsia="zh-CN"/>
              </w:rPr>
              <w:lastRenderedPageBreak/>
              <w:t>Intel</w:t>
            </w:r>
          </w:p>
        </w:tc>
        <w:tc>
          <w:tcPr>
            <w:tcW w:w="567" w:type="dxa"/>
            <w:tcBorders>
              <w:right w:val="single" w:sz="4" w:space="0" w:color="auto"/>
            </w:tcBorders>
          </w:tcPr>
          <w:p w14:paraId="6058A0B7"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31A7E99"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6A777F8F" w14:textId="77777777" w:rsidR="00F7041A" w:rsidRDefault="0066792E">
            <w:pPr>
              <w:spacing w:after="0"/>
              <w:rPr>
                <w:rFonts w:eastAsia="SimSun"/>
                <w:bCs/>
                <w:sz w:val="16"/>
                <w:szCs w:val="16"/>
                <w:lang w:val="en-US" w:eastAsia="zh-CN"/>
              </w:rPr>
            </w:pPr>
            <w:r>
              <w:rPr>
                <w:rFonts w:eastAsia="SimSun"/>
                <w:bCs/>
                <w:sz w:val="16"/>
                <w:szCs w:val="16"/>
                <w:lang w:val="en-US" w:eastAsia="zh-CN"/>
              </w:rPr>
              <w:t>Do not need to discuss</w:t>
            </w:r>
          </w:p>
        </w:tc>
      </w:tr>
      <w:tr w:rsidR="00F7041A" w14:paraId="4B84BB38" w14:textId="77777777" w:rsidTr="00F7041A">
        <w:trPr>
          <w:trHeight w:val="260"/>
        </w:trPr>
        <w:tc>
          <w:tcPr>
            <w:tcW w:w="1101" w:type="dxa"/>
          </w:tcPr>
          <w:p w14:paraId="1FCCCCE6" w14:textId="77777777" w:rsidR="00F7041A" w:rsidRDefault="0066792E">
            <w:pPr>
              <w:spacing w:after="0"/>
              <w:rPr>
                <w:rFonts w:eastAsia="SimSun"/>
                <w:bCs/>
                <w:sz w:val="16"/>
                <w:szCs w:val="16"/>
                <w:lang w:val="en-US" w:eastAsia="zh-CN"/>
              </w:rPr>
            </w:pPr>
            <w:r>
              <w:t>Qualcomm</w:t>
            </w:r>
          </w:p>
        </w:tc>
        <w:tc>
          <w:tcPr>
            <w:tcW w:w="567" w:type="dxa"/>
            <w:tcBorders>
              <w:right w:val="single" w:sz="4" w:space="0" w:color="auto"/>
            </w:tcBorders>
          </w:tcPr>
          <w:p w14:paraId="0EDD6933"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F19949B" w14:textId="77777777" w:rsidR="00F7041A" w:rsidRDefault="0066792E">
            <w:pPr>
              <w:spacing w:after="0"/>
              <w:rPr>
                <w:rFonts w:eastAsia="SimSun"/>
                <w:bCs/>
                <w:sz w:val="16"/>
                <w:szCs w:val="16"/>
                <w:lang w:val="en-US" w:eastAsia="zh-CN"/>
              </w:rPr>
            </w:pPr>
            <w:r>
              <w:t>No</w:t>
            </w:r>
          </w:p>
        </w:tc>
        <w:tc>
          <w:tcPr>
            <w:tcW w:w="8646" w:type="dxa"/>
            <w:tcBorders>
              <w:left w:val="single" w:sz="4" w:space="0" w:color="auto"/>
            </w:tcBorders>
          </w:tcPr>
          <w:p w14:paraId="7366D84B" w14:textId="77777777" w:rsidR="00F7041A" w:rsidRDefault="00F7041A">
            <w:pPr>
              <w:spacing w:after="0"/>
              <w:rPr>
                <w:rFonts w:eastAsia="SimSun"/>
                <w:bCs/>
                <w:sz w:val="16"/>
                <w:szCs w:val="16"/>
                <w:lang w:val="en-US" w:eastAsia="zh-CN"/>
              </w:rPr>
            </w:pPr>
          </w:p>
        </w:tc>
      </w:tr>
    </w:tbl>
    <w:p w14:paraId="3E0F247E" w14:textId="77777777" w:rsidR="00F7041A" w:rsidRDefault="00F7041A"/>
    <w:p w14:paraId="65F7C4BF"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6D43BE75" w14:textId="77777777" w:rsidR="00F7041A" w:rsidRDefault="0066792E">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F7041A" w14:paraId="3B86082F"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AEE7DFF" w14:textId="77777777" w:rsidR="00F7041A" w:rsidRDefault="0066792E">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0A648445" w14:textId="77777777" w:rsidR="00F7041A" w:rsidRDefault="0066792E">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4D32FC5E" w14:textId="77777777" w:rsidR="00F7041A" w:rsidRDefault="0066792E">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38088FEB" w14:textId="77777777" w:rsidR="00F7041A" w:rsidRDefault="0066792E">
            <w:pPr>
              <w:spacing w:after="0"/>
              <w:rPr>
                <w:b/>
                <w:sz w:val="16"/>
                <w:szCs w:val="16"/>
              </w:rPr>
            </w:pPr>
            <w:r>
              <w:rPr>
                <w:b/>
                <w:sz w:val="16"/>
                <w:szCs w:val="16"/>
              </w:rPr>
              <w:t>Additional comments</w:t>
            </w:r>
          </w:p>
        </w:tc>
      </w:tr>
      <w:tr w:rsidR="00F7041A" w14:paraId="73655D09" w14:textId="77777777" w:rsidTr="00F7041A">
        <w:trPr>
          <w:trHeight w:val="260"/>
        </w:trPr>
        <w:tc>
          <w:tcPr>
            <w:tcW w:w="1101" w:type="dxa"/>
          </w:tcPr>
          <w:p w14:paraId="1FF4B670" w14:textId="77777777" w:rsidR="00F7041A" w:rsidRDefault="00F7041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0A07A57B"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62641B66"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57C0F57" w14:textId="77777777" w:rsidR="00F7041A" w:rsidRDefault="00F7041A">
            <w:pPr>
              <w:spacing w:after="0"/>
              <w:rPr>
                <w:rFonts w:eastAsia="SimSun"/>
                <w:bCs/>
                <w:sz w:val="16"/>
                <w:szCs w:val="16"/>
                <w:lang w:val="en-US" w:eastAsia="zh-CN"/>
              </w:rPr>
            </w:pPr>
          </w:p>
        </w:tc>
      </w:tr>
      <w:tr w:rsidR="00F7041A" w14:paraId="3AE454CB" w14:textId="77777777" w:rsidTr="00F7041A">
        <w:trPr>
          <w:trHeight w:val="260"/>
        </w:trPr>
        <w:tc>
          <w:tcPr>
            <w:tcW w:w="1101" w:type="dxa"/>
          </w:tcPr>
          <w:p w14:paraId="12AF19B5" w14:textId="77777777" w:rsidR="00F7041A" w:rsidRDefault="00F7041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6279FCE8"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7CE84D68"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76EE9C05" w14:textId="77777777" w:rsidR="00F7041A" w:rsidRDefault="00F7041A">
            <w:pPr>
              <w:spacing w:after="0"/>
              <w:rPr>
                <w:rFonts w:eastAsia="SimSun"/>
                <w:bCs/>
                <w:sz w:val="16"/>
                <w:szCs w:val="16"/>
                <w:lang w:val="en-US" w:eastAsia="zh-CN"/>
              </w:rPr>
            </w:pPr>
          </w:p>
        </w:tc>
      </w:tr>
      <w:tr w:rsidR="00F7041A" w14:paraId="2D597402" w14:textId="77777777" w:rsidTr="00F7041A">
        <w:trPr>
          <w:trHeight w:val="260"/>
        </w:trPr>
        <w:tc>
          <w:tcPr>
            <w:tcW w:w="1101" w:type="dxa"/>
          </w:tcPr>
          <w:p w14:paraId="6495B5A7" w14:textId="77777777" w:rsidR="00F7041A" w:rsidRDefault="00F7041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5E66B390"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25038ABC"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13EE0599" w14:textId="77777777" w:rsidR="00F7041A" w:rsidRDefault="00F7041A">
            <w:pPr>
              <w:spacing w:after="0"/>
              <w:rPr>
                <w:rFonts w:eastAsia="SimSun"/>
                <w:bCs/>
                <w:sz w:val="16"/>
                <w:szCs w:val="16"/>
                <w:lang w:val="en-US" w:eastAsia="zh-CN"/>
              </w:rPr>
            </w:pPr>
          </w:p>
        </w:tc>
      </w:tr>
      <w:tr w:rsidR="00F7041A" w14:paraId="38825C76" w14:textId="77777777" w:rsidTr="00F7041A">
        <w:trPr>
          <w:trHeight w:val="260"/>
        </w:trPr>
        <w:tc>
          <w:tcPr>
            <w:tcW w:w="1101" w:type="dxa"/>
          </w:tcPr>
          <w:p w14:paraId="5BC437C2" w14:textId="77777777" w:rsidR="00F7041A" w:rsidRDefault="00F7041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119BEED0"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2625532B"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0F4558B" w14:textId="77777777" w:rsidR="00F7041A" w:rsidRDefault="00F7041A">
            <w:pPr>
              <w:spacing w:after="0"/>
              <w:rPr>
                <w:rFonts w:eastAsia="SimSun"/>
                <w:bCs/>
                <w:sz w:val="16"/>
                <w:szCs w:val="16"/>
                <w:lang w:val="en-US" w:eastAsia="zh-CN"/>
              </w:rPr>
            </w:pPr>
          </w:p>
        </w:tc>
      </w:tr>
    </w:tbl>
    <w:p w14:paraId="7C21DFB9" w14:textId="77777777" w:rsidR="00F7041A" w:rsidRDefault="00F7041A"/>
    <w:p w14:paraId="3A90C51A" w14:textId="77777777" w:rsidR="00F7041A" w:rsidRDefault="0066792E">
      <w:pPr>
        <w:pStyle w:val="Heading3"/>
      </w:pPr>
      <w:r>
        <w:t>(Closed) Question 2.8-2</w:t>
      </w:r>
    </w:p>
    <w:p w14:paraId="5EE64AE3" w14:textId="77777777" w:rsidR="00F7041A" w:rsidRDefault="0066792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43D3DB81" w14:textId="77777777" w:rsidR="00F7041A" w:rsidRDefault="0066792E">
      <w:pPr>
        <w:pStyle w:val="3GPPAgreements"/>
        <w:numPr>
          <w:ilvl w:val="1"/>
          <w:numId w:val="33"/>
        </w:numPr>
        <w:rPr>
          <w:i/>
        </w:rPr>
      </w:pPr>
      <w:r>
        <w:rPr>
          <w:i/>
        </w:rPr>
        <w:t>(Ericsson , R1-2202389[16]) Proposal 1</w:t>
      </w:r>
    </w:p>
    <w:p w14:paraId="3198B310" w14:textId="77777777" w:rsidR="00F7041A" w:rsidRDefault="00F7041A">
      <w:pPr>
        <w:pStyle w:val="3GPPAgreements"/>
        <w:numPr>
          <w:ilvl w:val="0"/>
          <w:numId w:val="0"/>
        </w:numPr>
        <w:ind w:left="913"/>
        <w:rPr>
          <w:i/>
        </w:rPr>
      </w:pPr>
    </w:p>
    <w:p w14:paraId="4A1A466D" w14:textId="77777777" w:rsidR="00F7041A" w:rsidRDefault="0066792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F7041A" w14:paraId="336E0CAC"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D0CA6BA" w14:textId="77777777" w:rsidR="00F7041A" w:rsidRDefault="0066792E">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19651353" w14:textId="77777777" w:rsidR="00F7041A" w:rsidRDefault="0066792E">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55A32467" w14:textId="77777777" w:rsidR="00F7041A" w:rsidRDefault="0066792E">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6EB867AB" w14:textId="77777777" w:rsidR="00F7041A" w:rsidRDefault="0066792E">
            <w:pPr>
              <w:spacing w:after="0"/>
              <w:rPr>
                <w:b/>
                <w:sz w:val="16"/>
                <w:szCs w:val="16"/>
              </w:rPr>
            </w:pPr>
            <w:r>
              <w:rPr>
                <w:b/>
                <w:sz w:val="16"/>
                <w:szCs w:val="16"/>
              </w:rPr>
              <w:t>Additional comments</w:t>
            </w:r>
          </w:p>
        </w:tc>
      </w:tr>
      <w:tr w:rsidR="00F7041A" w14:paraId="2DC8F088" w14:textId="77777777" w:rsidTr="00F7041A">
        <w:trPr>
          <w:trHeight w:val="260"/>
        </w:trPr>
        <w:tc>
          <w:tcPr>
            <w:tcW w:w="1101" w:type="dxa"/>
          </w:tcPr>
          <w:p w14:paraId="1FE8FE93"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14:paraId="487B09F2"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33959C3"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3A35674E"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is totally up to UE implementation. If any of the enhancements needs to modify the RAN4 PRS measurement period requirement, the enhancement should be discussed by RAN4.</w:t>
            </w:r>
          </w:p>
        </w:tc>
      </w:tr>
      <w:tr w:rsidR="00F7041A" w14:paraId="5D45C777" w14:textId="77777777" w:rsidTr="00F7041A">
        <w:trPr>
          <w:trHeight w:val="260"/>
        </w:trPr>
        <w:tc>
          <w:tcPr>
            <w:tcW w:w="1101" w:type="dxa"/>
          </w:tcPr>
          <w:p w14:paraId="10C0590A"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3E24A0FC"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E40C0E9"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35356A8F"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It seems to a UE implementation issue.</w:t>
            </w:r>
          </w:p>
        </w:tc>
      </w:tr>
      <w:tr w:rsidR="00F7041A" w14:paraId="241202EA" w14:textId="77777777" w:rsidTr="00F7041A">
        <w:trPr>
          <w:trHeight w:val="260"/>
        </w:trPr>
        <w:tc>
          <w:tcPr>
            <w:tcW w:w="1101" w:type="dxa"/>
          </w:tcPr>
          <w:p w14:paraId="59020010" w14:textId="77777777" w:rsidR="00F7041A" w:rsidRDefault="0066792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3CC94BDE"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1704643"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1B443E2D" w14:textId="77777777" w:rsidR="00F7041A" w:rsidRDefault="0066792E">
            <w:pPr>
              <w:spacing w:after="0"/>
              <w:rPr>
                <w:rFonts w:eastAsia="SimSun"/>
                <w:bCs/>
                <w:sz w:val="16"/>
                <w:szCs w:val="16"/>
                <w:lang w:val="en-US" w:eastAsia="zh-CN"/>
              </w:rPr>
            </w:pPr>
            <w:r>
              <w:rPr>
                <w:rFonts w:eastAsia="SimSun"/>
                <w:bCs/>
                <w:sz w:val="16"/>
                <w:szCs w:val="16"/>
                <w:lang w:val="en-US" w:eastAsia="zh-CN"/>
              </w:rPr>
              <w:t>S</w:t>
            </w:r>
            <w:r>
              <w:rPr>
                <w:rFonts w:eastAsia="SimSun" w:hint="eastAsia"/>
                <w:bCs/>
                <w:sz w:val="16"/>
                <w:szCs w:val="16"/>
                <w:lang w:val="en-US" w:eastAsia="zh-CN"/>
              </w:rPr>
              <w:t>ha</w:t>
            </w:r>
            <w:r>
              <w:rPr>
                <w:rFonts w:eastAsia="SimSun"/>
                <w:bCs/>
                <w:sz w:val="16"/>
                <w:szCs w:val="16"/>
                <w:lang w:val="en-US" w:eastAsia="zh-CN"/>
              </w:rPr>
              <w:t>re a similar view with FL.</w:t>
            </w:r>
          </w:p>
        </w:tc>
      </w:tr>
      <w:tr w:rsidR="00F7041A" w14:paraId="5386057F" w14:textId="77777777" w:rsidTr="00F7041A">
        <w:trPr>
          <w:trHeight w:val="260"/>
        </w:trPr>
        <w:tc>
          <w:tcPr>
            <w:tcW w:w="1101" w:type="dxa"/>
          </w:tcPr>
          <w:p w14:paraId="6206982F" w14:textId="77777777" w:rsidR="00F7041A" w:rsidRDefault="0066792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3209205C"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32B48BC"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4E920992" w14:textId="77777777" w:rsidR="00F7041A" w:rsidRDefault="0066792E">
            <w:pPr>
              <w:spacing w:after="0"/>
              <w:rPr>
                <w:rFonts w:eastAsia="SimSun"/>
                <w:bCs/>
                <w:sz w:val="16"/>
                <w:szCs w:val="16"/>
                <w:lang w:val="en-US" w:eastAsia="zh-CN"/>
              </w:rPr>
            </w:pPr>
            <w:r>
              <w:rPr>
                <w:rFonts w:eastAsia="SimSun"/>
                <w:bCs/>
                <w:sz w:val="16"/>
                <w:szCs w:val="16"/>
                <w:lang w:val="en-US" w:eastAsia="zh-CN"/>
              </w:rPr>
              <w:t>Similar view as FL</w:t>
            </w:r>
          </w:p>
        </w:tc>
      </w:tr>
      <w:tr w:rsidR="00F7041A" w14:paraId="5A398E28" w14:textId="77777777" w:rsidTr="00F7041A">
        <w:trPr>
          <w:trHeight w:val="260"/>
        </w:trPr>
        <w:tc>
          <w:tcPr>
            <w:tcW w:w="1101" w:type="dxa"/>
          </w:tcPr>
          <w:p w14:paraId="578DC2B6"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74739755"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1818235"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306CD524"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up to UE to decide. No further enhancement is needed.</w:t>
            </w:r>
          </w:p>
        </w:tc>
      </w:tr>
      <w:tr w:rsidR="00F7041A" w14:paraId="0C33A4BE" w14:textId="77777777" w:rsidTr="00F7041A">
        <w:trPr>
          <w:trHeight w:val="260"/>
        </w:trPr>
        <w:tc>
          <w:tcPr>
            <w:tcW w:w="1101" w:type="dxa"/>
          </w:tcPr>
          <w:p w14:paraId="6D0F8AB1" w14:textId="77777777" w:rsidR="00F7041A" w:rsidRDefault="0066792E">
            <w:pPr>
              <w:spacing w:after="0"/>
              <w:rPr>
                <w:rFonts w:eastAsia="PMingLiU"/>
                <w:bCs/>
                <w:sz w:val="16"/>
                <w:szCs w:val="16"/>
                <w:lang w:val="en-US" w:eastAsia="zh-TW"/>
              </w:rPr>
            </w:pPr>
            <w:r>
              <w:rPr>
                <w:rFonts w:eastAsia="PMingLiU" w:hint="eastAsia"/>
                <w:bCs/>
                <w:sz w:val="16"/>
                <w:szCs w:val="16"/>
                <w:lang w:val="en-US" w:eastAsia="zh-TW"/>
              </w:rPr>
              <w:t>MTK</w:t>
            </w:r>
          </w:p>
        </w:tc>
        <w:tc>
          <w:tcPr>
            <w:tcW w:w="567" w:type="dxa"/>
            <w:tcBorders>
              <w:right w:val="single" w:sz="4" w:space="0" w:color="auto"/>
            </w:tcBorders>
          </w:tcPr>
          <w:p w14:paraId="0848934D"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347B322" w14:textId="77777777" w:rsidR="00F7041A" w:rsidRDefault="0066792E">
            <w:pPr>
              <w:spacing w:after="0"/>
              <w:rPr>
                <w:rFonts w:eastAsia="PMingLiU"/>
                <w:bCs/>
                <w:sz w:val="16"/>
                <w:szCs w:val="16"/>
                <w:lang w:val="en-US" w:eastAsia="zh-TW"/>
              </w:rPr>
            </w:pPr>
            <w:r>
              <w:rPr>
                <w:rFonts w:eastAsia="PMingLiU" w:hint="eastAsia"/>
                <w:bCs/>
                <w:sz w:val="16"/>
                <w:szCs w:val="16"/>
                <w:lang w:val="en-US" w:eastAsia="zh-TW"/>
              </w:rPr>
              <w:t>No</w:t>
            </w:r>
          </w:p>
        </w:tc>
        <w:tc>
          <w:tcPr>
            <w:tcW w:w="8646" w:type="dxa"/>
            <w:tcBorders>
              <w:left w:val="single" w:sz="4" w:space="0" w:color="auto"/>
            </w:tcBorders>
          </w:tcPr>
          <w:p w14:paraId="50B0081A" w14:textId="77777777" w:rsidR="00F7041A" w:rsidRDefault="0066792E">
            <w:pPr>
              <w:spacing w:after="0"/>
              <w:rPr>
                <w:rFonts w:eastAsia="PMingLiU"/>
                <w:bCs/>
                <w:sz w:val="16"/>
                <w:szCs w:val="16"/>
                <w:lang w:val="en-US" w:eastAsia="zh-TW"/>
              </w:rPr>
            </w:pPr>
            <w:r>
              <w:rPr>
                <w:rFonts w:eastAsia="PMingLiU"/>
                <w:bCs/>
                <w:sz w:val="16"/>
                <w:szCs w:val="16"/>
                <w:lang w:val="en-US" w:eastAsia="zh-TW"/>
              </w:rPr>
              <w:t>U</w:t>
            </w:r>
            <w:r>
              <w:rPr>
                <w:rFonts w:eastAsia="PMingLiU" w:hint="eastAsia"/>
                <w:bCs/>
                <w:sz w:val="16"/>
                <w:szCs w:val="16"/>
                <w:lang w:val="en-US" w:eastAsia="zh-TW"/>
              </w:rPr>
              <w:t xml:space="preserve">p </w:t>
            </w:r>
            <w:r>
              <w:rPr>
                <w:rFonts w:eastAsia="PMingLiU"/>
                <w:bCs/>
                <w:sz w:val="16"/>
                <w:szCs w:val="16"/>
                <w:lang w:val="en-US" w:eastAsia="zh-TW"/>
              </w:rPr>
              <w:t>to UE</w:t>
            </w:r>
          </w:p>
        </w:tc>
      </w:tr>
      <w:tr w:rsidR="00F7041A" w14:paraId="37108CC5" w14:textId="77777777" w:rsidTr="00F7041A">
        <w:trPr>
          <w:trHeight w:val="260"/>
        </w:trPr>
        <w:tc>
          <w:tcPr>
            <w:tcW w:w="1101" w:type="dxa"/>
          </w:tcPr>
          <w:p w14:paraId="3443B197" w14:textId="77777777" w:rsidR="00F7041A" w:rsidRDefault="0066792E">
            <w:pPr>
              <w:spacing w:after="0"/>
              <w:rPr>
                <w:rFonts w:eastAsia="PMingLiU"/>
                <w:bCs/>
                <w:sz w:val="16"/>
                <w:szCs w:val="16"/>
                <w:lang w:val="en-US" w:eastAsia="zh-TW"/>
              </w:rPr>
            </w:pPr>
            <w:r>
              <w:rPr>
                <w:rFonts w:eastAsia="SimSun"/>
                <w:sz w:val="16"/>
                <w:szCs w:val="16"/>
                <w:lang w:val="en-US" w:eastAsia="zh-CN"/>
              </w:rPr>
              <w:t>Ericsson</w:t>
            </w:r>
          </w:p>
        </w:tc>
        <w:tc>
          <w:tcPr>
            <w:tcW w:w="567" w:type="dxa"/>
            <w:tcBorders>
              <w:right w:val="single" w:sz="4" w:space="0" w:color="auto"/>
            </w:tcBorders>
          </w:tcPr>
          <w:p w14:paraId="2400B9E9"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4AE8E122" w14:textId="77777777" w:rsidR="00F7041A" w:rsidRDefault="0066792E">
            <w:pPr>
              <w:spacing w:after="0"/>
              <w:rPr>
                <w:rFonts w:eastAsia="PMingLiU"/>
                <w:bCs/>
                <w:sz w:val="16"/>
                <w:szCs w:val="16"/>
                <w:lang w:val="en-US" w:eastAsia="zh-TW"/>
              </w:rPr>
            </w:pPr>
            <w:r>
              <w:rPr>
                <w:rFonts w:eastAsia="SimSun"/>
                <w:bCs/>
                <w:sz w:val="16"/>
                <w:szCs w:val="16"/>
                <w:lang w:val="en-US" w:eastAsia="zh-CN"/>
              </w:rPr>
              <w:t xml:space="preserve"> </w:t>
            </w:r>
          </w:p>
        </w:tc>
        <w:tc>
          <w:tcPr>
            <w:tcW w:w="8646" w:type="dxa"/>
            <w:tcBorders>
              <w:left w:val="single" w:sz="4" w:space="0" w:color="auto"/>
            </w:tcBorders>
          </w:tcPr>
          <w:p w14:paraId="6311A5BF" w14:textId="77777777" w:rsidR="00F7041A" w:rsidRDefault="0066792E">
            <w:pPr>
              <w:spacing w:after="0"/>
              <w:rPr>
                <w:rFonts w:eastAsia="PMingLiU"/>
                <w:bCs/>
                <w:sz w:val="16"/>
                <w:szCs w:val="16"/>
                <w:lang w:val="en-US" w:eastAsia="zh-TW"/>
              </w:rPr>
            </w:pPr>
            <w:r>
              <w:rPr>
                <w:rFonts w:eastAsia="SimSun"/>
                <w:bCs/>
                <w:sz w:val="16"/>
                <w:szCs w:val="16"/>
                <w:lang w:val="en-US" w:eastAsia="zh-CN"/>
              </w:rPr>
              <w:t>Prefer to discuss this at least as part of UE features.</w:t>
            </w:r>
          </w:p>
        </w:tc>
      </w:tr>
      <w:tr w:rsidR="00F7041A" w14:paraId="33236092" w14:textId="77777777" w:rsidTr="00F7041A">
        <w:trPr>
          <w:trHeight w:val="260"/>
        </w:trPr>
        <w:tc>
          <w:tcPr>
            <w:tcW w:w="1101" w:type="dxa"/>
          </w:tcPr>
          <w:p w14:paraId="10F52920" w14:textId="77777777" w:rsidR="00F7041A" w:rsidRDefault="0066792E">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28377603"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2B70C35" w14:textId="77777777" w:rsidR="00F7041A" w:rsidRDefault="0066792E">
            <w:pPr>
              <w:spacing w:after="0"/>
              <w:rPr>
                <w:rFonts w:eastAsia="SimSun"/>
                <w:bCs/>
                <w:sz w:val="16"/>
                <w:szCs w:val="16"/>
                <w:lang w:val="en-US" w:eastAsia="zh-CN"/>
              </w:rPr>
            </w:pPr>
            <w:r>
              <w:rPr>
                <w:rFonts w:eastAsia="Malgun Gothic" w:hint="eastAsia"/>
                <w:bCs/>
                <w:sz w:val="16"/>
                <w:szCs w:val="16"/>
                <w:lang w:val="en-US" w:eastAsia="ko-KR"/>
              </w:rPr>
              <w:t>O</w:t>
            </w:r>
          </w:p>
        </w:tc>
        <w:tc>
          <w:tcPr>
            <w:tcW w:w="8646" w:type="dxa"/>
            <w:tcBorders>
              <w:left w:val="single" w:sz="4" w:space="0" w:color="auto"/>
            </w:tcBorders>
          </w:tcPr>
          <w:p w14:paraId="735C3327" w14:textId="77777777" w:rsidR="00F7041A" w:rsidRDefault="0066792E">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think this issue is up to UE.</w:t>
            </w:r>
          </w:p>
        </w:tc>
      </w:tr>
      <w:tr w:rsidR="00F7041A" w14:paraId="0A48E91D" w14:textId="77777777" w:rsidTr="00F7041A">
        <w:trPr>
          <w:trHeight w:val="260"/>
        </w:trPr>
        <w:tc>
          <w:tcPr>
            <w:tcW w:w="1101" w:type="dxa"/>
          </w:tcPr>
          <w:p w14:paraId="6F3C8F30" w14:textId="77777777" w:rsidR="00F7041A" w:rsidRDefault="0066792E">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014E0F97"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AB8BDBE"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0C53EA1C" w14:textId="77777777" w:rsidR="00F7041A" w:rsidRDefault="0066792E">
            <w:pPr>
              <w:spacing w:after="0"/>
              <w:rPr>
                <w:rFonts w:eastAsia="SimSun"/>
                <w:bCs/>
                <w:sz w:val="16"/>
                <w:szCs w:val="16"/>
                <w:lang w:val="en-US" w:eastAsia="zh-CN"/>
              </w:rPr>
            </w:pPr>
            <w:r>
              <w:rPr>
                <w:rFonts w:eastAsia="SimSun"/>
                <w:bCs/>
                <w:sz w:val="16"/>
                <w:szCs w:val="16"/>
                <w:lang w:val="en-US" w:eastAsia="zh-CN"/>
              </w:rPr>
              <w:t>Up to UE implementation</w:t>
            </w:r>
          </w:p>
        </w:tc>
      </w:tr>
      <w:tr w:rsidR="00F7041A" w14:paraId="09966A5D" w14:textId="77777777" w:rsidTr="00F7041A">
        <w:trPr>
          <w:trHeight w:val="260"/>
        </w:trPr>
        <w:tc>
          <w:tcPr>
            <w:tcW w:w="1101" w:type="dxa"/>
          </w:tcPr>
          <w:p w14:paraId="2A23AA75" w14:textId="77777777" w:rsidR="00F7041A" w:rsidRDefault="0066792E">
            <w:pPr>
              <w:spacing w:after="0"/>
              <w:rPr>
                <w:rFonts w:eastAsia="SimSun"/>
                <w:bCs/>
                <w:sz w:val="16"/>
                <w:szCs w:val="16"/>
                <w:lang w:val="en-US" w:eastAsia="zh-CN"/>
              </w:rPr>
            </w:pPr>
            <w:r>
              <w:t>Qualcomm</w:t>
            </w:r>
          </w:p>
        </w:tc>
        <w:tc>
          <w:tcPr>
            <w:tcW w:w="567" w:type="dxa"/>
            <w:tcBorders>
              <w:right w:val="single" w:sz="4" w:space="0" w:color="auto"/>
            </w:tcBorders>
          </w:tcPr>
          <w:p w14:paraId="354F0D14"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4B58DCC" w14:textId="77777777" w:rsidR="00F7041A" w:rsidRDefault="0066792E">
            <w:pPr>
              <w:spacing w:after="0"/>
              <w:rPr>
                <w:rFonts w:eastAsia="SimSun"/>
                <w:bCs/>
                <w:sz w:val="16"/>
                <w:szCs w:val="16"/>
                <w:lang w:val="en-US" w:eastAsia="zh-CN"/>
              </w:rPr>
            </w:pPr>
            <w:r>
              <w:t>No</w:t>
            </w:r>
          </w:p>
        </w:tc>
        <w:tc>
          <w:tcPr>
            <w:tcW w:w="8646" w:type="dxa"/>
            <w:tcBorders>
              <w:left w:val="single" w:sz="4" w:space="0" w:color="auto"/>
            </w:tcBorders>
          </w:tcPr>
          <w:p w14:paraId="340D9EEB" w14:textId="77777777" w:rsidR="00F7041A" w:rsidRDefault="00F7041A">
            <w:pPr>
              <w:spacing w:after="0"/>
              <w:rPr>
                <w:rFonts w:eastAsia="SimSun"/>
                <w:bCs/>
                <w:sz w:val="16"/>
                <w:szCs w:val="16"/>
                <w:lang w:val="en-US" w:eastAsia="zh-CN"/>
              </w:rPr>
            </w:pPr>
          </w:p>
        </w:tc>
      </w:tr>
    </w:tbl>
    <w:p w14:paraId="6A7B2A77" w14:textId="77777777" w:rsidR="00F7041A" w:rsidRDefault="00F7041A"/>
    <w:p w14:paraId="12191407"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672204D7" w14:textId="77777777" w:rsidR="00F7041A" w:rsidRDefault="0066792E">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F7041A" w14:paraId="6F98399A"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F20A411" w14:textId="77777777" w:rsidR="00F7041A" w:rsidRDefault="0066792E">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4242F299" w14:textId="77777777" w:rsidR="00F7041A" w:rsidRDefault="0066792E">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1D61A9EE" w14:textId="77777777" w:rsidR="00F7041A" w:rsidRDefault="0066792E">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46C0DAD7" w14:textId="77777777" w:rsidR="00F7041A" w:rsidRDefault="0066792E">
            <w:pPr>
              <w:spacing w:after="0"/>
              <w:rPr>
                <w:b/>
                <w:sz w:val="16"/>
                <w:szCs w:val="16"/>
              </w:rPr>
            </w:pPr>
            <w:r>
              <w:rPr>
                <w:b/>
                <w:sz w:val="16"/>
                <w:szCs w:val="16"/>
              </w:rPr>
              <w:t>Additional comments</w:t>
            </w:r>
          </w:p>
        </w:tc>
      </w:tr>
      <w:tr w:rsidR="00F7041A" w14:paraId="189482F5" w14:textId="77777777" w:rsidTr="00F7041A">
        <w:trPr>
          <w:trHeight w:val="260"/>
        </w:trPr>
        <w:tc>
          <w:tcPr>
            <w:tcW w:w="1101" w:type="dxa"/>
          </w:tcPr>
          <w:p w14:paraId="3DE6BE6F" w14:textId="77777777" w:rsidR="00F7041A" w:rsidRDefault="00F7041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58247AF8"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0A8E6359"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13860C5A" w14:textId="77777777" w:rsidR="00F7041A" w:rsidRDefault="00F7041A">
            <w:pPr>
              <w:spacing w:after="0"/>
              <w:rPr>
                <w:rFonts w:eastAsia="SimSun"/>
                <w:bCs/>
                <w:sz w:val="16"/>
                <w:szCs w:val="16"/>
                <w:lang w:val="en-US" w:eastAsia="zh-CN"/>
              </w:rPr>
            </w:pPr>
          </w:p>
        </w:tc>
      </w:tr>
      <w:tr w:rsidR="00F7041A" w14:paraId="5E97E43F" w14:textId="77777777" w:rsidTr="00F7041A">
        <w:trPr>
          <w:trHeight w:val="260"/>
        </w:trPr>
        <w:tc>
          <w:tcPr>
            <w:tcW w:w="1101" w:type="dxa"/>
          </w:tcPr>
          <w:p w14:paraId="1470B591" w14:textId="77777777" w:rsidR="00F7041A" w:rsidRDefault="00F7041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42F236DF"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612FCF84"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238F83D" w14:textId="77777777" w:rsidR="00F7041A" w:rsidRDefault="00F7041A">
            <w:pPr>
              <w:spacing w:after="0"/>
              <w:rPr>
                <w:rFonts w:eastAsia="SimSun"/>
                <w:bCs/>
                <w:sz w:val="16"/>
                <w:szCs w:val="16"/>
                <w:lang w:val="en-US" w:eastAsia="zh-CN"/>
              </w:rPr>
            </w:pPr>
          </w:p>
        </w:tc>
      </w:tr>
      <w:tr w:rsidR="00F7041A" w14:paraId="3F96F761" w14:textId="77777777" w:rsidTr="00F7041A">
        <w:trPr>
          <w:trHeight w:val="260"/>
        </w:trPr>
        <w:tc>
          <w:tcPr>
            <w:tcW w:w="1101" w:type="dxa"/>
          </w:tcPr>
          <w:p w14:paraId="041C258D" w14:textId="77777777" w:rsidR="00F7041A" w:rsidRDefault="00F7041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46D9427A"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17D81B43"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89AA41E" w14:textId="77777777" w:rsidR="00F7041A" w:rsidRDefault="00F7041A">
            <w:pPr>
              <w:spacing w:after="0"/>
              <w:rPr>
                <w:rFonts w:eastAsia="SimSun"/>
                <w:bCs/>
                <w:sz w:val="16"/>
                <w:szCs w:val="16"/>
                <w:lang w:val="en-US" w:eastAsia="zh-CN"/>
              </w:rPr>
            </w:pPr>
          </w:p>
        </w:tc>
      </w:tr>
      <w:tr w:rsidR="00F7041A" w14:paraId="201F08B2" w14:textId="77777777" w:rsidTr="00F7041A">
        <w:trPr>
          <w:trHeight w:val="260"/>
        </w:trPr>
        <w:tc>
          <w:tcPr>
            <w:tcW w:w="1101" w:type="dxa"/>
          </w:tcPr>
          <w:p w14:paraId="1D9D0DF8" w14:textId="77777777" w:rsidR="00F7041A" w:rsidRDefault="00F7041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2D2DB2BE"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4D2F0015"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1F231666" w14:textId="77777777" w:rsidR="00F7041A" w:rsidRDefault="00F7041A">
            <w:pPr>
              <w:spacing w:after="0"/>
              <w:rPr>
                <w:rFonts w:eastAsia="SimSun"/>
                <w:bCs/>
                <w:sz w:val="16"/>
                <w:szCs w:val="16"/>
                <w:lang w:val="en-US" w:eastAsia="zh-CN"/>
              </w:rPr>
            </w:pPr>
          </w:p>
        </w:tc>
      </w:tr>
    </w:tbl>
    <w:p w14:paraId="619D4CA2" w14:textId="77777777" w:rsidR="00F7041A" w:rsidRDefault="00F7041A">
      <w:pPr>
        <w:rPr>
          <w:b/>
        </w:rPr>
      </w:pPr>
    </w:p>
    <w:p w14:paraId="6A91D6FD" w14:textId="77777777" w:rsidR="00F7041A" w:rsidRDefault="00F7041A">
      <w:pPr>
        <w:rPr>
          <w:lang w:val="en-US"/>
        </w:rPr>
      </w:pPr>
    </w:p>
    <w:p w14:paraId="77F19693" w14:textId="77777777" w:rsidR="00F7041A" w:rsidRDefault="0066792E">
      <w:pPr>
        <w:pStyle w:val="Heading2"/>
        <w:tabs>
          <w:tab w:val="clear" w:pos="432"/>
          <w:tab w:val="left" w:pos="720"/>
        </w:tabs>
      </w:pPr>
      <w:r>
        <w:rPr>
          <w:lang w:val="en-US"/>
        </w:rPr>
        <w:lastRenderedPageBreak/>
        <w:t>T</w:t>
      </w:r>
      <w:r>
        <w:t>iming error margins of TEGs</w:t>
      </w:r>
    </w:p>
    <w:p w14:paraId="0A2A9079" w14:textId="77777777" w:rsidR="00F7041A" w:rsidRDefault="0066792E">
      <w:pPr>
        <w:pStyle w:val="Subtitle"/>
        <w:rPr>
          <w:rFonts w:ascii="Times New Roman" w:hAnsi="Times New Roman" w:cs="Times New Roman"/>
        </w:rPr>
      </w:pPr>
      <w:r>
        <w:rPr>
          <w:rFonts w:ascii="Times New Roman" w:hAnsi="Times New Roman" w:cs="Times New Roman"/>
        </w:rPr>
        <w:t>Submitted Proposals</w:t>
      </w:r>
    </w:p>
    <w:p w14:paraId="1DF52A3B" w14:textId="77777777" w:rsidR="00F7041A" w:rsidRDefault="0066792E">
      <w:pPr>
        <w:numPr>
          <w:ilvl w:val="0"/>
          <w:numId w:val="47"/>
        </w:numPr>
        <w:spacing w:after="0"/>
        <w:rPr>
          <w:bCs/>
          <w:i/>
          <w:iCs/>
        </w:rPr>
      </w:pPr>
      <w:r>
        <w:rPr>
          <w:b/>
          <w:bCs/>
          <w:i/>
          <w:iCs/>
        </w:rPr>
        <w:t>(Sony, R1-2201582[6]) Proposal 3:</w:t>
      </w:r>
      <w:r>
        <w:rPr>
          <w:bCs/>
          <w:i/>
          <w:iCs/>
        </w:rPr>
        <w:t xml:space="preserve"> Support to associate TEG ID with the timing error margin value (e.g., the smallest TEG ID represent the TEG with the smallest timing error margin.</w:t>
      </w:r>
    </w:p>
    <w:p w14:paraId="6161DCB8" w14:textId="77777777" w:rsidR="00F7041A" w:rsidRDefault="0066792E">
      <w:pPr>
        <w:numPr>
          <w:ilvl w:val="0"/>
          <w:numId w:val="47"/>
        </w:numPr>
        <w:spacing w:after="0"/>
        <w:rPr>
          <w:bCs/>
          <w:i/>
          <w:iCs/>
        </w:rPr>
      </w:pPr>
      <w:r>
        <w:rPr>
          <w:b/>
          <w:bCs/>
          <w:i/>
          <w:iCs/>
        </w:rPr>
        <w:t xml:space="preserve">(Sony, R1-2201582[6]) Proposal 4: </w:t>
      </w:r>
      <w:r>
        <w:rPr>
          <w:bCs/>
          <w:i/>
          <w:iCs/>
        </w:rPr>
        <w:t>Define the certain margin of a TEG. This aspect can be investigated by RAN4.</w:t>
      </w:r>
    </w:p>
    <w:p w14:paraId="025D5D08" w14:textId="77777777" w:rsidR="00F7041A" w:rsidRDefault="0066792E">
      <w:pPr>
        <w:pStyle w:val="ListParagraph"/>
        <w:numPr>
          <w:ilvl w:val="0"/>
          <w:numId w:val="47"/>
        </w:numPr>
        <w:rPr>
          <w:i/>
          <w:lang w:eastAsia="en-US"/>
        </w:rPr>
      </w:pPr>
      <w:r>
        <w:rPr>
          <w:b/>
          <w:i/>
          <w:lang w:eastAsia="en-US"/>
        </w:rPr>
        <w:t xml:space="preserve">(Fraunhofer, R1-2202366[14]) Proposal 1: </w:t>
      </w:r>
      <w:r>
        <w:rPr>
          <w:b/>
          <w:i/>
          <w:lang w:eastAsia="en-US"/>
        </w:rPr>
        <w:tab/>
      </w:r>
      <w:r>
        <w:rPr>
          <w:i/>
          <w:lang w:eastAsia="en-US"/>
        </w:rPr>
        <w:t>From RAN1 perspective, the timing error margin(s) will be defined by RAN4 and  the definition takes the aspects Rx timing errors/Tx timing errors defined by RAN1 into account.</w:t>
      </w:r>
    </w:p>
    <w:p w14:paraId="52C6BBBF" w14:textId="77777777" w:rsidR="00F7041A" w:rsidRDefault="0066792E">
      <w:pPr>
        <w:pStyle w:val="ListParagraph"/>
        <w:numPr>
          <w:ilvl w:val="1"/>
          <w:numId w:val="47"/>
        </w:numPr>
        <w:rPr>
          <w:i/>
          <w:lang w:eastAsia="en-US"/>
        </w:rPr>
      </w:pPr>
      <w:r>
        <w:rPr>
          <w:i/>
          <w:lang w:eastAsia="en-US"/>
        </w:rPr>
        <w:t>Send an LS to RAN4</w:t>
      </w:r>
    </w:p>
    <w:p w14:paraId="2D1D5EF0" w14:textId="77777777" w:rsidR="00F7041A" w:rsidRDefault="00F7041A">
      <w:pPr>
        <w:rPr>
          <w:rFonts w:eastAsia="SimSun"/>
          <w:lang w:eastAsia="zh-CN"/>
        </w:rPr>
      </w:pPr>
    </w:p>
    <w:p w14:paraId="5ACFF1C8" w14:textId="77777777" w:rsidR="00F7041A" w:rsidRDefault="0066792E">
      <w:pPr>
        <w:pStyle w:val="Subtitle"/>
        <w:rPr>
          <w:rFonts w:ascii="Times New Roman" w:hAnsi="Times New Roman" w:cs="Times New Roman"/>
        </w:rPr>
      </w:pPr>
      <w:r>
        <w:rPr>
          <w:rFonts w:ascii="Times New Roman" w:hAnsi="Times New Roman" w:cs="Times New Roman"/>
        </w:rPr>
        <w:t>(Closed) FL comments</w:t>
      </w:r>
    </w:p>
    <w:p w14:paraId="767B6244" w14:textId="77777777" w:rsidR="00F7041A" w:rsidRDefault="0066792E">
      <w:pPr>
        <w:rPr>
          <w:bCs/>
          <w:iCs/>
        </w:rPr>
      </w:pPr>
      <w:r>
        <w:rPr>
          <w:rFonts w:eastAsia="SimSun"/>
          <w:lang w:eastAsia="zh-CN"/>
        </w:rPr>
        <w:t xml:space="preserve">There were intensive discussion and multiple round of discussion of different proposals on how to define the </w:t>
      </w:r>
      <w:r>
        <w:rPr>
          <w:i/>
        </w:rPr>
        <w:t xml:space="preserve">timing error margins </w:t>
      </w:r>
      <w:r>
        <w:t xml:space="preserve">and </w:t>
      </w:r>
      <w:r>
        <w:rPr>
          <w:i/>
        </w:rPr>
        <w:t>UE capability of timing error margins</w:t>
      </w:r>
      <w:r>
        <w:t xml:space="preserve"> w/o conclusion. Given that RAN4 is working on the issues related to  </w:t>
      </w:r>
      <w:r>
        <w:rPr>
          <w:bCs/>
          <w:i/>
          <w:iCs/>
        </w:rPr>
        <w:t xml:space="preserve">timing error margins, </w:t>
      </w:r>
      <w:r>
        <w:rPr>
          <w:bCs/>
          <w:iCs/>
        </w:rPr>
        <w:t>the suggestion from FL is no further discussion unless RAN4 wants RAN1 to be involved in the discussion.</w:t>
      </w:r>
    </w:p>
    <w:p w14:paraId="7675B805" w14:textId="77777777" w:rsidR="00F7041A" w:rsidRDefault="0066792E">
      <w:pPr>
        <w:pStyle w:val="Heading3"/>
      </w:pPr>
      <w:r>
        <w:t>(Closed) Question 2.9</w:t>
      </w:r>
    </w:p>
    <w:p w14:paraId="1D21989F" w14:textId="77777777" w:rsidR="00F7041A" w:rsidRDefault="0066792E">
      <w:pPr>
        <w:pStyle w:val="3GPPAgreements"/>
        <w:numPr>
          <w:ilvl w:val="0"/>
          <w:numId w:val="0"/>
        </w:numPr>
        <w:ind w:left="284" w:hanging="284"/>
        <w:rPr>
          <w:i/>
          <w:color w:val="000000" w:themeColor="text1"/>
        </w:rPr>
      </w:pPr>
      <w:r>
        <w:rPr>
          <w:i/>
          <w:color w:val="000000" w:themeColor="text1"/>
        </w:rPr>
        <w:t xml:space="preserve">Companies are invited to provide their views on whether there is a need for RAN1 to discuss (or not discuss) the </w:t>
      </w:r>
      <w:r>
        <w:rPr>
          <w:bCs/>
          <w:i/>
          <w:iCs/>
        </w:rPr>
        <w:t xml:space="preserve">timing error margins </w:t>
      </w:r>
      <w:r>
        <w:rPr>
          <w:i/>
          <w:color w:val="000000" w:themeColor="text1"/>
        </w:rPr>
        <w:t>in this meeting, and if yes, please provide the additional comments (e.g., the priority, whether you support the proposal) for the following proposals:</w:t>
      </w:r>
    </w:p>
    <w:p w14:paraId="2CE8C888" w14:textId="77777777" w:rsidR="00F7041A" w:rsidRDefault="0066792E">
      <w:pPr>
        <w:pStyle w:val="3GPPAgreements"/>
        <w:numPr>
          <w:ilvl w:val="1"/>
          <w:numId w:val="33"/>
        </w:numPr>
        <w:rPr>
          <w:i/>
        </w:rPr>
      </w:pPr>
      <w:r>
        <w:rPr>
          <w:bCs/>
          <w:i/>
          <w:iCs/>
        </w:rPr>
        <w:t>(Sony, R1-2201582[6]) Proposal 3</w:t>
      </w:r>
    </w:p>
    <w:p w14:paraId="7961C8CB" w14:textId="77777777" w:rsidR="00F7041A" w:rsidRDefault="0066792E">
      <w:pPr>
        <w:pStyle w:val="3GPPAgreements"/>
        <w:numPr>
          <w:ilvl w:val="1"/>
          <w:numId w:val="33"/>
        </w:numPr>
        <w:rPr>
          <w:i/>
        </w:rPr>
      </w:pPr>
      <w:r>
        <w:rPr>
          <w:bCs/>
          <w:i/>
          <w:iCs/>
        </w:rPr>
        <w:t>(Sony, R1-2201582[6]) Proposal 4</w:t>
      </w:r>
    </w:p>
    <w:p w14:paraId="37610736" w14:textId="77777777" w:rsidR="00F7041A" w:rsidRDefault="0066792E">
      <w:pPr>
        <w:pStyle w:val="3GPPAgreements"/>
        <w:numPr>
          <w:ilvl w:val="1"/>
          <w:numId w:val="33"/>
        </w:numPr>
        <w:rPr>
          <w:i/>
        </w:rPr>
      </w:pPr>
      <w:r>
        <w:rPr>
          <w:bCs/>
          <w:i/>
          <w:iCs/>
        </w:rPr>
        <w:t xml:space="preserve">(Fraunhofer, R1-2202366[14]) Proposal </w:t>
      </w:r>
    </w:p>
    <w:p w14:paraId="205E7903" w14:textId="77777777" w:rsidR="00F7041A" w:rsidRDefault="00F7041A">
      <w:pPr>
        <w:pStyle w:val="3GPPAgreements"/>
        <w:numPr>
          <w:ilvl w:val="0"/>
          <w:numId w:val="0"/>
        </w:numPr>
        <w:ind w:left="284"/>
        <w:rPr>
          <w:i/>
        </w:rPr>
      </w:pPr>
    </w:p>
    <w:p w14:paraId="63552C1F" w14:textId="77777777" w:rsidR="00F7041A" w:rsidRDefault="0066792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F7041A" w14:paraId="613AB891"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58A9EC4" w14:textId="77777777" w:rsidR="00F7041A" w:rsidRDefault="0066792E">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41F9A88F" w14:textId="77777777" w:rsidR="00F7041A" w:rsidRDefault="0066792E">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21C44A3F" w14:textId="77777777" w:rsidR="00F7041A" w:rsidRDefault="0066792E">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026113A1" w14:textId="77777777" w:rsidR="00F7041A" w:rsidRDefault="0066792E">
            <w:pPr>
              <w:spacing w:after="0"/>
              <w:rPr>
                <w:b/>
                <w:sz w:val="16"/>
                <w:szCs w:val="16"/>
              </w:rPr>
            </w:pPr>
            <w:r>
              <w:rPr>
                <w:b/>
                <w:sz w:val="16"/>
                <w:szCs w:val="16"/>
              </w:rPr>
              <w:t>Additional comments</w:t>
            </w:r>
          </w:p>
        </w:tc>
      </w:tr>
      <w:tr w:rsidR="00F7041A" w14:paraId="34A640EB" w14:textId="77777777" w:rsidTr="00F7041A">
        <w:trPr>
          <w:trHeight w:val="260"/>
        </w:trPr>
        <w:tc>
          <w:tcPr>
            <w:tcW w:w="1101" w:type="dxa"/>
          </w:tcPr>
          <w:p w14:paraId="24C76B8C"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14:paraId="11758E50"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65E14C3B"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0F3663FB" w14:textId="77777777" w:rsidR="00F7041A" w:rsidRDefault="0066792E">
            <w:pPr>
              <w:spacing w:after="0"/>
              <w:rPr>
                <w:rFonts w:eastAsia="SimSun"/>
                <w:bCs/>
                <w:sz w:val="16"/>
                <w:szCs w:val="16"/>
                <w:lang w:val="en-US" w:eastAsia="zh-CN"/>
              </w:rPr>
            </w:pPr>
            <w:r>
              <w:rPr>
                <w:rFonts w:eastAsia="SimSun"/>
                <w:bCs/>
                <w:sz w:val="16"/>
                <w:szCs w:val="16"/>
                <w:lang w:val="en-US" w:eastAsia="zh-CN"/>
              </w:rPr>
              <w:t>Agree with FL comments.</w:t>
            </w:r>
          </w:p>
        </w:tc>
      </w:tr>
      <w:tr w:rsidR="00F7041A" w14:paraId="61DCA29F" w14:textId="77777777" w:rsidTr="00F7041A">
        <w:trPr>
          <w:trHeight w:val="260"/>
        </w:trPr>
        <w:tc>
          <w:tcPr>
            <w:tcW w:w="1101" w:type="dxa"/>
          </w:tcPr>
          <w:p w14:paraId="69153BB4"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6EA05B67"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8DF77A8"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4FFE179C"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This issue should be discussed by RAN4.</w:t>
            </w:r>
          </w:p>
        </w:tc>
      </w:tr>
      <w:tr w:rsidR="00F7041A" w14:paraId="54504FE8" w14:textId="77777777" w:rsidTr="00F7041A">
        <w:trPr>
          <w:trHeight w:val="260"/>
        </w:trPr>
        <w:tc>
          <w:tcPr>
            <w:tcW w:w="1101" w:type="dxa"/>
          </w:tcPr>
          <w:p w14:paraId="68579DA1" w14:textId="77777777" w:rsidR="00F7041A" w:rsidRDefault="0066792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04470A99"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46E52A5"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07654D3A"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Up</w:t>
            </w:r>
            <w:r>
              <w:rPr>
                <w:rFonts w:eastAsia="SimSun"/>
                <w:bCs/>
                <w:sz w:val="16"/>
                <w:szCs w:val="16"/>
                <w:lang w:val="en-US" w:eastAsia="zh-CN"/>
              </w:rPr>
              <w:t xml:space="preserve"> to RAN’4 discussion.</w:t>
            </w:r>
          </w:p>
        </w:tc>
      </w:tr>
      <w:tr w:rsidR="00F7041A" w14:paraId="39362297" w14:textId="77777777" w:rsidTr="00F7041A">
        <w:trPr>
          <w:trHeight w:val="260"/>
        </w:trPr>
        <w:tc>
          <w:tcPr>
            <w:tcW w:w="1101" w:type="dxa"/>
          </w:tcPr>
          <w:p w14:paraId="28166D12" w14:textId="77777777" w:rsidR="00F7041A" w:rsidRDefault="0066792E">
            <w:pPr>
              <w:spacing w:after="0"/>
              <w:rPr>
                <w:rFonts w:eastAsia="SimSun"/>
                <w:sz w:val="16"/>
                <w:szCs w:val="16"/>
                <w:lang w:val="en-US" w:eastAsia="zh-CN"/>
              </w:rPr>
            </w:pPr>
            <w:r>
              <w:rPr>
                <w:rFonts w:eastAsia="SimSun"/>
                <w:sz w:val="16"/>
                <w:szCs w:val="16"/>
                <w:lang w:val="en-US" w:eastAsia="zh-CN"/>
              </w:rPr>
              <w:t>Fraunhofer</w:t>
            </w:r>
          </w:p>
        </w:tc>
        <w:tc>
          <w:tcPr>
            <w:tcW w:w="567" w:type="dxa"/>
            <w:tcBorders>
              <w:right w:val="single" w:sz="4" w:space="0" w:color="auto"/>
            </w:tcBorders>
          </w:tcPr>
          <w:p w14:paraId="7F6313B1"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16F76A6F"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2CBAE4FD" w14:textId="77777777" w:rsidR="00F7041A" w:rsidRDefault="0066792E">
            <w:pPr>
              <w:spacing w:after="0"/>
              <w:rPr>
                <w:rFonts w:eastAsia="SimSun"/>
                <w:bCs/>
                <w:sz w:val="16"/>
                <w:szCs w:val="16"/>
                <w:lang w:val="en-US" w:eastAsia="zh-CN"/>
              </w:rPr>
            </w:pPr>
            <w:r>
              <w:rPr>
                <w:rFonts w:eastAsia="SimSun"/>
                <w:bCs/>
                <w:sz w:val="16"/>
                <w:szCs w:val="16"/>
                <w:lang w:val="en-US" w:eastAsia="zh-CN"/>
              </w:rPr>
              <w:t>RAN1 Rx/Tx timing error definitions clarifies the UE or TRP assumptions taken to accommodate for possible implementations. RAN1 shall clarify if this will be captured in RAN4 specifications within the error margin or not.</w:t>
            </w:r>
          </w:p>
          <w:p w14:paraId="18EF8E63" w14:textId="77777777" w:rsidR="00F7041A" w:rsidRDefault="0066792E">
            <w:pPr>
              <w:spacing w:after="0"/>
              <w:rPr>
                <w:rFonts w:eastAsia="SimSun"/>
                <w:bCs/>
                <w:sz w:val="16"/>
                <w:szCs w:val="16"/>
                <w:lang w:val="en-US" w:eastAsia="zh-CN"/>
              </w:rPr>
            </w:pPr>
            <w:r>
              <w:rPr>
                <w:rFonts w:eastAsia="SimSun"/>
                <w:bCs/>
                <w:sz w:val="16"/>
                <w:szCs w:val="16"/>
                <w:lang w:val="en-US" w:eastAsia="zh-CN"/>
              </w:rPr>
              <w:t>This also addresses the aspect in Q2.10</w:t>
            </w:r>
          </w:p>
        </w:tc>
      </w:tr>
      <w:tr w:rsidR="00F7041A" w14:paraId="726C5086" w14:textId="77777777" w:rsidTr="00F7041A">
        <w:trPr>
          <w:trHeight w:val="260"/>
        </w:trPr>
        <w:tc>
          <w:tcPr>
            <w:tcW w:w="1101" w:type="dxa"/>
          </w:tcPr>
          <w:p w14:paraId="6CD9BE4A" w14:textId="77777777" w:rsidR="00F7041A" w:rsidRDefault="0066792E">
            <w:pPr>
              <w:spacing w:after="0"/>
              <w:rPr>
                <w:rFonts w:eastAsia="SimSun"/>
                <w:bCs/>
                <w:sz w:val="16"/>
                <w:szCs w:val="16"/>
                <w:lang w:val="en-US" w:eastAsia="zh-CN"/>
              </w:rPr>
            </w:pPr>
            <w:r>
              <w:rPr>
                <w:rFonts w:eastAsia="SimSun"/>
                <w:bCs/>
                <w:sz w:val="16"/>
                <w:szCs w:val="16"/>
                <w:lang w:val="en-US" w:eastAsia="zh-CN"/>
              </w:rPr>
              <w:t>OPPO</w:t>
            </w:r>
          </w:p>
        </w:tc>
        <w:tc>
          <w:tcPr>
            <w:tcW w:w="567" w:type="dxa"/>
          </w:tcPr>
          <w:p w14:paraId="78660900" w14:textId="77777777" w:rsidR="00F7041A" w:rsidRDefault="00F7041A">
            <w:pPr>
              <w:spacing w:after="0"/>
              <w:rPr>
                <w:rFonts w:eastAsia="SimSun"/>
                <w:bCs/>
                <w:sz w:val="16"/>
                <w:szCs w:val="16"/>
                <w:lang w:val="en-US" w:eastAsia="zh-CN"/>
              </w:rPr>
            </w:pPr>
          </w:p>
        </w:tc>
        <w:tc>
          <w:tcPr>
            <w:tcW w:w="567" w:type="dxa"/>
          </w:tcPr>
          <w:p w14:paraId="7D744965"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7130A664" w14:textId="77777777" w:rsidR="00F7041A" w:rsidRDefault="0066792E">
            <w:pPr>
              <w:spacing w:after="0"/>
              <w:rPr>
                <w:rFonts w:eastAsia="SimSun"/>
                <w:bCs/>
                <w:sz w:val="16"/>
                <w:szCs w:val="16"/>
                <w:lang w:val="en-US" w:eastAsia="zh-CN"/>
              </w:rPr>
            </w:pPr>
            <w:r>
              <w:rPr>
                <w:rFonts w:eastAsia="SimSun"/>
                <w:bCs/>
                <w:sz w:val="16"/>
                <w:szCs w:val="16"/>
                <w:lang w:val="en-US" w:eastAsia="zh-CN"/>
              </w:rPr>
              <w:t>Agree with FL</w:t>
            </w:r>
          </w:p>
        </w:tc>
      </w:tr>
      <w:tr w:rsidR="00F7041A" w14:paraId="2CAAE513" w14:textId="77777777" w:rsidTr="00F7041A">
        <w:trPr>
          <w:trHeight w:val="260"/>
        </w:trPr>
        <w:tc>
          <w:tcPr>
            <w:tcW w:w="1101" w:type="dxa"/>
          </w:tcPr>
          <w:p w14:paraId="405A0ACF"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Pr>
          <w:p w14:paraId="595D70DA" w14:textId="77777777" w:rsidR="00F7041A" w:rsidRDefault="00F7041A">
            <w:pPr>
              <w:spacing w:after="0"/>
              <w:rPr>
                <w:rFonts w:eastAsia="SimSun"/>
                <w:bCs/>
                <w:sz w:val="16"/>
                <w:szCs w:val="16"/>
                <w:lang w:val="en-US" w:eastAsia="zh-CN"/>
              </w:rPr>
            </w:pPr>
          </w:p>
        </w:tc>
        <w:tc>
          <w:tcPr>
            <w:tcW w:w="567" w:type="dxa"/>
          </w:tcPr>
          <w:p w14:paraId="70BF4A3D" w14:textId="77777777" w:rsidR="00F7041A" w:rsidRDefault="00F7041A">
            <w:pPr>
              <w:spacing w:after="0"/>
              <w:rPr>
                <w:rFonts w:eastAsia="SimSun"/>
                <w:bCs/>
                <w:sz w:val="16"/>
                <w:szCs w:val="16"/>
                <w:lang w:val="en-US" w:eastAsia="zh-CN"/>
              </w:rPr>
            </w:pPr>
          </w:p>
        </w:tc>
        <w:tc>
          <w:tcPr>
            <w:tcW w:w="8646" w:type="dxa"/>
          </w:tcPr>
          <w:p w14:paraId="758FE757"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Wait for RAN4</w:t>
            </w:r>
            <w:r>
              <w:rPr>
                <w:rFonts w:eastAsia="SimSun"/>
                <w:bCs/>
                <w:sz w:val="16"/>
                <w:szCs w:val="16"/>
                <w:lang w:val="en-US" w:eastAsia="zh-CN"/>
              </w:rPr>
              <w:t>’</w:t>
            </w:r>
            <w:r>
              <w:rPr>
                <w:rFonts w:eastAsia="SimSun" w:hint="eastAsia"/>
                <w:bCs/>
                <w:sz w:val="16"/>
                <w:szCs w:val="16"/>
                <w:lang w:val="en-US" w:eastAsia="zh-CN"/>
              </w:rPr>
              <w:t>s decision.</w:t>
            </w:r>
          </w:p>
        </w:tc>
      </w:tr>
      <w:tr w:rsidR="00F7041A" w14:paraId="59D891CE" w14:textId="77777777" w:rsidTr="00F7041A">
        <w:trPr>
          <w:trHeight w:val="260"/>
        </w:trPr>
        <w:tc>
          <w:tcPr>
            <w:tcW w:w="1101" w:type="dxa"/>
          </w:tcPr>
          <w:p w14:paraId="3322D61B"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Pr>
          <w:p w14:paraId="5A7C993B" w14:textId="77777777" w:rsidR="00F7041A" w:rsidRDefault="00F7041A">
            <w:pPr>
              <w:spacing w:after="0"/>
              <w:rPr>
                <w:rFonts w:eastAsia="SimSun"/>
                <w:bCs/>
                <w:sz w:val="16"/>
                <w:szCs w:val="16"/>
                <w:lang w:val="en-US" w:eastAsia="zh-CN"/>
              </w:rPr>
            </w:pPr>
          </w:p>
        </w:tc>
        <w:tc>
          <w:tcPr>
            <w:tcW w:w="567" w:type="dxa"/>
          </w:tcPr>
          <w:p w14:paraId="790F5AF3"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Pr>
          <w:p w14:paraId="5D211968"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U</w:t>
            </w:r>
            <w:r>
              <w:rPr>
                <w:rFonts w:eastAsia="SimSun"/>
                <w:bCs/>
                <w:sz w:val="16"/>
                <w:szCs w:val="16"/>
                <w:lang w:val="en-US" w:eastAsia="zh-CN"/>
              </w:rPr>
              <w:t>p to RAN4 to decide.</w:t>
            </w:r>
          </w:p>
        </w:tc>
      </w:tr>
      <w:tr w:rsidR="00F7041A" w14:paraId="55937FBD" w14:textId="77777777" w:rsidTr="00F7041A">
        <w:trPr>
          <w:trHeight w:val="260"/>
        </w:trPr>
        <w:tc>
          <w:tcPr>
            <w:tcW w:w="1101" w:type="dxa"/>
          </w:tcPr>
          <w:p w14:paraId="645E82AC" w14:textId="77777777" w:rsidR="00F7041A" w:rsidRDefault="0066792E">
            <w:pPr>
              <w:spacing w:after="0"/>
              <w:rPr>
                <w:rFonts w:eastAsia="SimSun"/>
                <w:bCs/>
                <w:sz w:val="16"/>
                <w:szCs w:val="16"/>
                <w:lang w:val="en-US" w:eastAsia="zh-CN"/>
              </w:rPr>
            </w:pPr>
            <w:r>
              <w:rPr>
                <w:rFonts w:eastAsia="SimSun"/>
                <w:bCs/>
                <w:sz w:val="16"/>
                <w:szCs w:val="16"/>
                <w:lang w:val="en-US" w:eastAsia="zh-CN"/>
              </w:rPr>
              <w:t>InterDigital</w:t>
            </w:r>
          </w:p>
        </w:tc>
        <w:tc>
          <w:tcPr>
            <w:tcW w:w="567" w:type="dxa"/>
          </w:tcPr>
          <w:p w14:paraId="18C7DD79" w14:textId="77777777" w:rsidR="00F7041A" w:rsidRDefault="00F7041A">
            <w:pPr>
              <w:spacing w:after="0"/>
              <w:rPr>
                <w:rFonts w:eastAsia="SimSun"/>
                <w:bCs/>
                <w:sz w:val="16"/>
                <w:szCs w:val="16"/>
                <w:lang w:val="en-US" w:eastAsia="zh-CN"/>
              </w:rPr>
            </w:pPr>
          </w:p>
        </w:tc>
        <w:tc>
          <w:tcPr>
            <w:tcW w:w="567" w:type="dxa"/>
          </w:tcPr>
          <w:p w14:paraId="46882E64"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71689E72"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Agree with FL’s suggestion that we can wait for RAN4.  </w:t>
            </w:r>
          </w:p>
        </w:tc>
      </w:tr>
      <w:tr w:rsidR="00F7041A" w14:paraId="244E5CBE" w14:textId="77777777" w:rsidTr="00F7041A">
        <w:trPr>
          <w:trHeight w:val="260"/>
        </w:trPr>
        <w:tc>
          <w:tcPr>
            <w:tcW w:w="1101" w:type="dxa"/>
          </w:tcPr>
          <w:p w14:paraId="1698471C" w14:textId="77777777" w:rsidR="00F7041A" w:rsidRDefault="0066792E">
            <w:pPr>
              <w:spacing w:after="0"/>
              <w:rPr>
                <w:rFonts w:eastAsia="SimSun"/>
                <w:bCs/>
                <w:sz w:val="16"/>
                <w:szCs w:val="16"/>
                <w:lang w:val="en-US" w:eastAsia="zh-CN"/>
              </w:rPr>
            </w:pPr>
            <w:r>
              <w:rPr>
                <w:rFonts w:eastAsia="SimSun"/>
                <w:sz w:val="16"/>
                <w:szCs w:val="16"/>
                <w:lang w:val="en-US" w:eastAsia="zh-CN"/>
              </w:rPr>
              <w:t>Ericsson</w:t>
            </w:r>
          </w:p>
        </w:tc>
        <w:tc>
          <w:tcPr>
            <w:tcW w:w="567" w:type="dxa"/>
          </w:tcPr>
          <w:p w14:paraId="6AECC1A7" w14:textId="77777777" w:rsidR="00F7041A" w:rsidRDefault="00F7041A">
            <w:pPr>
              <w:spacing w:after="0"/>
              <w:rPr>
                <w:rFonts w:eastAsia="SimSun"/>
                <w:bCs/>
                <w:sz w:val="16"/>
                <w:szCs w:val="16"/>
                <w:lang w:val="en-US" w:eastAsia="zh-CN"/>
              </w:rPr>
            </w:pPr>
          </w:p>
        </w:tc>
        <w:tc>
          <w:tcPr>
            <w:tcW w:w="567" w:type="dxa"/>
          </w:tcPr>
          <w:p w14:paraId="17CE249F"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5A5FB277" w14:textId="77777777" w:rsidR="00F7041A" w:rsidRDefault="0066792E">
            <w:pPr>
              <w:spacing w:after="0"/>
              <w:rPr>
                <w:rFonts w:eastAsia="SimSun"/>
                <w:bCs/>
                <w:sz w:val="16"/>
                <w:szCs w:val="16"/>
                <w:lang w:val="en-US" w:eastAsia="zh-CN"/>
              </w:rPr>
            </w:pPr>
            <w:r>
              <w:rPr>
                <w:rFonts w:eastAsia="SimSun"/>
                <w:bCs/>
                <w:sz w:val="16"/>
                <w:szCs w:val="16"/>
                <w:lang w:val="en-US" w:eastAsia="zh-CN"/>
              </w:rPr>
              <w:t>Leave up to RAN4</w:t>
            </w:r>
          </w:p>
        </w:tc>
      </w:tr>
      <w:tr w:rsidR="00F7041A" w14:paraId="57A944DD" w14:textId="77777777" w:rsidTr="00F7041A">
        <w:trPr>
          <w:trHeight w:val="260"/>
        </w:trPr>
        <w:tc>
          <w:tcPr>
            <w:tcW w:w="1101" w:type="dxa"/>
          </w:tcPr>
          <w:p w14:paraId="6D48B2DF" w14:textId="77777777" w:rsidR="00F7041A" w:rsidRDefault="0066792E">
            <w:pPr>
              <w:spacing w:after="0"/>
              <w:rPr>
                <w:rFonts w:eastAsia="SimSun"/>
                <w:sz w:val="16"/>
                <w:szCs w:val="16"/>
                <w:lang w:val="en-US" w:eastAsia="zh-CN"/>
              </w:rPr>
            </w:pPr>
            <w:r>
              <w:rPr>
                <w:rFonts w:eastAsia="SimSun"/>
                <w:bCs/>
                <w:sz w:val="16"/>
                <w:szCs w:val="16"/>
                <w:lang w:val="en-US" w:eastAsia="zh-CN"/>
              </w:rPr>
              <w:t>LGE</w:t>
            </w:r>
          </w:p>
        </w:tc>
        <w:tc>
          <w:tcPr>
            <w:tcW w:w="567" w:type="dxa"/>
          </w:tcPr>
          <w:p w14:paraId="19030AA7" w14:textId="77777777" w:rsidR="00F7041A" w:rsidRDefault="00F7041A">
            <w:pPr>
              <w:spacing w:after="0"/>
              <w:rPr>
                <w:rFonts w:eastAsia="SimSun"/>
                <w:bCs/>
                <w:sz w:val="16"/>
                <w:szCs w:val="16"/>
                <w:lang w:val="en-US" w:eastAsia="zh-CN"/>
              </w:rPr>
            </w:pPr>
          </w:p>
        </w:tc>
        <w:tc>
          <w:tcPr>
            <w:tcW w:w="567" w:type="dxa"/>
          </w:tcPr>
          <w:p w14:paraId="24BC630A"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O</w:t>
            </w:r>
          </w:p>
        </w:tc>
        <w:tc>
          <w:tcPr>
            <w:tcW w:w="8646" w:type="dxa"/>
          </w:tcPr>
          <w:p w14:paraId="6A303D37" w14:textId="77777777" w:rsidR="00F7041A" w:rsidRDefault="0066792E">
            <w:pPr>
              <w:spacing w:after="0"/>
              <w:rPr>
                <w:rFonts w:eastAsia="SimSun"/>
                <w:bCs/>
                <w:sz w:val="16"/>
                <w:szCs w:val="16"/>
                <w:lang w:val="en-US" w:eastAsia="zh-CN"/>
              </w:rPr>
            </w:pPr>
            <w:r>
              <w:rPr>
                <w:rFonts w:eastAsia="SimSun"/>
                <w:bCs/>
                <w:sz w:val="16"/>
                <w:szCs w:val="16"/>
                <w:lang w:val="en-US" w:eastAsia="zh-CN"/>
              </w:rPr>
              <w:t>Agree with FL comments.</w:t>
            </w:r>
          </w:p>
        </w:tc>
      </w:tr>
      <w:tr w:rsidR="00F7041A" w14:paraId="76F54C5D" w14:textId="77777777" w:rsidTr="00F7041A">
        <w:trPr>
          <w:trHeight w:val="260"/>
        </w:trPr>
        <w:tc>
          <w:tcPr>
            <w:tcW w:w="1101" w:type="dxa"/>
          </w:tcPr>
          <w:p w14:paraId="13C3C2FB" w14:textId="77777777" w:rsidR="00F7041A" w:rsidRDefault="0066792E">
            <w:pPr>
              <w:spacing w:after="0"/>
              <w:rPr>
                <w:rFonts w:eastAsia="SimSun"/>
                <w:bCs/>
                <w:sz w:val="16"/>
                <w:szCs w:val="16"/>
                <w:lang w:val="en-US" w:eastAsia="zh-CN"/>
              </w:rPr>
            </w:pPr>
            <w:r>
              <w:rPr>
                <w:rFonts w:eastAsia="SimSun"/>
                <w:bCs/>
                <w:sz w:val="16"/>
                <w:szCs w:val="16"/>
                <w:lang w:val="en-US" w:eastAsia="zh-CN"/>
              </w:rPr>
              <w:t>Intel</w:t>
            </w:r>
          </w:p>
        </w:tc>
        <w:tc>
          <w:tcPr>
            <w:tcW w:w="567" w:type="dxa"/>
          </w:tcPr>
          <w:p w14:paraId="581BD1DA" w14:textId="77777777" w:rsidR="00F7041A" w:rsidRDefault="00F7041A">
            <w:pPr>
              <w:spacing w:after="0"/>
              <w:rPr>
                <w:rFonts w:eastAsia="SimSun"/>
                <w:bCs/>
                <w:sz w:val="16"/>
                <w:szCs w:val="16"/>
                <w:lang w:val="en-US" w:eastAsia="zh-CN"/>
              </w:rPr>
            </w:pPr>
          </w:p>
        </w:tc>
        <w:tc>
          <w:tcPr>
            <w:tcW w:w="567" w:type="dxa"/>
          </w:tcPr>
          <w:p w14:paraId="3E4E7AA7"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63C42611" w14:textId="77777777" w:rsidR="00F7041A" w:rsidRDefault="0066792E">
            <w:pPr>
              <w:spacing w:after="0"/>
              <w:rPr>
                <w:rFonts w:eastAsia="SimSun"/>
                <w:bCs/>
                <w:sz w:val="16"/>
                <w:szCs w:val="16"/>
                <w:lang w:val="en-US" w:eastAsia="zh-CN"/>
              </w:rPr>
            </w:pPr>
            <w:r>
              <w:rPr>
                <w:rFonts w:eastAsia="SimSun"/>
                <w:bCs/>
                <w:sz w:val="16"/>
                <w:szCs w:val="16"/>
                <w:lang w:val="en-US" w:eastAsia="zh-CN"/>
              </w:rPr>
              <w:t>Up to RAN4</w:t>
            </w:r>
          </w:p>
        </w:tc>
      </w:tr>
      <w:tr w:rsidR="00F7041A" w14:paraId="5C674D94" w14:textId="77777777" w:rsidTr="00F7041A">
        <w:trPr>
          <w:trHeight w:val="260"/>
        </w:trPr>
        <w:tc>
          <w:tcPr>
            <w:tcW w:w="1101" w:type="dxa"/>
          </w:tcPr>
          <w:p w14:paraId="3B7F8518" w14:textId="77777777" w:rsidR="00F7041A" w:rsidRDefault="0066792E">
            <w:pPr>
              <w:spacing w:after="0"/>
              <w:rPr>
                <w:rFonts w:eastAsia="SimSun"/>
                <w:bCs/>
                <w:sz w:val="16"/>
                <w:szCs w:val="16"/>
                <w:lang w:val="en-US" w:eastAsia="zh-CN"/>
              </w:rPr>
            </w:pPr>
            <w:r>
              <w:rPr>
                <w:rFonts w:eastAsia="SimSun"/>
                <w:bCs/>
                <w:sz w:val="16"/>
                <w:szCs w:val="16"/>
                <w:lang w:val="en-US" w:eastAsia="zh-CN"/>
              </w:rPr>
              <w:t>Nokia/NSB</w:t>
            </w:r>
          </w:p>
        </w:tc>
        <w:tc>
          <w:tcPr>
            <w:tcW w:w="567" w:type="dxa"/>
          </w:tcPr>
          <w:p w14:paraId="2621C68F" w14:textId="77777777" w:rsidR="00F7041A" w:rsidRDefault="00F7041A">
            <w:pPr>
              <w:spacing w:after="0"/>
              <w:rPr>
                <w:rFonts w:eastAsia="SimSun"/>
                <w:bCs/>
                <w:sz w:val="16"/>
                <w:szCs w:val="16"/>
                <w:lang w:val="en-US" w:eastAsia="zh-CN"/>
              </w:rPr>
            </w:pPr>
          </w:p>
        </w:tc>
        <w:tc>
          <w:tcPr>
            <w:tcW w:w="567" w:type="dxa"/>
          </w:tcPr>
          <w:p w14:paraId="78CB1172"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216936C8"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RAN4 is discussing. </w:t>
            </w:r>
          </w:p>
        </w:tc>
      </w:tr>
    </w:tbl>
    <w:p w14:paraId="02180614" w14:textId="77777777" w:rsidR="00F7041A" w:rsidRDefault="00F7041A"/>
    <w:p w14:paraId="6EADE28A"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1FD8A799" w14:textId="77777777" w:rsidR="00F7041A" w:rsidRDefault="0066792E">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F7041A" w14:paraId="6F937C28"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5A24C82" w14:textId="77777777" w:rsidR="00F7041A" w:rsidRDefault="0066792E">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4E5DEC58" w14:textId="77777777" w:rsidR="00F7041A" w:rsidRDefault="0066792E">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0440D300" w14:textId="77777777" w:rsidR="00F7041A" w:rsidRDefault="0066792E">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45EB511C" w14:textId="77777777" w:rsidR="00F7041A" w:rsidRDefault="0066792E">
            <w:pPr>
              <w:spacing w:after="0"/>
              <w:rPr>
                <w:b/>
                <w:sz w:val="16"/>
                <w:szCs w:val="16"/>
              </w:rPr>
            </w:pPr>
            <w:r>
              <w:rPr>
                <w:b/>
                <w:sz w:val="16"/>
                <w:szCs w:val="16"/>
              </w:rPr>
              <w:t>Additional comments</w:t>
            </w:r>
          </w:p>
        </w:tc>
      </w:tr>
      <w:tr w:rsidR="00F7041A" w14:paraId="59922ADA" w14:textId="77777777" w:rsidTr="00F7041A">
        <w:trPr>
          <w:trHeight w:val="260"/>
        </w:trPr>
        <w:tc>
          <w:tcPr>
            <w:tcW w:w="1101" w:type="dxa"/>
          </w:tcPr>
          <w:p w14:paraId="080EF455" w14:textId="77777777" w:rsidR="00F7041A" w:rsidRDefault="00F7041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40C026A3"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2697192D"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DADA4A6" w14:textId="77777777" w:rsidR="00F7041A" w:rsidRDefault="00F7041A">
            <w:pPr>
              <w:spacing w:after="0"/>
              <w:rPr>
                <w:rFonts w:eastAsia="SimSun"/>
                <w:bCs/>
                <w:sz w:val="16"/>
                <w:szCs w:val="16"/>
                <w:lang w:val="en-US" w:eastAsia="zh-CN"/>
              </w:rPr>
            </w:pPr>
          </w:p>
        </w:tc>
      </w:tr>
      <w:tr w:rsidR="00F7041A" w14:paraId="09326054" w14:textId="77777777" w:rsidTr="00F7041A">
        <w:trPr>
          <w:trHeight w:val="260"/>
        </w:trPr>
        <w:tc>
          <w:tcPr>
            <w:tcW w:w="1101" w:type="dxa"/>
          </w:tcPr>
          <w:p w14:paraId="5782D006" w14:textId="77777777" w:rsidR="00F7041A" w:rsidRDefault="00F7041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5073666C"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762D1AD1"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B6ABF1C" w14:textId="77777777" w:rsidR="00F7041A" w:rsidRDefault="00F7041A">
            <w:pPr>
              <w:spacing w:after="0"/>
              <w:rPr>
                <w:rFonts w:eastAsia="SimSun"/>
                <w:bCs/>
                <w:sz w:val="16"/>
                <w:szCs w:val="16"/>
                <w:lang w:val="en-US" w:eastAsia="zh-CN"/>
              </w:rPr>
            </w:pPr>
          </w:p>
        </w:tc>
      </w:tr>
      <w:tr w:rsidR="00F7041A" w14:paraId="21981F03" w14:textId="77777777" w:rsidTr="00F7041A">
        <w:trPr>
          <w:trHeight w:val="260"/>
        </w:trPr>
        <w:tc>
          <w:tcPr>
            <w:tcW w:w="1101" w:type="dxa"/>
          </w:tcPr>
          <w:p w14:paraId="6CA6311B" w14:textId="77777777" w:rsidR="00F7041A" w:rsidRDefault="00F7041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3EB6DAA9"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07EF56FF"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3E920B3" w14:textId="77777777" w:rsidR="00F7041A" w:rsidRDefault="00F7041A">
            <w:pPr>
              <w:spacing w:after="0"/>
              <w:rPr>
                <w:rFonts w:eastAsia="SimSun"/>
                <w:bCs/>
                <w:sz w:val="16"/>
                <w:szCs w:val="16"/>
                <w:lang w:val="en-US" w:eastAsia="zh-CN"/>
              </w:rPr>
            </w:pPr>
          </w:p>
        </w:tc>
      </w:tr>
      <w:tr w:rsidR="00F7041A" w14:paraId="583A33C9" w14:textId="77777777" w:rsidTr="00F7041A">
        <w:trPr>
          <w:trHeight w:val="260"/>
        </w:trPr>
        <w:tc>
          <w:tcPr>
            <w:tcW w:w="1101" w:type="dxa"/>
          </w:tcPr>
          <w:p w14:paraId="63EA8177" w14:textId="77777777" w:rsidR="00F7041A" w:rsidRDefault="00F7041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3675A818"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5ABE6FD7"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6D5841D" w14:textId="77777777" w:rsidR="00F7041A" w:rsidRDefault="00F7041A">
            <w:pPr>
              <w:spacing w:after="0"/>
              <w:rPr>
                <w:rFonts w:eastAsia="SimSun"/>
                <w:bCs/>
                <w:sz w:val="16"/>
                <w:szCs w:val="16"/>
                <w:lang w:val="en-US" w:eastAsia="zh-CN"/>
              </w:rPr>
            </w:pPr>
          </w:p>
        </w:tc>
      </w:tr>
    </w:tbl>
    <w:p w14:paraId="4BE18B66" w14:textId="77777777" w:rsidR="00F7041A" w:rsidRDefault="00F7041A">
      <w:pPr>
        <w:rPr>
          <w:rFonts w:eastAsia="SimSun"/>
          <w:lang w:eastAsia="zh-CN"/>
        </w:rPr>
      </w:pPr>
    </w:p>
    <w:p w14:paraId="26AD98AE" w14:textId="77777777" w:rsidR="00F7041A" w:rsidRDefault="00F7041A">
      <w:pPr>
        <w:rPr>
          <w:rFonts w:eastAsia="SimSun"/>
          <w:lang w:eastAsia="zh-CN"/>
        </w:rPr>
      </w:pPr>
    </w:p>
    <w:p w14:paraId="6CC70FC5" w14:textId="77777777" w:rsidR="00F7041A" w:rsidRDefault="0066792E">
      <w:pPr>
        <w:pStyle w:val="Heading2"/>
        <w:tabs>
          <w:tab w:val="clear" w:pos="432"/>
          <w:tab w:val="left" w:pos="720"/>
        </w:tabs>
        <w:jc w:val="left"/>
      </w:pPr>
      <w:r>
        <w:t>Reporting of self-calibration of a TEG</w:t>
      </w:r>
    </w:p>
    <w:p w14:paraId="2BB4DA20" w14:textId="77777777" w:rsidR="00F7041A" w:rsidRDefault="0066792E">
      <w:pPr>
        <w:pStyle w:val="Subtitle"/>
        <w:rPr>
          <w:rFonts w:ascii="Times New Roman" w:hAnsi="Times New Roman" w:cs="Times New Roman"/>
        </w:rPr>
      </w:pPr>
      <w:r>
        <w:rPr>
          <w:rFonts w:ascii="Times New Roman" w:hAnsi="Times New Roman" w:cs="Times New Roman"/>
        </w:rPr>
        <w:t>Submitted Proposals</w:t>
      </w:r>
    </w:p>
    <w:p w14:paraId="5420C448" w14:textId="77777777" w:rsidR="00F7041A" w:rsidRDefault="0066792E">
      <w:pPr>
        <w:pStyle w:val="ListParagraph"/>
        <w:numPr>
          <w:ilvl w:val="0"/>
          <w:numId w:val="47"/>
        </w:numPr>
        <w:rPr>
          <w:i/>
        </w:rPr>
      </w:pPr>
      <w:r>
        <w:rPr>
          <w:b/>
          <w:i/>
        </w:rPr>
        <w:t>(Nokia, R1-2201634[7]) Proposal 4:</w:t>
      </w:r>
      <w:r>
        <w:rPr>
          <w:i/>
        </w:rPr>
        <w:t xml:space="preserve"> Allow UE to report an indicator to LMF to inform if a positioning measurement has been calibrated for a specific TEG.</w:t>
      </w:r>
    </w:p>
    <w:p w14:paraId="0816E303"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710FB04C" w14:textId="77777777" w:rsidR="00F7041A" w:rsidRDefault="0066792E">
      <w:pPr>
        <w:rPr>
          <w:rFonts w:eastAsia="SimSun"/>
          <w:lang w:eastAsia="zh-CN"/>
        </w:rPr>
      </w:pPr>
      <w:r>
        <w:rPr>
          <w:rFonts w:eastAsia="SimSun"/>
          <w:lang w:eastAsia="zh-CN"/>
        </w:rPr>
        <w:t>In FL’s view, UE/TRP will have always to perform a certain levels of calibration of the Rx timing delays for the positioning measurements in order to support meeting the measurement performance defined by RAN4, and the UE will determine whether the measurements in the same Rx TEG based on the UE implementation. Thus, it seems not meaningful for UE to indicate if a positioning measurement has been calibrated for a specific TEG unless there is a specific margin or value is defined to the calibration.</w:t>
      </w:r>
    </w:p>
    <w:p w14:paraId="01EB3505" w14:textId="77777777" w:rsidR="00F7041A" w:rsidRDefault="0066792E">
      <w:pPr>
        <w:pStyle w:val="Heading3"/>
      </w:pPr>
      <w:r>
        <w:t>(Closed) Question 2.10</w:t>
      </w:r>
    </w:p>
    <w:p w14:paraId="375DB963" w14:textId="77777777" w:rsidR="00F7041A" w:rsidRDefault="0066792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219DEA21" w14:textId="77777777" w:rsidR="00F7041A" w:rsidRDefault="0066792E">
      <w:pPr>
        <w:pStyle w:val="3GPPAgreements"/>
        <w:numPr>
          <w:ilvl w:val="1"/>
          <w:numId w:val="33"/>
        </w:numPr>
        <w:rPr>
          <w:i/>
        </w:rPr>
      </w:pPr>
      <w:r>
        <w:rPr>
          <w:bCs/>
          <w:i/>
          <w:iCs/>
        </w:rPr>
        <w:t>(Nokia, R1-2201634[7]) Proposal 4</w:t>
      </w:r>
    </w:p>
    <w:p w14:paraId="422BB254" w14:textId="77777777" w:rsidR="00F7041A" w:rsidRDefault="00F7041A">
      <w:pPr>
        <w:pStyle w:val="3GPPAgreements"/>
        <w:numPr>
          <w:ilvl w:val="0"/>
          <w:numId w:val="0"/>
        </w:numPr>
        <w:ind w:left="284"/>
        <w:rPr>
          <w:i/>
        </w:rPr>
      </w:pPr>
    </w:p>
    <w:p w14:paraId="21651F27" w14:textId="77777777" w:rsidR="00F7041A" w:rsidRDefault="0066792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F7041A" w14:paraId="25BAE944"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F68DE74" w14:textId="77777777" w:rsidR="00F7041A" w:rsidRDefault="0066792E">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352AE654" w14:textId="77777777" w:rsidR="00F7041A" w:rsidRDefault="0066792E">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49D2E45B" w14:textId="77777777" w:rsidR="00F7041A" w:rsidRDefault="0066792E">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3A8F479B" w14:textId="77777777" w:rsidR="00F7041A" w:rsidRDefault="0066792E">
            <w:pPr>
              <w:spacing w:after="0"/>
              <w:rPr>
                <w:b/>
                <w:sz w:val="16"/>
                <w:szCs w:val="16"/>
              </w:rPr>
            </w:pPr>
            <w:r>
              <w:rPr>
                <w:b/>
                <w:sz w:val="16"/>
                <w:szCs w:val="16"/>
              </w:rPr>
              <w:t>Additional comments</w:t>
            </w:r>
          </w:p>
        </w:tc>
      </w:tr>
      <w:tr w:rsidR="00F7041A" w14:paraId="06FDBB8F" w14:textId="77777777" w:rsidTr="00F7041A">
        <w:trPr>
          <w:trHeight w:val="260"/>
        </w:trPr>
        <w:tc>
          <w:tcPr>
            <w:tcW w:w="1101" w:type="dxa"/>
          </w:tcPr>
          <w:p w14:paraId="0E939505"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14:paraId="4EC8A6F3"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02B992B8"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243E598A" w14:textId="77777777" w:rsidR="00F7041A" w:rsidRDefault="0066792E">
            <w:pPr>
              <w:spacing w:after="0"/>
              <w:rPr>
                <w:rFonts w:eastAsia="SimSun"/>
                <w:bCs/>
                <w:sz w:val="16"/>
                <w:szCs w:val="16"/>
                <w:lang w:val="en-US" w:eastAsia="zh-CN"/>
              </w:rPr>
            </w:pPr>
            <w:r>
              <w:rPr>
                <w:rFonts w:eastAsia="SimSun"/>
                <w:bCs/>
                <w:sz w:val="16"/>
                <w:szCs w:val="16"/>
                <w:lang w:val="en-US" w:eastAsia="zh-CN"/>
              </w:rPr>
              <w:t>Unclear why this report from the UE is required. UE reporting TEG information would mean that the measurement satisfies the corresponding requirement. Whether calibration is done or not to meeting the requirement is transparent.</w:t>
            </w:r>
          </w:p>
        </w:tc>
      </w:tr>
      <w:tr w:rsidR="00F7041A" w14:paraId="7FA01988" w14:textId="77777777" w:rsidTr="00F7041A">
        <w:trPr>
          <w:trHeight w:val="260"/>
        </w:trPr>
        <w:tc>
          <w:tcPr>
            <w:tcW w:w="1101" w:type="dxa"/>
          </w:tcPr>
          <w:p w14:paraId="4F111ED0"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5ED7DE70"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A7D5677"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556ADCA9"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 xml:space="preserve">It seems that no need to report this </w:t>
            </w:r>
            <w:r>
              <w:rPr>
                <w:rFonts w:eastAsia="SimSun"/>
                <w:bCs/>
                <w:sz w:val="16"/>
                <w:szCs w:val="16"/>
                <w:lang w:val="en-US" w:eastAsia="zh-CN"/>
              </w:rPr>
              <w:t>indicator to LMF to inform if a positioning measurement has been calibrated for a specific TEG.</w:t>
            </w:r>
          </w:p>
        </w:tc>
      </w:tr>
      <w:tr w:rsidR="00F7041A" w14:paraId="221ACD54" w14:textId="77777777" w:rsidTr="00F7041A">
        <w:trPr>
          <w:trHeight w:val="260"/>
        </w:trPr>
        <w:tc>
          <w:tcPr>
            <w:tcW w:w="1101" w:type="dxa"/>
          </w:tcPr>
          <w:p w14:paraId="3C0063F4" w14:textId="77777777" w:rsidR="00F7041A" w:rsidRDefault="0066792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760750B1"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1AF9A54"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18C03E18" w14:textId="77777777" w:rsidR="00F7041A" w:rsidRDefault="00F7041A">
            <w:pPr>
              <w:spacing w:after="0"/>
              <w:rPr>
                <w:rFonts w:eastAsia="SimSun"/>
                <w:bCs/>
                <w:sz w:val="16"/>
                <w:szCs w:val="16"/>
                <w:lang w:val="en-US" w:eastAsia="zh-CN"/>
              </w:rPr>
            </w:pPr>
          </w:p>
        </w:tc>
      </w:tr>
      <w:tr w:rsidR="00F7041A" w14:paraId="50924860" w14:textId="77777777" w:rsidTr="00F7041A">
        <w:trPr>
          <w:trHeight w:val="260"/>
        </w:trPr>
        <w:tc>
          <w:tcPr>
            <w:tcW w:w="1101" w:type="dxa"/>
          </w:tcPr>
          <w:p w14:paraId="7943C23D" w14:textId="77777777" w:rsidR="00F7041A" w:rsidRDefault="0066792E">
            <w:pPr>
              <w:spacing w:after="0"/>
              <w:rPr>
                <w:rFonts w:eastAsia="SimSun"/>
                <w:bCs/>
                <w:sz w:val="16"/>
                <w:szCs w:val="16"/>
                <w:lang w:val="en-US" w:eastAsia="zh-CN"/>
              </w:rPr>
            </w:pPr>
            <w:r>
              <w:rPr>
                <w:rFonts w:eastAsia="SimSun"/>
                <w:bCs/>
                <w:sz w:val="16"/>
                <w:szCs w:val="16"/>
                <w:lang w:val="en-US" w:eastAsia="zh-CN"/>
              </w:rPr>
              <w:t>OPPO</w:t>
            </w:r>
          </w:p>
        </w:tc>
        <w:tc>
          <w:tcPr>
            <w:tcW w:w="567" w:type="dxa"/>
          </w:tcPr>
          <w:p w14:paraId="377F9D3D" w14:textId="77777777" w:rsidR="00F7041A" w:rsidRDefault="00F7041A">
            <w:pPr>
              <w:spacing w:after="0"/>
              <w:rPr>
                <w:rFonts w:eastAsia="SimSun"/>
                <w:bCs/>
                <w:sz w:val="16"/>
                <w:szCs w:val="16"/>
                <w:lang w:val="en-US" w:eastAsia="zh-CN"/>
              </w:rPr>
            </w:pPr>
          </w:p>
        </w:tc>
        <w:tc>
          <w:tcPr>
            <w:tcW w:w="567" w:type="dxa"/>
          </w:tcPr>
          <w:p w14:paraId="35C00966"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23355889" w14:textId="77777777" w:rsidR="00F7041A" w:rsidRDefault="0066792E">
            <w:pPr>
              <w:spacing w:after="0"/>
              <w:rPr>
                <w:rFonts w:eastAsia="SimSun"/>
                <w:bCs/>
                <w:sz w:val="16"/>
                <w:szCs w:val="16"/>
                <w:lang w:val="en-US" w:eastAsia="zh-CN"/>
              </w:rPr>
            </w:pPr>
            <w:r>
              <w:rPr>
                <w:rFonts w:eastAsia="SimSun"/>
                <w:bCs/>
                <w:sz w:val="16"/>
                <w:szCs w:val="16"/>
                <w:lang w:val="en-US" w:eastAsia="zh-CN"/>
              </w:rPr>
              <w:t>Agree with FL</w:t>
            </w:r>
          </w:p>
        </w:tc>
      </w:tr>
      <w:tr w:rsidR="00F7041A" w14:paraId="66D51DC2" w14:textId="77777777" w:rsidTr="00F7041A">
        <w:trPr>
          <w:trHeight w:val="260"/>
        </w:trPr>
        <w:tc>
          <w:tcPr>
            <w:tcW w:w="1101" w:type="dxa"/>
          </w:tcPr>
          <w:p w14:paraId="16EF6517"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Pr>
          <w:p w14:paraId="7905F181" w14:textId="77777777" w:rsidR="00F7041A" w:rsidRDefault="00F7041A">
            <w:pPr>
              <w:spacing w:after="0"/>
              <w:rPr>
                <w:rFonts w:eastAsia="SimSun"/>
                <w:bCs/>
                <w:sz w:val="16"/>
                <w:szCs w:val="16"/>
                <w:lang w:val="en-US" w:eastAsia="zh-CN"/>
              </w:rPr>
            </w:pPr>
          </w:p>
        </w:tc>
        <w:tc>
          <w:tcPr>
            <w:tcW w:w="567" w:type="dxa"/>
          </w:tcPr>
          <w:p w14:paraId="740ECD02" w14:textId="77777777" w:rsidR="00F7041A" w:rsidRDefault="00F7041A">
            <w:pPr>
              <w:spacing w:after="0"/>
              <w:rPr>
                <w:rFonts w:eastAsia="SimSun"/>
                <w:bCs/>
                <w:sz w:val="16"/>
                <w:szCs w:val="16"/>
                <w:lang w:val="en-US" w:eastAsia="zh-CN"/>
              </w:rPr>
            </w:pPr>
          </w:p>
        </w:tc>
        <w:tc>
          <w:tcPr>
            <w:tcW w:w="8646" w:type="dxa"/>
          </w:tcPr>
          <w:p w14:paraId="76DBBC56"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 xml:space="preserve">OK for further discussion. According to previous discussion, the margin is defined for the timing error difference between measurements. However, this proposal means UE has also to determine its absolute timing error. Does the </w:t>
            </w:r>
            <w:r>
              <w:rPr>
                <w:rFonts w:eastAsia="SimSun"/>
                <w:bCs/>
                <w:sz w:val="16"/>
                <w:szCs w:val="16"/>
                <w:lang w:val="en-US" w:eastAsia="zh-CN"/>
              </w:rPr>
              <w:t>“</w:t>
            </w:r>
            <w:r>
              <w:rPr>
                <w:rFonts w:eastAsia="SimSun" w:hint="eastAsia"/>
                <w:bCs/>
                <w:sz w:val="16"/>
                <w:szCs w:val="16"/>
                <w:lang w:val="en-US" w:eastAsia="zh-CN"/>
              </w:rPr>
              <w:t xml:space="preserve"> calibration</w:t>
            </w:r>
            <w:r>
              <w:rPr>
                <w:rFonts w:eastAsia="SimSun"/>
                <w:bCs/>
                <w:sz w:val="16"/>
                <w:szCs w:val="16"/>
                <w:lang w:val="en-US" w:eastAsia="zh-CN"/>
              </w:rPr>
              <w:t>”</w:t>
            </w:r>
            <w:r>
              <w:rPr>
                <w:rFonts w:eastAsia="SimSun" w:hint="eastAsia"/>
                <w:bCs/>
                <w:sz w:val="16"/>
                <w:szCs w:val="16"/>
                <w:lang w:val="en-US" w:eastAsia="zh-CN"/>
              </w:rPr>
              <w:t xml:space="preserve"> means the timing error has been fully estimated and calibrated?  </w:t>
            </w:r>
          </w:p>
        </w:tc>
      </w:tr>
      <w:tr w:rsidR="00F7041A" w14:paraId="196AA2DE" w14:textId="77777777" w:rsidTr="00F7041A">
        <w:trPr>
          <w:trHeight w:val="260"/>
        </w:trPr>
        <w:tc>
          <w:tcPr>
            <w:tcW w:w="1101" w:type="dxa"/>
          </w:tcPr>
          <w:p w14:paraId="18E398AF"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Pr>
          <w:p w14:paraId="6E65390E" w14:textId="77777777" w:rsidR="00F7041A" w:rsidRDefault="00F7041A">
            <w:pPr>
              <w:spacing w:after="0"/>
              <w:rPr>
                <w:rFonts w:eastAsia="SimSun"/>
                <w:bCs/>
                <w:sz w:val="16"/>
                <w:szCs w:val="16"/>
                <w:lang w:val="en-US" w:eastAsia="zh-CN"/>
              </w:rPr>
            </w:pPr>
          </w:p>
        </w:tc>
        <w:tc>
          <w:tcPr>
            <w:tcW w:w="567" w:type="dxa"/>
          </w:tcPr>
          <w:p w14:paraId="3C4AB2DD"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Pr>
          <w:p w14:paraId="18BCADF7" w14:textId="77777777" w:rsidR="00F7041A" w:rsidRDefault="00F7041A">
            <w:pPr>
              <w:spacing w:after="0"/>
              <w:rPr>
                <w:rFonts w:eastAsia="SimSun"/>
                <w:bCs/>
                <w:sz w:val="16"/>
                <w:szCs w:val="16"/>
                <w:lang w:val="en-US" w:eastAsia="zh-CN"/>
              </w:rPr>
            </w:pPr>
          </w:p>
        </w:tc>
      </w:tr>
      <w:tr w:rsidR="00F7041A" w14:paraId="0B6775C7" w14:textId="77777777" w:rsidTr="00F7041A">
        <w:trPr>
          <w:trHeight w:val="260"/>
        </w:trPr>
        <w:tc>
          <w:tcPr>
            <w:tcW w:w="1101" w:type="dxa"/>
          </w:tcPr>
          <w:p w14:paraId="2AF6D2BA" w14:textId="77777777" w:rsidR="00F7041A" w:rsidRDefault="0066792E">
            <w:pPr>
              <w:spacing w:after="0"/>
              <w:rPr>
                <w:rFonts w:eastAsia="SimSun"/>
                <w:bCs/>
                <w:sz w:val="16"/>
                <w:szCs w:val="16"/>
                <w:lang w:val="en-US" w:eastAsia="zh-CN"/>
              </w:rPr>
            </w:pPr>
            <w:r>
              <w:rPr>
                <w:rFonts w:eastAsia="SimSun"/>
                <w:sz w:val="16"/>
                <w:szCs w:val="16"/>
                <w:lang w:val="en-US" w:eastAsia="zh-CN"/>
              </w:rPr>
              <w:t>Ericsson</w:t>
            </w:r>
          </w:p>
        </w:tc>
        <w:tc>
          <w:tcPr>
            <w:tcW w:w="567" w:type="dxa"/>
          </w:tcPr>
          <w:p w14:paraId="59FEE643" w14:textId="77777777" w:rsidR="00F7041A" w:rsidRDefault="00F7041A">
            <w:pPr>
              <w:spacing w:after="0"/>
              <w:rPr>
                <w:rFonts w:eastAsia="SimSun"/>
                <w:bCs/>
                <w:sz w:val="16"/>
                <w:szCs w:val="16"/>
                <w:lang w:val="en-US" w:eastAsia="zh-CN"/>
              </w:rPr>
            </w:pPr>
          </w:p>
        </w:tc>
        <w:tc>
          <w:tcPr>
            <w:tcW w:w="567" w:type="dxa"/>
          </w:tcPr>
          <w:p w14:paraId="22D47720"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4BEAD7D9" w14:textId="77777777" w:rsidR="00F7041A" w:rsidRDefault="0066792E">
            <w:pPr>
              <w:spacing w:after="0"/>
              <w:rPr>
                <w:rFonts w:eastAsia="SimSun"/>
                <w:bCs/>
                <w:sz w:val="16"/>
                <w:szCs w:val="16"/>
                <w:lang w:val="en-US" w:eastAsia="zh-CN"/>
              </w:rPr>
            </w:pPr>
            <w:r>
              <w:rPr>
                <w:rFonts w:eastAsia="SimSun"/>
                <w:bCs/>
                <w:sz w:val="16"/>
                <w:szCs w:val="16"/>
                <w:lang w:val="en-US" w:eastAsia="zh-CN"/>
              </w:rPr>
              <w:t>Proposed indicator seems not needed.</w:t>
            </w:r>
          </w:p>
        </w:tc>
      </w:tr>
      <w:tr w:rsidR="00F7041A" w14:paraId="13A4521B" w14:textId="77777777" w:rsidTr="00F7041A">
        <w:trPr>
          <w:trHeight w:val="260"/>
        </w:trPr>
        <w:tc>
          <w:tcPr>
            <w:tcW w:w="1101" w:type="dxa"/>
          </w:tcPr>
          <w:p w14:paraId="1B1E13E2" w14:textId="77777777" w:rsidR="00F7041A" w:rsidRDefault="0066792E">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Pr>
          <w:p w14:paraId="6BED8E9B" w14:textId="77777777" w:rsidR="00F7041A" w:rsidRDefault="00F7041A">
            <w:pPr>
              <w:spacing w:after="0"/>
              <w:rPr>
                <w:rFonts w:eastAsia="SimSun"/>
                <w:bCs/>
                <w:sz w:val="16"/>
                <w:szCs w:val="16"/>
                <w:lang w:val="en-US" w:eastAsia="zh-CN"/>
              </w:rPr>
            </w:pPr>
          </w:p>
        </w:tc>
        <w:tc>
          <w:tcPr>
            <w:tcW w:w="567" w:type="dxa"/>
          </w:tcPr>
          <w:p w14:paraId="1384B16B" w14:textId="77777777" w:rsidR="00F7041A" w:rsidRDefault="0066792E">
            <w:pPr>
              <w:spacing w:after="0"/>
              <w:rPr>
                <w:rFonts w:eastAsia="SimSun"/>
                <w:bCs/>
                <w:sz w:val="16"/>
                <w:szCs w:val="16"/>
                <w:lang w:val="en-US" w:eastAsia="zh-CN"/>
              </w:rPr>
            </w:pPr>
            <w:r>
              <w:rPr>
                <w:rFonts w:eastAsia="Malgun Gothic" w:hint="eastAsia"/>
                <w:bCs/>
                <w:sz w:val="16"/>
                <w:szCs w:val="16"/>
                <w:lang w:val="en-US" w:eastAsia="ko-KR"/>
              </w:rPr>
              <w:t>O</w:t>
            </w:r>
          </w:p>
        </w:tc>
        <w:tc>
          <w:tcPr>
            <w:tcW w:w="8646" w:type="dxa"/>
          </w:tcPr>
          <w:p w14:paraId="649718EE" w14:textId="77777777" w:rsidR="00F7041A" w:rsidRDefault="0066792E">
            <w:pPr>
              <w:spacing w:after="0"/>
              <w:rPr>
                <w:rFonts w:eastAsia="SimSun"/>
                <w:bCs/>
                <w:sz w:val="16"/>
                <w:szCs w:val="16"/>
                <w:lang w:val="en-US" w:eastAsia="zh-CN"/>
              </w:rPr>
            </w:pPr>
            <w:r>
              <w:rPr>
                <w:rFonts w:eastAsia="Malgun Gothic"/>
                <w:bCs/>
                <w:sz w:val="16"/>
                <w:szCs w:val="16"/>
                <w:lang w:val="en-US" w:eastAsia="ko-KR"/>
              </w:rPr>
              <w:t xml:space="preserve">We are </w:t>
            </w:r>
            <w:r>
              <w:rPr>
                <w:rFonts w:eastAsia="Malgun Gothic" w:hint="eastAsia"/>
                <w:bCs/>
                <w:sz w:val="16"/>
                <w:szCs w:val="16"/>
                <w:lang w:val="en-US" w:eastAsia="ko-KR"/>
              </w:rPr>
              <w:t>fully agree with FL</w:t>
            </w:r>
            <w:r>
              <w:rPr>
                <w:rFonts w:eastAsia="Malgun Gothic"/>
                <w:bCs/>
                <w:sz w:val="16"/>
                <w:szCs w:val="16"/>
                <w:lang w:val="en-US" w:eastAsia="ko-KR"/>
              </w:rPr>
              <w:t>’s view.</w:t>
            </w:r>
          </w:p>
        </w:tc>
      </w:tr>
      <w:tr w:rsidR="00F7041A" w14:paraId="7E446210" w14:textId="77777777" w:rsidTr="00F7041A">
        <w:trPr>
          <w:trHeight w:val="260"/>
        </w:trPr>
        <w:tc>
          <w:tcPr>
            <w:tcW w:w="1101" w:type="dxa"/>
          </w:tcPr>
          <w:p w14:paraId="21EEA203" w14:textId="77777777" w:rsidR="00F7041A" w:rsidRDefault="0066792E">
            <w:pPr>
              <w:spacing w:after="0"/>
              <w:rPr>
                <w:rFonts w:eastAsia="SimSun"/>
                <w:bCs/>
                <w:sz w:val="16"/>
                <w:szCs w:val="16"/>
                <w:lang w:val="en-US" w:eastAsia="zh-CN"/>
              </w:rPr>
            </w:pPr>
            <w:r>
              <w:rPr>
                <w:rFonts w:eastAsia="SimSun"/>
                <w:bCs/>
                <w:sz w:val="16"/>
                <w:szCs w:val="16"/>
                <w:lang w:val="en-US" w:eastAsia="zh-CN"/>
              </w:rPr>
              <w:t>Intel</w:t>
            </w:r>
          </w:p>
        </w:tc>
        <w:tc>
          <w:tcPr>
            <w:tcW w:w="567" w:type="dxa"/>
          </w:tcPr>
          <w:p w14:paraId="5ACA1C83" w14:textId="77777777" w:rsidR="00F7041A" w:rsidRDefault="00F7041A">
            <w:pPr>
              <w:spacing w:after="0"/>
              <w:rPr>
                <w:rFonts w:eastAsia="SimSun"/>
                <w:bCs/>
                <w:sz w:val="16"/>
                <w:szCs w:val="16"/>
                <w:lang w:val="en-US" w:eastAsia="zh-CN"/>
              </w:rPr>
            </w:pPr>
          </w:p>
        </w:tc>
        <w:tc>
          <w:tcPr>
            <w:tcW w:w="567" w:type="dxa"/>
          </w:tcPr>
          <w:p w14:paraId="16B4BC1D"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Pr>
          <w:p w14:paraId="2EA154F1" w14:textId="77777777" w:rsidR="00F7041A" w:rsidRDefault="0066792E">
            <w:pPr>
              <w:spacing w:after="0"/>
              <w:rPr>
                <w:rFonts w:eastAsia="SimSun"/>
                <w:bCs/>
                <w:sz w:val="16"/>
                <w:szCs w:val="16"/>
                <w:lang w:val="en-US" w:eastAsia="zh-CN"/>
              </w:rPr>
            </w:pPr>
            <w:r>
              <w:rPr>
                <w:rFonts w:eastAsia="SimSun"/>
                <w:bCs/>
                <w:sz w:val="16"/>
                <w:szCs w:val="16"/>
                <w:lang w:val="en-US" w:eastAsia="zh-CN"/>
              </w:rPr>
              <w:t>Not important issue</w:t>
            </w:r>
          </w:p>
        </w:tc>
      </w:tr>
      <w:tr w:rsidR="00F7041A" w14:paraId="385909F3" w14:textId="77777777" w:rsidTr="00F7041A">
        <w:trPr>
          <w:trHeight w:val="260"/>
        </w:trPr>
        <w:tc>
          <w:tcPr>
            <w:tcW w:w="1101" w:type="dxa"/>
          </w:tcPr>
          <w:p w14:paraId="2072E8B7" w14:textId="77777777" w:rsidR="00F7041A" w:rsidRDefault="0066792E">
            <w:pPr>
              <w:spacing w:after="0"/>
              <w:rPr>
                <w:rFonts w:eastAsia="SimSun"/>
                <w:bCs/>
                <w:sz w:val="16"/>
                <w:szCs w:val="16"/>
                <w:lang w:val="en-US" w:eastAsia="zh-CN"/>
              </w:rPr>
            </w:pPr>
            <w:r>
              <w:rPr>
                <w:rFonts w:eastAsia="SimSun"/>
                <w:bCs/>
                <w:sz w:val="16"/>
                <w:szCs w:val="16"/>
                <w:lang w:val="en-US" w:eastAsia="zh-CN"/>
              </w:rPr>
              <w:t>Nokia/NSB</w:t>
            </w:r>
          </w:p>
        </w:tc>
        <w:tc>
          <w:tcPr>
            <w:tcW w:w="567" w:type="dxa"/>
          </w:tcPr>
          <w:p w14:paraId="73567358"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Pr>
          <w:p w14:paraId="5693E004" w14:textId="77777777" w:rsidR="00F7041A" w:rsidRDefault="00F7041A">
            <w:pPr>
              <w:spacing w:after="0"/>
              <w:rPr>
                <w:rFonts w:eastAsia="SimSun"/>
                <w:bCs/>
                <w:sz w:val="16"/>
                <w:szCs w:val="16"/>
                <w:lang w:val="en-US" w:eastAsia="zh-CN"/>
              </w:rPr>
            </w:pPr>
          </w:p>
        </w:tc>
        <w:tc>
          <w:tcPr>
            <w:tcW w:w="8646" w:type="dxa"/>
          </w:tcPr>
          <w:p w14:paraId="0205ECC6"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What we are referring to in our proposal is calibration beyond the type of calibration done for the initial TEG definitions. For example, the UE may measure different TRP Tx TEGs and measure the difference between those measurements. Then it is possible to remove the errors between the different Tx TEGs. So the UE could indicate this level of “calibration” to the LMF. </w:t>
            </w:r>
          </w:p>
        </w:tc>
      </w:tr>
      <w:tr w:rsidR="00F7041A" w14:paraId="1021BD14" w14:textId="77777777" w:rsidTr="00F7041A">
        <w:trPr>
          <w:trHeight w:val="260"/>
        </w:trPr>
        <w:tc>
          <w:tcPr>
            <w:tcW w:w="1101" w:type="dxa"/>
          </w:tcPr>
          <w:p w14:paraId="4ADF7497" w14:textId="77777777" w:rsidR="00F7041A" w:rsidRDefault="0066792E">
            <w:pPr>
              <w:spacing w:after="0"/>
              <w:rPr>
                <w:rFonts w:eastAsia="SimSun"/>
                <w:bCs/>
                <w:sz w:val="16"/>
                <w:szCs w:val="16"/>
                <w:lang w:val="en-US" w:eastAsia="zh-CN"/>
              </w:rPr>
            </w:pPr>
            <w:r>
              <w:rPr>
                <w:sz w:val="16"/>
                <w:szCs w:val="16"/>
              </w:rPr>
              <w:t>Qualcomm</w:t>
            </w:r>
          </w:p>
        </w:tc>
        <w:tc>
          <w:tcPr>
            <w:tcW w:w="567" w:type="dxa"/>
          </w:tcPr>
          <w:p w14:paraId="79889001" w14:textId="77777777" w:rsidR="00F7041A" w:rsidRDefault="00F7041A">
            <w:pPr>
              <w:spacing w:after="0"/>
              <w:rPr>
                <w:rFonts w:eastAsia="SimSun"/>
                <w:bCs/>
                <w:sz w:val="16"/>
                <w:szCs w:val="16"/>
                <w:lang w:val="en-US" w:eastAsia="zh-CN"/>
              </w:rPr>
            </w:pPr>
          </w:p>
        </w:tc>
        <w:tc>
          <w:tcPr>
            <w:tcW w:w="567" w:type="dxa"/>
          </w:tcPr>
          <w:p w14:paraId="07097DB0" w14:textId="77777777" w:rsidR="00F7041A" w:rsidRDefault="0066792E">
            <w:pPr>
              <w:spacing w:after="0"/>
              <w:rPr>
                <w:rFonts w:eastAsia="SimSun"/>
                <w:bCs/>
                <w:sz w:val="16"/>
                <w:szCs w:val="16"/>
                <w:lang w:val="en-US" w:eastAsia="zh-CN"/>
              </w:rPr>
            </w:pPr>
            <w:r>
              <w:rPr>
                <w:sz w:val="16"/>
                <w:szCs w:val="16"/>
              </w:rPr>
              <w:t>No</w:t>
            </w:r>
          </w:p>
        </w:tc>
        <w:tc>
          <w:tcPr>
            <w:tcW w:w="8646" w:type="dxa"/>
          </w:tcPr>
          <w:p w14:paraId="12277E37" w14:textId="77777777" w:rsidR="00F7041A" w:rsidRDefault="00F7041A">
            <w:pPr>
              <w:spacing w:after="0"/>
              <w:rPr>
                <w:rFonts w:eastAsia="SimSun"/>
                <w:bCs/>
                <w:sz w:val="16"/>
                <w:szCs w:val="16"/>
                <w:lang w:val="en-US" w:eastAsia="zh-CN"/>
              </w:rPr>
            </w:pPr>
          </w:p>
        </w:tc>
      </w:tr>
    </w:tbl>
    <w:p w14:paraId="795F6B79" w14:textId="77777777" w:rsidR="00F7041A" w:rsidRDefault="00F7041A">
      <w:pPr>
        <w:rPr>
          <w:lang w:val="en-US"/>
        </w:rPr>
      </w:pPr>
    </w:p>
    <w:p w14:paraId="5CAAFE89"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26F3B818" w14:textId="77777777" w:rsidR="00F7041A" w:rsidRDefault="0066792E">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F7041A" w14:paraId="0A3499BD"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EEA40E4" w14:textId="77777777" w:rsidR="00F7041A" w:rsidRDefault="0066792E">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2BC8524E" w14:textId="77777777" w:rsidR="00F7041A" w:rsidRDefault="0066792E">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3F0A4E55" w14:textId="77777777" w:rsidR="00F7041A" w:rsidRDefault="0066792E">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096BDE1C" w14:textId="77777777" w:rsidR="00F7041A" w:rsidRDefault="0066792E">
            <w:pPr>
              <w:spacing w:after="0"/>
              <w:rPr>
                <w:b/>
                <w:sz w:val="16"/>
                <w:szCs w:val="16"/>
              </w:rPr>
            </w:pPr>
            <w:r>
              <w:rPr>
                <w:b/>
                <w:sz w:val="16"/>
                <w:szCs w:val="16"/>
              </w:rPr>
              <w:t>Additional comments</w:t>
            </w:r>
          </w:p>
        </w:tc>
      </w:tr>
      <w:tr w:rsidR="00F7041A" w14:paraId="227C4819" w14:textId="77777777" w:rsidTr="00F7041A">
        <w:trPr>
          <w:trHeight w:val="260"/>
        </w:trPr>
        <w:tc>
          <w:tcPr>
            <w:tcW w:w="1101" w:type="dxa"/>
          </w:tcPr>
          <w:p w14:paraId="1EFA98AA" w14:textId="77777777" w:rsidR="00F7041A" w:rsidRDefault="00F7041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0EBF83A8"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642A8BF6"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4F484498" w14:textId="77777777" w:rsidR="00F7041A" w:rsidRDefault="00F7041A">
            <w:pPr>
              <w:spacing w:after="0"/>
              <w:rPr>
                <w:rFonts w:eastAsia="SimSun"/>
                <w:bCs/>
                <w:sz w:val="16"/>
                <w:szCs w:val="16"/>
                <w:lang w:val="en-US" w:eastAsia="zh-CN"/>
              </w:rPr>
            </w:pPr>
          </w:p>
        </w:tc>
      </w:tr>
      <w:tr w:rsidR="00F7041A" w14:paraId="4B0760F3" w14:textId="77777777" w:rsidTr="00F7041A">
        <w:trPr>
          <w:trHeight w:val="260"/>
        </w:trPr>
        <w:tc>
          <w:tcPr>
            <w:tcW w:w="1101" w:type="dxa"/>
          </w:tcPr>
          <w:p w14:paraId="14E6A87F" w14:textId="77777777" w:rsidR="00F7041A" w:rsidRDefault="00F7041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6FDAD990"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9D969D1"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4BD3E2E" w14:textId="77777777" w:rsidR="00F7041A" w:rsidRDefault="00F7041A">
            <w:pPr>
              <w:spacing w:after="0"/>
              <w:rPr>
                <w:rFonts w:eastAsia="SimSun"/>
                <w:bCs/>
                <w:sz w:val="16"/>
                <w:szCs w:val="16"/>
                <w:lang w:val="en-US" w:eastAsia="zh-CN"/>
              </w:rPr>
            </w:pPr>
          </w:p>
        </w:tc>
      </w:tr>
      <w:tr w:rsidR="00F7041A" w14:paraId="3DA9053B" w14:textId="77777777" w:rsidTr="00F7041A">
        <w:trPr>
          <w:trHeight w:val="260"/>
        </w:trPr>
        <w:tc>
          <w:tcPr>
            <w:tcW w:w="1101" w:type="dxa"/>
          </w:tcPr>
          <w:p w14:paraId="751F15E1" w14:textId="77777777" w:rsidR="00F7041A" w:rsidRDefault="00F7041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44973D24"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79117733"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E16D9A9" w14:textId="77777777" w:rsidR="00F7041A" w:rsidRDefault="00F7041A">
            <w:pPr>
              <w:spacing w:after="0"/>
              <w:rPr>
                <w:rFonts w:eastAsia="SimSun"/>
                <w:bCs/>
                <w:sz w:val="16"/>
                <w:szCs w:val="16"/>
                <w:lang w:val="en-US" w:eastAsia="zh-CN"/>
              </w:rPr>
            </w:pPr>
          </w:p>
        </w:tc>
      </w:tr>
      <w:tr w:rsidR="00F7041A" w14:paraId="21398AD0" w14:textId="77777777" w:rsidTr="00F7041A">
        <w:trPr>
          <w:trHeight w:val="260"/>
        </w:trPr>
        <w:tc>
          <w:tcPr>
            <w:tcW w:w="1101" w:type="dxa"/>
          </w:tcPr>
          <w:p w14:paraId="183A844C" w14:textId="77777777" w:rsidR="00F7041A" w:rsidRDefault="00F7041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17F2259D"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F99AEE2"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5D6EC72" w14:textId="77777777" w:rsidR="00F7041A" w:rsidRDefault="00F7041A">
            <w:pPr>
              <w:spacing w:after="0"/>
              <w:rPr>
                <w:rFonts w:eastAsia="SimSun"/>
                <w:bCs/>
                <w:sz w:val="16"/>
                <w:szCs w:val="16"/>
                <w:lang w:val="en-US" w:eastAsia="zh-CN"/>
              </w:rPr>
            </w:pPr>
          </w:p>
        </w:tc>
      </w:tr>
    </w:tbl>
    <w:p w14:paraId="378F0649" w14:textId="77777777" w:rsidR="00F7041A" w:rsidRDefault="00F7041A">
      <w:pPr>
        <w:rPr>
          <w:b/>
        </w:rPr>
      </w:pPr>
    </w:p>
    <w:p w14:paraId="04F0E541" w14:textId="77777777" w:rsidR="00F7041A" w:rsidRDefault="00F7041A">
      <w:pPr>
        <w:rPr>
          <w:lang w:val="en-US"/>
        </w:rPr>
      </w:pPr>
    </w:p>
    <w:p w14:paraId="2897B413" w14:textId="77777777" w:rsidR="00F7041A" w:rsidRDefault="0066792E">
      <w:pPr>
        <w:pStyle w:val="Heading2"/>
        <w:tabs>
          <w:tab w:val="clear" w:pos="432"/>
          <w:tab w:val="left" w:pos="720"/>
        </w:tabs>
        <w:jc w:val="left"/>
      </w:pPr>
      <w:r>
        <w:t xml:space="preserve">RSRP/RSRPP </w:t>
      </w:r>
      <w:r>
        <w:rPr>
          <w:lang w:eastAsia="zh-CN"/>
        </w:rPr>
        <w:t>diversity</w:t>
      </w:r>
    </w:p>
    <w:p w14:paraId="5EE3FEFD" w14:textId="77777777" w:rsidR="00F7041A" w:rsidRDefault="0066792E">
      <w:pPr>
        <w:pStyle w:val="Subtitle"/>
        <w:rPr>
          <w:rFonts w:ascii="Times New Roman" w:hAnsi="Times New Roman" w:cs="Times New Roman"/>
        </w:rPr>
      </w:pPr>
      <w:r>
        <w:rPr>
          <w:rFonts w:ascii="Times New Roman" w:hAnsi="Times New Roman" w:cs="Times New Roman"/>
        </w:rPr>
        <w:t>Submitted Proposals</w:t>
      </w:r>
    </w:p>
    <w:p w14:paraId="6BBA11B0" w14:textId="77777777" w:rsidR="00F7041A" w:rsidRDefault="0066792E">
      <w:pPr>
        <w:pStyle w:val="ListParagraph"/>
        <w:numPr>
          <w:ilvl w:val="0"/>
          <w:numId w:val="47"/>
        </w:numPr>
        <w:rPr>
          <w:rFonts w:eastAsia="SimSun"/>
          <w:i/>
          <w:lang w:eastAsia="zh-CN"/>
        </w:rPr>
      </w:pPr>
      <w:r>
        <w:rPr>
          <w:rFonts w:eastAsia="SimSun"/>
          <w:b/>
          <w:i/>
          <w:lang w:eastAsia="zh-CN"/>
        </w:rPr>
        <w:t xml:space="preserve">(Huawei, R1-2200920[1]) Proposal 8: </w:t>
      </w:r>
      <w:r>
        <w:rPr>
          <w:rFonts w:eastAsia="SimSun"/>
          <w:i/>
          <w:lang w:eastAsia="zh-CN"/>
        </w:rPr>
        <w:t>For PRS-RSRPP, the reported value for a target DL-PRS resource can be Rx branch specific.</w:t>
      </w:r>
    </w:p>
    <w:p w14:paraId="5C458EB6" w14:textId="77777777" w:rsidR="00F7041A" w:rsidRDefault="00F7041A">
      <w:pPr>
        <w:rPr>
          <w:rFonts w:eastAsia="SimSun"/>
          <w:lang w:eastAsia="zh-CN"/>
        </w:rPr>
      </w:pPr>
    </w:p>
    <w:p w14:paraId="7380CD08"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2F46A1D8" w14:textId="77777777" w:rsidR="00F7041A" w:rsidRDefault="0066792E">
      <w:pPr>
        <w:rPr>
          <w:rFonts w:eastAsia="SimSun"/>
          <w:lang w:eastAsia="zh-CN"/>
        </w:rPr>
      </w:pPr>
      <w:r>
        <w:rPr>
          <w:rFonts w:eastAsia="SimSun"/>
          <w:lang w:eastAsia="zh-CN"/>
        </w:rPr>
        <w:t xml:space="preserve">In [1], there was an observation that if the reported PRS-RSRP (and potentially PRS-RSRPP) is not lower than the PRS-RSRP (and potentially PRS-RSRPP) of any individual Rx branches, some TOA measurement associated with a Rx TEG ID may not have PRS-RSRP (and potentially PRS-RSRPP) value. Thus, the proposal is to support </w:t>
      </w:r>
      <w:r>
        <w:rPr>
          <w:rFonts w:eastAsia="SimSun"/>
          <w:i/>
          <w:lang w:eastAsia="zh-CN"/>
        </w:rPr>
        <w:t>Rx branch specific PRS-RSRPP</w:t>
      </w:r>
      <w:r>
        <w:rPr>
          <w:rFonts w:eastAsia="SimSun"/>
          <w:lang w:eastAsia="zh-CN"/>
        </w:rPr>
        <w:t xml:space="preserve"> in order to have TOA measurement and </w:t>
      </w:r>
      <w:r>
        <w:rPr>
          <w:rFonts w:eastAsia="SimSun"/>
          <w:i/>
          <w:lang w:eastAsia="zh-CN"/>
        </w:rPr>
        <w:t xml:space="preserve">PRS-RSRPP </w:t>
      </w:r>
      <w:r>
        <w:rPr>
          <w:rFonts w:eastAsia="SimSun"/>
          <w:lang w:eastAsia="zh-CN"/>
        </w:rPr>
        <w:t xml:space="preserve">from the same Rx branch. </w:t>
      </w:r>
    </w:p>
    <w:p w14:paraId="43BBB1B6" w14:textId="77777777" w:rsidR="00F7041A" w:rsidRDefault="00F7041A">
      <w:pPr>
        <w:rPr>
          <w:rFonts w:eastAsia="SimSun"/>
          <w:lang w:eastAsia="zh-CN"/>
        </w:rPr>
      </w:pPr>
    </w:p>
    <w:p w14:paraId="129D6F95" w14:textId="77777777" w:rsidR="00F7041A" w:rsidRDefault="0066792E">
      <w:pPr>
        <w:pStyle w:val="Heading3"/>
      </w:pPr>
      <w:r>
        <w:t>(Closed) Question 2.11</w:t>
      </w:r>
    </w:p>
    <w:p w14:paraId="3CCE6026" w14:textId="77777777" w:rsidR="00F7041A" w:rsidRDefault="0066792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544B7469" w14:textId="77777777" w:rsidR="00F7041A" w:rsidRDefault="0066792E">
      <w:pPr>
        <w:pStyle w:val="3GPPAgreements"/>
        <w:numPr>
          <w:ilvl w:val="1"/>
          <w:numId w:val="33"/>
        </w:numPr>
        <w:rPr>
          <w:i/>
        </w:rPr>
      </w:pPr>
      <w:r>
        <w:rPr>
          <w:bCs/>
          <w:i/>
          <w:iCs/>
        </w:rPr>
        <w:t>(Huawei, R1-2200920[1]) Proposal 8</w:t>
      </w:r>
    </w:p>
    <w:p w14:paraId="6DBDBB7B" w14:textId="77777777" w:rsidR="00F7041A" w:rsidRDefault="00F7041A">
      <w:pPr>
        <w:pStyle w:val="3GPPAgreements"/>
        <w:numPr>
          <w:ilvl w:val="0"/>
          <w:numId w:val="0"/>
        </w:numPr>
        <w:ind w:left="284"/>
        <w:rPr>
          <w:i/>
        </w:rPr>
      </w:pPr>
    </w:p>
    <w:p w14:paraId="22CE47A2" w14:textId="77777777" w:rsidR="00F7041A" w:rsidRDefault="0066792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F7041A" w14:paraId="2543A3AF"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E9EE5B2" w14:textId="77777777" w:rsidR="00F7041A" w:rsidRDefault="0066792E">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10DEC152" w14:textId="77777777" w:rsidR="00F7041A" w:rsidRDefault="0066792E">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4CAB3098" w14:textId="77777777" w:rsidR="00F7041A" w:rsidRDefault="0066792E">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5E740DD6" w14:textId="77777777" w:rsidR="00F7041A" w:rsidRDefault="0066792E">
            <w:pPr>
              <w:spacing w:after="0"/>
              <w:rPr>
                <w:b/>
                <w:sz w:val="16"/>
                <w:szCs w:val="16"/>
              </w:rPr>
            </w:pPr>
            <w:r>
              <w:rPr>
                <w:b/>
                <w:sz w:val="16"/>
                <w:szCs w:val="16"/>
              </w:rPr>
              <w:t>Additional comments</w:t>
            </w:r>
          </w:p>
        </w:tc>
      </w:tr>
      <w:tr w:rsidR="00F7041A" w14:paraId="57539C11" w14:textId="77777777" w:rsidTr="00F7041A">
        <w:trPr>
          <w:trHeight w:val="260"/>
        </w:trPr>
        <w:tc>
          <w:tcPr>
            <w:tcW w:w="1101" w:type="dxa"/>
          </w:tcPr>
          <w:p w14:paraId="2EEB3B5B"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14:paraId="1150D02D"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644F1813"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495B86EA"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f we agreed that RSRPP reporting can be associated with TEG feature, then we should be clear that some Rx branches (associated measurement with a specific Rx TEG ID) may have lower RSRP/RSRPP measurement than other Rx branches, and will not have RSRP/RSRPP reported following the existing RSRP definition.</w:t>
            </w:r>
          </w:p>
        </w:tc>
      </w:tr>
      <w:tr w:rsidR="00F7041A" w14:paraId="3FADEEBF" w14:textId="77777777" w:rsidTr="00F7041A">
        <w:trPr>
          <w:trHeight w:val="260"/>
        </w:trPr>
        <w:tc>
          <w:tcPr>
            <w:tcW w:w="1101" w:type="dxa"/>
          </w:tcPr>
          <w:p w14:paraId="3D9728F1"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6B0A8D8D"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0EE53890"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0AB793CE"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Support to discuss this issue.</w:t>
            </w:r>
          </w:p>
        </w:tc>
      </w:tr>
      <w:tr w:rsidR="00F7041A" w14:paraId="3E47743A" w14:textId="77777777" w:rsidTr="00F7041A">
        <w:trPr>
          <w:trHeight w:val="260"/>
        </w:trPr>
        <w:tc>
          <w:tcPr>
            <w:tcW w:w="1101" w:type="dxa"/>
          </w:tcPr>
          <w:p w14:paraId="0EACF5F9" w14:textId="77777777" w:rsidR="00F7041A" w:rsidRDefault="0066792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1C650A1B"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B416D92"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481569FB" w14:textId="77777777" w:rsidR="00F7041A" w:rsidRDefault="00F7041A">
            <w:pPr>
              <w:spacing w:after="0"/>
              <w:rPr>
                <w:rFonts w:eastAsia="SimSun"/>
                <w:bCs/>
                <w:sz w:val="16"/>
                <w:szCs w:val="16"/>
                <w:lang w:val="en-US" w:eastAsia="zh-CN"/>
              </w:rPr>
            </w:pPr>
          </w:p>
          <w:p w14:paraId="788FAA68" w14:textId="77777777" w:rsidR="00F7041A" w:rsidRDefault="0066792E">
            <w:pPr>
              <w:spacing w:after="0"/>
              <w:rPr>
                <w:rFonts w:eastAsia="SimSun"/>
                <w:bCs/>
                <w:sz w:val="16"/>
                <w:szCs w:val="16"/>
                <w:lang w:val="en-US" w:eastAsia="zh-CN"/>
              </w:rPr>
            </w:pPr>
            <w:r>
              <w:rPr>
                <w:rFonts w:eastAsia="SimSun"/>
                <w:bCs/>
                <w:sz w:val="16"/>
                <w:szCs w:val="16"/>
                <w:lang w:val="en-US" w:eastAsia="zh-CN"/>
              </w:rPr>
              <w:t>I</w:t>
            </w:r>
            <w:r>
              <w:rPr>
                <w:rFonts w:eastAsia="SimSun" w:hint="eastAsia"/>
                <w:bCs/>
                <w:sz w:val="16"/>
                <w:szCs w:val="16"/>
                <w:lang w:val="en-US" w:eastAsia="zh-CN"/>
              </w:rPr>
              <w:t>n</w:t>
            </w:r>
            <w:r>
              <w:rPr>
                <w:rFonts w:eastAsia="SimSun"/>
                <w:bCs/>
                <w:sz w:val="16"/>
                <w:szCs w:val="16"/>
                <w:lang w:val="en-US" w:eastAsia="zh-CN"/>
              </w:rPr>
              <w:t xml:space="preserve"> </w:t>
            </w:r>
            <w:r>
              <w:rPr>
                <w:rFonts w:eastAsia="SimSun" w:hint="eastAsia"/>
                <w:bCs/>
                <w:sz w:val="16"/>
                <w:szCs w:val="16"/>
                <w:lang w:val="en-US" w:eastAsia="zh-CN"/>
              </w:rPr>
              <w:t>general,</w:t>
            </w:r>
            <w:r>
              <w:rPr>
                <w:rFonts w:eastAsia="SimSun"/>
                <w:bCs/>
                <w:sz w:val="16"/>
                <w:szCs w:val="16"/>
                <w:lang w:val="en-US" w:eastAsia="zh-CN"/>
              </w:rPr>
              <w:t xml:space="preserve"> we think it is a Rel-16 issue, we would like to ask the majority whether Rel-16 PRS-RSRP reporting that is associated with RSTD or Rx-Tx measurement s not lower than the PRS-RSRPof any individual branches</w:t>
            </w:r>
            <w:r>
              <w:rPr>
                <w:rFonts w:eastAsia="SimSun" w:hint="eastAsia"/>
                <w:bCs/>
                <w:sz w:val="16"/>
                <w:szCs w:val="16"/>
                <w:lang w:val="en-US" w:eastAsia="zh-CN"/>
              </w:rPr>
              <w:t>?</w:t>
            </w:r>
            <w:r>
              <w:rPr>
                <w:rFonts w:eastAsia="SimSun"/>
                <w:bCs/>
                <w:sz w:val="16"/>
                <w:szCs w:val="16"/>
                <w:lang w:val="en-US" w:eastAsia="zh-CN"/>
              </w:rPr>
              <w:t xml:space="preserve"> For us, we think yes, that is the reporting PRS-RSRP can satisfy the definition. In this case, if the Rel-17 RSRPP is the same as the RSRP branches based on the RAN4 agreement, there is no other agreement, and restriction is needed.</w:t>
            </w:r>
          </w:p>
          <w:p w14:paraId="3A894B06" w14:textId="77777777" w:rsidR="00F7041A" w:rsidRDefault="0066792E">
            <w:pPr>
              <w:rPr>
                <w:rFonts w:eastAsiaTheme="minorEastAsia"/>
                <w:b/>
                <w:bCs/>
                <w:i/>
                <w:u w:val="single"/>
              </w:rPr>
            </w:pPr>
            <w:r>
              <w:rPr>
                <w:rFonts w:eastAsiaTheme="minorEastAsia"/>
                <w:b/>
                <w:bCs/>
                <w:i/>
                <w:highlight w:val="green"/>
                <w:u w:val="single"/>
              </w:rPr>
              <w:t>RAN4 Agreements:</w:t>
            </w:r>
          </w:p>
          <w:p w14:paraId="400FE6BE" w14:textId="77777777" w:rsidR="00F7041A" w:rsidRDefault="0066792E">
            <w:pPr>
              <w:numPr>
                <w:ilvl w:val="0"/>
                <w:numId w:val="48"/>
              </w:numPr>
              <w:overflowPunct w:val="0"/>
              <w:autoSpaceDE w:val="0"/>
              <w:autoSpaceDN w:val="0"/>
              <w:adjustRightInd w:val="0"/>
              <w:spacing w:after="0" w:line="240" w:lineRule="auto"/>
              <w:ind w:hanging="357"/>
              <w:textAlignment w:val="baseline"/>
              <w:rPr>
                <w:rFonts w:eastAsiaTheme="minorEastAsia"/>
                <w:iCs/>
                <w:color w:val="FF0000"/>
              </w:rPr>
            </w:pPr>
            <w:r>
              <w:rPr>
                <w:rFonts w:eastAsiaTheme="minorEastAsia"/>
                <w:iCs/>
                <w:color w:val="FF0000"/>
              </w:rPr>
              <w:t>Same Rx branches as applied for PRS-RSRP measurement are used for path PRS-RSRP measurement</w:t>
            </w:r>
          </w:p>
          <w:p w14:paraId="3D13DE64" w14:textId="77777777" w:rsidR="00F7041A" w:rsidRDefault="00F7041A">
            <w:pPr>
              <w:spacing w:after="0"/>
              <w:rPr>
                <w:rFonts w:eastAsia="SimSun"/>
                <w:bCs/>
                <w:sz w:val="16"/>
                <w:szCs w:val="16"/>
                <w:lang w:val="en-US" w:eastAsia="zh-CN"/>
              </w:rPr>
            </w:pPr>
          </w:p>
        </w:tc>
      </w:tr>
      <w:tr w:rsidR="00F7041A" w14:paraId="5A9BC8BB" w14:textId="77777777" w:rsidTr="00F7041A">
        <w:trPr>
          <w:trHeight w:val="260"/>
        </w:trPr>
        <w:tc>
          <w:tcPr>
            <w:tcW w:w="1101" w:type="dxa"/>
          </w:tcPr>
          <w:p w14:paraId="56429D00" w14:textId="77777777" w:rsidR="00F7041A" w:rsidRDefault="0066792E">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548DF139"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46C0AF2"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1FECCDB1" w14:textId="77777777" w:rsidR="00F7041A" w:rsidRDefault="0066792E">
            <w:pPr>
              <w:spacing w:after="0"/>
              <w:rPr>
                <w:rFonts w:eastAsia="SimSun"/>
                <w:bCs/>
                <w:sz w:val="16"/>
                <w:szCs w:val="16"/>
                <w:lang w:val="en-US" w:eastAsia="zh-CN"/>
              </w:rPr>
            </w:pPr>
            <w:r>
              <w:rPr>
                <w:rFonts w:eastAsia="SimSun"/>
                <w:bCs/>
                <w:sz w:val="16"/>
                <w:szCs w:val="16"/>
                <w:lang w:val="en-US" w:eastAsia="zh-CN"/>
              </w:rPr>
              <w:t>This proposal should be aligned with Rx diversity discussion in other AIs</w:t>
            </w:r>
          </w:p>
        </w:tc>
      </w:tr>
      <w:tr w:rsidR="00F7041A" w14:paraId="7E172ED2" w14:textId="77777777" w:rsidTr="00F7041A">
        <w:trPr>
          <w:trHeight w:val="260"/>
        </w:trPr>
        <w:tc>
          <w:tcPr>
            <w:tcW w:w="1101" w:type="dxa"/>
          </w:tcPr>
          <w:p w14:paraId="25708813" w14:textId="77777777" w:rsidR="00F7041A" w:rsidRDefault="0066792E">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69210815"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33FFCE6"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8D5D347" w14:textId="77777777" w:rsidR="00F7041A" w:rsidRDefault="0066792E">
            <w:pPr>
              <w:spacing w:after="0"/>
              <w:rPr>
                <w:rFonts w:eastAsia="SimSun"/>
                <w:bCs/>
                <w:sz w:val="16"/>
                <w:szCs w:val="16"/>
                <w:lang w:val="en-US" w:eastAsia="zh-CN"/>
              </w:rPr>
            </w:pPr>
            <w:r>
              <w:rPr>
                <w:rFonts w:eastAsia="SimSun"/>
                <w:bCs/>
                <w:sz w:val="16"/>
                <w:szCs w:val="16"/>
                <w:lang w:val="en-US" w:eastAsia="zh-CN"/>
              </w:rPr>
              <w:t>Agree with Intel</w:t>
            </w:r>
          </w:p>
        </w:tc>
      </w:tr>
      <w:tr w:rsidR="00F7041A" w14:paraId="1CB81120" w14:textId="77777777" w:rsidTr="00F7041A">
        <w:trPr>
          <w:trHeight w:val="260"/>
        </w:trPr>
        <w:tc>
          <w:tcPr>
            <w:tcW w:w="1101" w:type="dxa"/>
          </w:tcPr>
          <w:p w14:paraId="5A6C1AEF" w14:textId="77777777" w:rsidR="00F7041A" w:rsidRDefault="0066792E">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14:paraId="00522B5A" w14:textId="77777777" w:rsidR="00F7041A" w:rsidRDefault="0066792E">
            <w:pPr>
              <w:spacing w:after="0"/>
              <w:rPr>
                <w:rFonts w:eastAsia="SimSun"/>
                <w:bCs/>
                <w:sz w:val="16"/>
                <w:szCs w:val="16"/>
                <w:lang w:val="en-US" w:eastAsia="zh-CN"/>
              </w:rPr>
            </w:pPr>
            <w:r>
              <w:rPr>
                <w:sz w:val="16"/>
                <w:szCs w:val="16"/>
              </w:rPr>
              <w:t>Yes</w:t>
            </w:r>
          </w:p>
        </w:tc>
        <w:tc>
          <w:tcPr>
            <w:tcW w:w="567" w:type="dxa"/>
            <w:tcBorders>
              <w:left w:val="single" w:sz="4" w:space="0" w:color="auto"/>
              <w:right w:val="single" w:sz="4" w:space="0" w:color="auto"/>
            </w:tcBorders>
          </w:tcPr>
          <w:p w14:paraId="6B55DE14"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5835A2EC" w14:textId="77777777" w:rsidR="00F7041A" w:rsidRDefault="0066792E">
            <w:pPr>
              <w:spacing w:after="0"/>
              <w:rPr>
                <w:rFonts w:eastAsia="SimSun"/>
                <w:bCs/>
                <w:sz w:val="16"/>
                <w:szCs w:val="16"/>
                <w:lang w:val="en-US" w:eastAsia="zh-CN"/>
              </w:rPr>
            </w:pPr>
            <w:r>
              <w:rPr>
                <w:sz w:val="16"/>
                <w:szCs w:val="16"/>
              </w:rPr>
              <w:t xml:space="preserve">We  support discussing this feature. </w:t>
            </w:r>
          </w:p>
        </w:tc>
      </w:tr>
      <w:tr w:rsidR="00F7041A" w14:paraId="33309CBB" w14:textId="77777777" w:rsidTr="00F7041A">
        <w:trPr>
          <w:trHeight w:val="260"/>
        </w:trPr>
        <w:tc>
          <w:tcPr>
            <w:tcW w:w="1101" w:type="dxa"/>
          </w:tcPr>
          <w:p w14:paraId="5C75C6D9" w14:textId="77777777" w:rsidR="00F7041A" w:rsidRDefault="0066792E">
            <w:pPr>
              <w:spacing w:after="0"/>
              <w:rPr>
                <w:rFonts w:eastAsia="SimSun"/>
                <w:b/>
                <w:bCs/>
                <w:sz w:val="16"/>
                <w:szCs w:val="16"/>
                <w:lang w:val="en-US" w:eastAsia="zh-CN"/>
              </w:rPr>
            </w:pPr>
            <w:r>
              <w:rPr>
                <w:b/>
                <w:sz w:val="16"/>
                <w:szCs w:val="16"/>
              </w:rPr>
              <w:t>FL</w:t>
            </w:r>
          </w:p>
        </w:tc>
        <w:tc>
          <w:tcPr>
            <w:tcW w:w="567" w:type="dxa"/>
          </w:tcPr>
          <w:p w14:paraId="2D5A64F3" w14:textId="77777777" w:rsidR="00F7041A" w:rsidRDefault="00F7041A">
            <w:pPr>
              <w:spacing w:after="0"/>
              <w:rPr>
                <w:rFonts w:eastAsia="SimSun"/>
                <w:bCs/>
                <w:sz w:val="16"/>
                <w:szCs w:val="16"/>
                <w:lang w:val="en-US" w:eastAsia="zh-CN"/>
              </w:rPr>
            </w:pPr>
          </w:p>
        </w:tc>
        <w:tc>
          <w:tcPr>
            <w:tcW w:w="567" w:type="dxa"/>
          </w:tcPr>
          <w:p w14:paraId="7FDF8A40" w14:textId="77777777" w:rsidR="00F7041A" w:rsidRDefault="00F7041A">
            <w:pPr>
              <w:spacing w:after="0"/>
              <w:rPr>
                <w:rFonts w:eastAsia="SimSun"/>
                <w:bCs/>
                <w:sz w:val="16"/>
                <w:szCs w:val="16"/>
                <w:lang w:val="en-US" w:eastAsia="zh-CN"/>
              </w:rPr>
            </w:pPr>
          </w:p>
        </w:tc>
        <w:tc>
          <w:tcPr>
            <w:tcW w:w="8646" w:type="dxa"/>
          </w:tcPr>
          <w:p w14:paraId="3DC7C07F" w14:textId="77777777" w:rsidR="00F7041A" w:rsidRDefault="0066792E">
            <w:pPr>
              <w:spacing w:after="0"/>
              <w:rPr>
                <w:rFonts w:eastAsia="SimSun"/>
                <w:bCs/>
                <w:sz w:val="16"/>
                <w:szCs w:val="16"/>
                <w:lang w:val="en-US" w:eastAsia="zh-CN"/>
              </w:rPr>
            </w:pPr>
            <w:r>
              <w:rPr>
                <w:sz w:val="16"/>
                <w:szCs w:val="16"/>
              </w:rPr>
              <w:t>Based on the feedback, it is clear there is no majority support for the proposa from the responses. It seems many companies do not provide the response to Question 2.11. Maybe we can wait for more responses to see if we want to close or continue the discussion.</w:t>
            </w:r>
          </w:p>
        </w:tc>
      </w:tr>
      <w:tr w:rsidR="00F7041A" w14:paraId="51B92E1C" w14:textId="77777777" w:rsidTr="00F7041A">
        <w:trPr>
          <w:trHeight w:val="260"/>
        </w:trPr>
        <w:tc>
          <w:tcPr>
            <w:tcW w:w="1101" w:type="dxa"/>
          </w:tcPr>
          <w:p w14:paraId="6AF98E8B" w14:textId="77777777" w:rsidR="00F7041A" w:rsidRDefault="0066792E">
            <w:pPr>
              <w:spacing w:after="0"/>
              <w:rPr>
                <w:rFonts w:eastAsiaTheme="minorEastAsia"/>
                <w:sz w:val="16"/>
                <w:szCs w:val="16"/>
                <w:lang w:eastAsia="zh-CN"/>
              </w:rPr>
            </w:pPr>
            <w:r>
              <w:rPr>
                <w:rFonts w:eastAsiaTheme="minorEastAsia"/>
                <w:sz w:val="16"/>
                <w:szCs w:val="16"/>
                <w:lang w:eastAsia="zh-CN"/>
              </w:rPr>
              <w:t>Huawei, HiSilicon2</w:t>
            </w:r>
          </w:p>
        </w:tc>
        <w:tc>
          <w:tcPr>
            <w:tcW w:w="567" w:type="dxa"/>
          </w:tcPr>
          <w:p w14:paraId="02DE57D2" w14:textId="77777777" w:rsidR="00F7041A" w:rsidRDefault="00F7041A">
            <w:pPr>
              <w:spacing w:after="0"/>
              <w:rPr>
                <w:rFonts w:eastAsia="SimSun"/>
                <w:bCs/>
                <w:sz w:val="16"/>
                <w:szCs w:val="16"/>
                <w:lang w:val="en-US" w:eastAsia="zh-CN"/>
              </w:rPr>
            </w:pPr>
          </w:p>
        </w:tc>
        <w:tc>
          <w:tcPr>
            <w:tcW w:w="567" w:type="dxa"/>
          </w:tcPr>
          <w:p w14:paraId="26DBC75E" w14:textId="77777777" w:rsidR="00F7041A" w:rsidRDefault="00F7041A">
            <w:pPr>
              <w:spacing w:after="0"/>
              <w:rPr>
                <w:rFonts w:eastAsia="SimSun"/>
                <w:bCs/>
                <w:sz w:val="16"/>
                <w:szCs w:val="16"/>
                <w:lang w:val="en-US" w:eastAsia="zh-CN"/>
              </w:rPr>
            </w:pPr>
          </w:p>
        </w:tc>
        <w:tc>
          <w:tcPr>
            <w:tcW w:w="8646" w:type="dxa"/>
          </w:tcPr>
          <w:p w14:paraId="587C1DD7" w14:textId="77777777" w:rsidR="00F7041A" w:rsidRDefault="0066792E">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would like to emphysize the difference between RSRP for communication and RSRP/RSRPP for positioning.</w:t>
            </w:r>
          </w:p>
          <w:p w14:paraId="2C91B6E5" w14:textId="77777777" w:rsidR="00F7041A" w:rsidRDefault="00F7041A">
            <w:pPr>
              <w:spacing w:after="0"/>
              <w:rPr>
                <w:rFonts w:eastAsiaTheme="minorEastAsia"/>
                <w:sz w:val="16"/>
                <w:szCs w:val="16"/>
                <w:lang w:eastAsia="zh-CN"/>
              </w:rPr>
            </w:pPr>
          </w:p>
          <w:p w14:paraId="6D223758" w14:textId="77777777" w:rsidR="00F7041A" w:rsidRDefault="0066792E">
            <w:pPr>
              <w:spacing w:after="0"/>
              <w:rPr>
                <w:rFonts w:eastAsiaTheme="minorEastAsia"/>
                <w:sz w:val="16"/>
                <w:szCs w:val="16"/>
                <w:lang w:eastAsia="zh-CN"/>
              </w:rPr>
            </w:pPr>
            <w:r>
              <w:rPr>
                <w:rFonts w:eastAsiaTheme="minorEastAsia"/>
                <w:sz w:val="16"/>
                <w:szCs w:val="16"/>
                <w:lang w:eastAsia="zh-CN"/>
              </w:rPr>
              <w:t>For communication, the RSRP is used to denote the link between UE and a cell, and the highest quantity among Rx branches are used for that purpose.</w:t>
            </w:r>
          </w:p>
          <w:p w14:paraId="54B22819" w14:textId="77777777" w:rsidR="00F7041A" w:rsidRDefault="0066792E">
            <w:pPr>
              <w:spacing w:after="0"/>
              <w:rPr>
                <w:rFonts w:eastAsiaTheme="minorEastAsia"/>
                <w:sz w:val="16"/>
                <w:szCs w:val="16"/>
                <w:lang w:eastAsia="zh-CN"/>
              </w:rPr>
            </w:pPr>
            <w:r>
              <w:rPr>
                <w:rFonts w:eastAsiaTheme="minorEastAsia"/>
                <w:sz w:val="16"/>
                <w:szCs w:val="16"/>
                <w:lang w:eastAsia="zh-CN"/>
              </w:rPr>
              <w:t>For positioning, the RSRP/RSRPP is usually used for positioning calculation and positioning calculation assistance. Always restricing the highest quantity reporting will lose useful information to determine the location. For Rx TEG mapping to a distinct panel, we believe any panel specific RSRP/RSRPP would be useful for localization, e.g. to measure the link quality between the timing measurement derived by this panel/TEG and a target TRP.</w:t>
            </w:r>
          </w:p>
        </w:tc>
      </w:tr>
    </w:tbl>
    <w:p w14:paraId="482AB8A5" w14:textId="77777777" w:rsidR="00F7041A" w:rsidRDefault="00F7041A"/>
    <w:p w14:paraId="29FA6EEE"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077E63E6" w14:textId="77777777" w:rsidR="00F7041A" w:rsidRDefault="0066792E">
      <w:pPr>
        <w:tabs>
          <w:tab w:val="left" w:pos="1800"/>
        </w:tabs>
        <w:spacing w:line="240" w:lineRule="auto"/>
        <w:jc w:val="left"/>
      </w:pPr>
      <w:r>
        <w:t>Based on the feedback, it seems half of the feedback support a further discussion, while another half of the feedback do not support further discussion. Based on the feedback, it seems it is unlikely to reach a consensus in this meeting. It seems the proposal does not have direct impact on high-layer signalling. Thus, the suggestion is to close the discussion of the proposal in this meeting.</w:t>
      </w:r>
    </w:p>
    <w:tbl>
      <w:tblPr>
        <w:tblStyle w:val="TableElegant"/>
        <w:tblW w:w="10881" w:type="dxa"/>
        <w:tblLayout w:type="fixed"/>
        <w:tblLook w:val="04A0" w:firstRow="1" w:lastRow="0" w:firstColumn="1" w:lastColumn="0" w:noHBand="0" w:noVBand="1"/>
      </w:tblPr>
      <w:tblGrid>
        <w:gridCol w:w="1101"/>
        <w:gridCol w:w="567"/>
        <w:gridCol w:w="567"/>
        <w:gridCol w:w="8646"/>
      </w:tblGrid>
      <w:tr w:rsidR="00F7041A" w14:paraId="4D299543"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6CB3451" w14:textId="77777777" w:rsidR="00F7041A" w:rsidRDefault="0066792E">
            <w:pPr>
              <w:spacing w:after="0"/>
              <w:rPr>
                <w:b/>
                <w:sz w:val="16"/>
                <w:szCs w:val="16"/>
              </w:rPr>
            </w:pPr>
            <w:r>
              <w:rPr>
                <w:b/>
                <w:sz w:val="16"/>
                <w:szCs w:val="16"/>
              </w:rPr>
              <w:lastRenderedPageBreak/>
              <w:t>Company</w:t>
            </w:r>
          </w:p>
        </w:tc>
        <w:tc>
          <w:tcPr>
            <w:tcW w:w="567" w:type="dxa"/>
            <w:tcBorders>
              <w:bottom w:val="single" w:sz="4" w:space="0" w:color="auto"/>
              <w:right w:val="single" w:sz="4" w:space="0" w:color="auto"/>
            </w:tcBorders>
          </w:tcPr>
          <w:p w14:paraId="0CA2BF07" w14:textId="77777777" w:rsidR="00F7041A" w:rsidRDefault="0066792E">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5A871A7A" w14:textId="77777777" w:rsidR="00F7041A" w:rsidRDefault="0066792E">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0C0F973C" w14:textId="77777777" w:rsidR="00F7041A" w:rsidRDefault="0066792E">
            <w:pPr>
              <w:spacing w:after="0"/>
              <w:rPr>
                <w:b/>
                <w:sz w:val="16"/>
                <w:szCs w:val="16"/>
              </w:rPr>
            </w:pPr>
            <w:r>
              <w:rPr>
                <w:b/>
                <w:sz w:val="16"/>
                <w:szCs w:val="16"/>
              </w:rPr>
              <w:t>Additional comments</w:t>
            </w:r>
          </w:p>
        </w:tc>
      </w:tr>
      <w:tr w:rsidR="00F7041A" w14:paraId="5D599695" w14:textId="77777777" w:rsidTr="00F7041A">
        <w:trPr>
          <w:trHeight w:val="260"/>
        </w:trPr>
        <w:tc>
          <w:tcPr>
            <w:tcW w:w="1101" w:type="dxa"/>
          </w:tcPr>
          <w:p w14:paraId="4F501B95" w14:textId="77777777" w:rsidR="00F7041A" w:rsidRDefault="00F7041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4F3F00B7"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F0B414D"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DD4F221" w14:textId="77777777" w:rsidR="00F7041A" w:rsidRDefault="00F7041A">
            <w:pPr>
              <w:spacing w:after="0"/>
              <w:rPr>
                <w:rFonts w:eastAsia="SimSun"/>
                <w:bCs/>
                <w:sz w:val="16"/>
                <w:szCs w:val="16"/>
                <w:lang w:val="en-US" w:eastAsia="zh-CN"/>
              </w:rPr>
            </w:pPr>
          </w:p>
        </w:tc>
      </w:tr>
      <w:tr w:rsidR="00F7041A" w14:paraId="2675FE49" w14:textId="77777777" w:rsidTr="00F7041A">
        <w:trPr>
          <w:trHeight w:val="260"/>
        </w:trPr>
        <w:tc>
          <w:tcPr>
            <w:tcW w:w="1101" w:type="dxa"/>
          </w:tcPr>
          <w:p w14:paraId="50F2AD9E" w14:textId="77777777" w:rsidR="00F7041A" w:rsidRDefault="00F7041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08FB57ED"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2D68C430"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73B3BE8" w14:textId="77777777" w:rsidR="00F7041A" w:rsidRDefault="00F7041A">
            <w:pPr>
              <w:spacing w:after="0"/>
              <w:rPr>
                <w:rFonts w:eastAsia="SimSun"/>
                <w:bCs/>
                <w:sz w:val="16"/>
                <w:szCs w:val="16"/>
                <w:lang w:val="en-US" w:eastAsia="zh-CN"/>
              </w:rPr>
            </w:pPr>
          </w:p>
        </w:tc>
      </w:tr>
      <w:tr w:rsidR="00F7041A" w14:paraId="75431F3A" w14:textId="77777777" w:rsidTr="00F7041A">
        <w:trPr>
          <w:trHeight w:val="260"/>
        </w:trPr>
        <w:tc>
          <w:tcPr>
            <w:tcW w:w="1101" w:type="dxa"/>
          </w:tcPr>
          <w:p w14:paraId="17A9098B" w14:textId="77777777" w:rsidR="00F7041A" w:rsidRDefault="00F7041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4ADFD6DD"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0842AD10"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0F5EAF3" w14:textId="77777777" w:rsidR="00F7041A" w:rsidRDefault="00F7041A">
            <w:pPr>
              <w:spacing w:after="0"/>
              <w:rPr>
                <w:rFonts w:eastAsia="SimSun"/>
                <w:bCs/>
                <w:sz w:val="16"/>
                <w:szCs w:val="16"/>
                <w:lang w:val="en-US" w:eastAsia="zh-CN"/>
              </w:rPr>
            </w:pPr>
          </w:p>
        </w:tc>
      </w:tr>
      <w:tr w:rsidR="00F7041A" w14:paraId="5268D1C3" w14:textId="77777777" w:rsidTr="00F7041A">
        <w:trPr>
          <w:trHeight w:val="260"/>
        </w:trPr>
        <w:tc>
          <w:tcPr>
            <w:tcW w:w="1101" w:type="dxa"/>
          </w:tcPr>
          <w:p w14:paraId="2B11E1B1" w14:textId="77777777" w:rsidR="00F7041A" w:rsidRDefault="00F7041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680C1EC9"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405FCE8"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4C41BBB" w14:textId="77777777" w:rsidR="00F7041A" w:rsidRDefault="00F7041A">
            <w:pPr>
              <w:spacing w:after="0"/>
              <w:rPr>
                <w:rFonts w:eastAsia="SimSun"/>
                <w:bCs/>
                <w:sz w:val="16"/>
                <w:szCs w:val="16"/>
                <w:lang w:val="en-US" w:eastAsia="zh-CN"/>
              </w:rPr>
            </w:pPr>
          </w:p>
        </w:tc>
      </w:tr>
    </w:tbl>
    <w:p w14:paraId="1A441735" w14:textId="77777777" w:rsidR="00F7041A" w:rsidRDefault="00F7041A">
      <w:pPr>
        <w:tabs>
          <w:tab w:val="left" w:pos="1800"/>
        </w:tabs>
        <w:spacing w:line="240" w:lineRule="auto"/>
        <w:jc w:val="left"/>
        <w:rPr>
          <w:lang w:val="en-US"/>
        </w:rPr>
      </w:pPr>
    </w:p>
    <w:p w14:paraId="413B1F46" w14:textId="77777777" w:rsidR="00F7041A" w:rsidRDefault="00F7041A">
      <w:pPr>
        <w:tabs>
          <w:tab w:val="left" w:pos="1800"/>
        </w:tabs>
        <w:spacing w:line="240" w:lineRule="auto"/>
        <w:jc w:val="left"/>
      </w:pPr>
    </w:p>
    <w:p w14:paraId="142BA42A" w14:textId="77777777" w:rsidR="00F7041A" w:rsidRDefault="00F7041A">
      <w:pPr>
        <w:rPr>
          <w:b/>
        </w:rPr>
      </w:pPr>
    </w:p>
    <w:p w14:paraId="694589AA" w14:textId="77777777" w:rsidR="00F7041A" w:rsidRDefault="00F7041A">
      <w:pPr>
        <w:pStyle w:val="ListParagraph"/>
        <w:ind w:left="284"/>
        <w:rPr>
          <w:rFonts w:eastAsia="SimSun"/>
          <w:color w:val="000000" w:themeColor="text1"/>
          <w:lang w:val="en-GB" w:eastAsia="zh-CN"/>
        </w:rPr>
      </w:pPr>
    </w:p>
    <w:p w14:paraId="2BBF379E" w14:textId="77777777" w:rsidR="00F7041A" w:rsidRDefault="00F7041A"/>
    <w:p w14:paraId="61C581B6" w14:textId="77777777" w:rsidR="00F7041A" w:rsidRDefault="0066792E">
      <w:pPr>
        <w:pStyle w:val="Heading2"/>
        <w:tabs>
          <w:tab w:val="clear" w:pos="432"/>
          <w:tab w:val="left" w:pos="720"/>
        </w:tabs>
        <w:jc w:val="left"/>
      </w:pPr>
      <w:r>
        <w:t>Performance requirements for RSTD measurements of the same DL PRS resource</w:t>
      </w:r>
    </w:p>
    <w:p w14:paraId="710E10BC" w14:textId="77777777" w:rsidR="00F7041A" w:rsidRDefault="0066792E">
      <w:pPr>
        <w:pStyle w:val="Subtitle"/>
        <w:rPr>
          <w:rFonts w:ascii="Times New Roman" w:hAnsi="Times New Roman" w:cs="Times New Roman"/>
        </w:rPr>
      </w:pPr>
      <w:r>
        <w:rPr>
          <w:rFonts w:ascii="Times New Roman" w:hAnsi="Times New Roman" w:cs="Times New Roman"/>
        </w:rPr>
        <w:t>Submitted Proposals</w:t>
      </w:r>
    </w:p>
    <w:p w14:paraId="43A4F289" w14:textId="77777777" w:rsidR="00F7041A" w:rsidRDefault="0066792E">
      <w:pPr>
        <w:pStyle w:val="ListParagraph"/>
        <w:numPr>
          <w:ilvl w:val="0"/>
          <w:numId w:val="47"/>
        </w:numPr>
        <w:rPr>
          <w:rFonts w:eastAsia="SimSun"/>
          <w:i/>
          <w:lang w:eastAsia="zh-CN"/>
        </w:rPr>
      </w:pPr>
      <w:r>
        <w:rPr>
          <w:rFonts w:eastAsia="SimSun"/>
          <w:b/>
          <w:i/>
          <w:lang w:eastAsia="zh-CN"/>
        </w:rPr>
        <w:t xml:space="preserve">(Ericsson , R1-2202389[16]) Proposal 2: </w:t>
      </w:r>
      <w:r>
        <w:rPr>
          <w:rFonts w:eastAsia="SimSun"/>
          <w:i/>
          <w:lang w:eastAsia="zh-CN"/>
        </w:rPr>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29F93D86" w14:textId="77777777" w:rsidR="00F7041A" w:rsidRDefault="00F7041A">
      <w:pPr>
        <w:pStyle w:val="ListParagraph"/>
        <w:ind w:left="1080"/>
        <w:rPr>
          <w:rFonts w:eastAsia="SimSun"/>
          <w:i/>
          <w:lang w:eastAsia="zh-CN"/>
        </w:rPr>
      </w:pPr>
    </w:p>
    <w:p w14:paraId="59BA09A8"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511152EA" w14:textId="77777777" w:rsidR="00F7041A" w:rsidRDefault="0066792E">
      <w:pPr>
        <w:rPr>
          <w:rFonts w:eastAsia="SimSun"/>
          <w:lang w:eastAsia="zh-CN"/>
        </w:rPr>
      </w:pPr>
      <w:r>
        <w:rPr>
          <w:rFonts w:eastAsia="SimSun"/>
          <w:lang w:eastAsia="zh-CN"/>
        </w:rPr>
        <w:t>In FL’s view, RAN4 will work the performance requirements for all features introduced in Rel-17 ePOS. It seems no need to specifically send LS to RAN4, asking them to define the performance requirements for RSTD measurements of the same DL PRS resource.</w:t>
      </w:r>
    </w:p>
    <w:p w14:paraId="20A6AF87" w14:textId="77777777" w:rsidR="00F7041A" w:rsidRDefault="00F7041A">
      <w:pPr>
        <w:rPr>
          <w:rFonts w:eastAsia="SimSun"/>
          <w:lang w:eastAsia="zh-CN"/>
        </w:rPr>
      </w:pPr>
    </w:p>
    <w:p w14:paraId="35A8A3B0" w14:textId="77777777" w:rsidR="00F7041A" w:rsidRDefault="0066792E">
      <w:pPr>
        <w:pStyle w:val="Heading3"/>
      </w:pPr>
      <w:r>
        <w:t>(Closed) Question 2.12</w:t>
      </w:r>
    </w:p>
    <w:p w14:paraId="219C6205" w14:textId="77777777" w:rsidR="00F7041A" w:rsidRDefault="0066792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07690D72" w14:textId="77777777" w:rsidR="00F7041A" w:rsidRDefault="0066792E">
      <w:pPr>
        <w:pStyle w:val="3GPPAgreements"/>
        <w:numPr>
          <w:ilvl w:val="1"/>
          <w:numId w:val="33"/>
        </w:numPr>
        <w:rPr>
          <w:i/>
        </w:rPr>
      </w:pPr>
      <w:r>
        <w:rPr>
          <w:bCs/>
          <w:i/>
          <w:iCs/>
        </w:rPr>
        <w:t>•</w:t>
      </w:r>
      <w:r>
        <w:rPr>
          <w:bCs/>
          <w:i/>
          <w:iCs/>
        </w:rPr>
        <w:tab/>
        <w:t>(Ericsson , R1-2202389[16]) Proposal 2</w:t>
      </w:r>
    </w:p>
    <w:p w14:paraId="643587A8" w14:textId="77777777" w:rsidR="00F7041A" w:rsidRDefault="00F7041A">
      <w:pPr>
        <w:pStyle w:val="3GPPAgreements"/>
        <w:numPr>
          <w:ilvl w:val="0"/>
          <w:numId w:val="0"/>
        </w:numPr>
        <w:ind w:left="284"/>
        <w:rPr>
          <w:i/>
        </w:rPr>
      </w:pPr>
    </w:p>
    <w:p w14:paraId="74A22F8A" w14:textId="77777777" w:rsidR="00F7041A" w:rsidRDefault="0066792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F7041A" w14:paraId="25E063D0"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D06B679" w14:textId="77777777" w:rsidR="00F7041A" w:rsidRDefault="0066792E">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559304D1" w14:textId="77777777" w:rsidR="00F7041A" w:rsidRDefault="0066792E">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042C9CFF" w14:textId="77777777" w:rsidR="00F7041A" w:rsidRDefault="0066792E">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3E8F98A9" w14:textId="77777777" w:rsidR="00F7041A" w:rsidRDefault="0066792E">
            <w:pPr>
              <w:spacing w:after="0"/>
              <w:rPr>
                <w:b/>
                <w:sz w:val="16"/>
                <w:szCs w:val="16"/>
              </w:rPr>
            </w:pPr>
            <w:r>
              <w:rPr>
                <w:b/>
                <w:sz w:val="16"/>
                <w:szCs w:val="16"/>
              </w:rPr>
              <w:t>Additional comments</w:t>
            </w:r>
          </w:p>
        </w:tc>
      </w:tr>
      <w:tr w:rsidR="00F7041A" w14:paraId="621215CF" w14:textId="77777777" w:rsidTr="00F7041A">
        <w:trPr>
          <w:trHeight w:val="260"/>
        </w:trPr>
        <w:tc>
          <w:tcPr>
            <w:tcW w:w="1101" w:type="dxa"/>
          </w:tcPr>
          <w:p w14:paraId="2C61E2ED"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14:paraId="424B7910"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647021EB"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CD21CAC"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 xml:space="preserve">pen to discuss it. </w:t>
            </w:r>
          </w:p>
          <w:p w14:paraId="63A2C654" w14:textId="77777777" w:rsidR="00F7041A" w:rsidRDefault="00F7041A">
            <w:pPr>
              <w:spacing w:after="0"/>
              <w:rPr>
                <w:rFonts w:eastAsia="SimSun"/>
                <w:bCs/>
                <w:sz w:val="16"/>
                <w:szCs w:val="16"/>
                <w:lang w:val="en-US" w:eastAsia="zh-CN"/>
              </w:rPr>
            </w:pPr>
          </w:p>
          <w:p w14:paraId="769F682B" w14:textId="77777777" w:rsidR="00F7041A" w:rsidRDefault="0066792E">
            <w:pPr>
              <w:spacing w:after="0"/>
              <w:rPr>
                <w:rFonts w:eastAsia="SimSun"/>
                <w:bCs/>
                <w:sz w:val="16"/>
                <w:szCs w:val="16"/>
                <w:lang w:val="en-US" w:eastAsia="zh-CN"/>
              </w:rPr>
            </w:pPr>
            <w:r>
              <w:rPr>
                <w:rFonts w:eastAsia="SimSun"/>
                <w:bCs/>
                <w:sz w:val="16"/>
                <w:szCs w:val="16"/>
                <w:lang w:val="en-US" w:eastAsia="zh-CN"/>
              </w:rPr>
              <w:t>Is it the correct understanding for the intention of the proposal that if UE supports measuring the same TRP with multiple Rx TEGs, then if the side conditions is stasfied, UE shall report TOA measurement associated with the same number of the multiple Rx TEGs for a TRP.</w:t>
            </w:r>
          </w:p>
          <w:p w14:paraId="5C6C29CA" w14:textId="77777777" w:rsidR="00F7041A" w:rsidRDefault="00F7041A">
            <w:pPr>
              <w:spacing w:after="0"/>
              <w:rPr>
                <w:rFonts w:eastAsia="SimSun"/>
                <w:bCs/>
                <w:sz w:val="16"/>
                <w:szCs w:val="16"/>
                <w:lang w:val="en-US" w:eastAsia="zh-CN"/>
              </w:rPr>
            </w:pPr>
          </w:p>
          <w:p w14:paraId="3C8C0113" w14:textId="77777777" w:rsidR="00F7041A" w:rsidRDefault="0066792E">
            <w:pPr>
              <w:spacing w:after="0"/>
              <w:rPr>
                <w:rFonts w:eastAsia="SimSun"/>
                <w:bCs/>
                <w:sz w:val="16"/>
                <w:szCs w:val="16"/>
                <w:lang w:val="en-US" w:eastAsia="zh-CN"/>
              </w:rPr>
            </w:pPr>
            <w:r>
              <w:rPr>
                <w:rFonts w:eastAsia="SimSun"/>
                <w:bCs/>
                <w:sz w:val="16"/>
                <w:szCs w:val="16"/>
                <w:lang w:val="en-US" w:eastAsia="zh-CN"/>
              </w:rPr>
              <w:t>If we understand the proposal correctly, this proposal is to discuss the UE Rx TEG sweeping. However, we would like to note that this may have potential impact on PRS measurement period requirement.</w:t>
            </w:r>
          </w:p>
        </w:tc>
      </w:tr>
      <w:tr w:rsidR="00F7041A" w14:paraId="21B00F1C" w14:textId="77777777" w:rsidTr="00F7041A">
        <w:trPr>
          <w:trHeight w:val="260"/>
        </w:trPr>
        <w:tc>
          <w:tcPr>
            <w:tcW w:w="1101" w:type="dxa"/>
          </w:tcPr>
          <w:p w14:paraId="6ADB9338"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04ABB034"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9935AE2"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35127F72"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This issue should be discussed by RAN4.</w:t>
            </w:r>
          </w:p>
        </w:tc>
      </w:tr>
      <w:tr w:rsidR="00F7041A" w14:paraId="51720700" w14:textId="77777777" w:rsidTr="00F7041A">
        <w:trPr>
          <w:trHeight w:val="260"/>
        </w:trPr>
        <w:tc>
          <w:tcPr>
            <w:tcW w:w="1101" w:type="dxa"/>
          </w:tcPr>
          <w:p w14:paraId="7A405EB7" w14:textId="77777777" w:rsidR="00F7041A" w:rsidRDefault="0066792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127E7F81"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9EE366E"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62AAE723" w14:textId="77777777" w:rsidR="00F7041A" w:rsidRDefault="00F7041A">
            <w:pPr>
              <w:spacing w:after="0"/>
              <w:rPr>
                <w:rFonts w:eastAsia="SimSun"/>
                <w:bCs/>
                <w:sz w:val="16"/>
                <w:szCs w:val="16"/>
                <w:lang w:val="en-US" w:eastAsia="zh-CN"/>
              </w:rPr>
            </w:pPr>
          </w:p>
        </w:tc>
      </w:tr>
      <w:tr w:rsidR="00F7041A" w14:paraId="79698D29" w14:textId="77777777" w:rsidTr="00F7041A">
        <w:trPr>
          <w:trHeight w:val="260"/>
        </w:trPr>
        <w:tc>
          <w:tcPr>
            <w:tcW w:w="1101" w:type="dxa"/>
          </w:tcPr>
          <w:p w14:paraId="1E836A50" w14:textId="77777777" w:rsidR="00F7041A" w:rsidRDefault="0066792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32923456"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DEEA6B4"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377E0A9A" w14:textId="77777777" w:rsidR="00F7041A" w:rsidRDefault="0066792E">
            <w:pPr>
              <w:spacing w:after="0"/>
              <w:rPr>
                <w:rFonts w:eastAsia="SimSun"/>
                <w:bCs/>
                <w:sz w:val="16"/>
                <w:szCs w:val="16"/>
                <w:lang w:val="en-US" w:eastAsia="zh-CN"/>
              </w:rPr>
            </w:pPr>
            <w:r>
              <w:rPr>
                <w:rFonts w:eastAsia="SimSun"/>
                <w:bCs/>
                <w:sz w:val="16"/>
                <w:szCs w:val="16"/>
                <w:lang w:val="en-US" w:eastAsia="zh-CN"/>
              </w:rPr>
              <w:t>Agree with FL</w:t>
            </w:r>
          </w:p>
        </w:tc>
      </w:tr>
      <w:tr w:rsidR="00F7041A" w14:paraId="2A9CD891" w14:textId="77777777" w:rsidTr="00F7041A">
        <w:trPr>
          <w:trHeight w:val="260"/>
        </w:trPr>
        <w:tc>
          <w:tcPr>
            <w:tcW w:w="1101" w:type="dxa"/>
          </w:tcPr>
          <w:p w14:paraId="61594837"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39345C98"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8D0FB4D"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744588C5"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It</w:t>
            </w:r>
            <w:r>
              <w:rPr>
                <w:rFonts w:eastAsia="SimSun"/>
                <w:bCs/>
                <w:sz w:val="16"/>
                <w:szCs w:val="16"/>
                <w:lang w:val="en-US" w:eastAsia="zh-CN"/>
              </w:rPr>
              <w:t>’</w:t>
            </w:r>
            <w:r>
              <w:rPr>
                <w:rFonts w:eastAsia="SimSun" w:hint="eastAsia"/>
                <w:bCs/>
                <w:sz w:val="16"/>
                <w:szCs w:val="16"/>
                <w:lang w:val="en-US" w:eastAsia="zh-CN"/>
              </w:rPr>
              <w:t>s in RAN4</w:t>
            </w:r>
            <w:r>
              <w:rPr>
                <w:rFonts w:eastAsia="SimSun"/>
                <w:bCs/>
                <w:sz w:val="16"/>
                <w:szCs w:val="16"/>
                <w:lang w:val="en-US" w:eastAsia="zh-CN"/>
              </w:rPr>
              <w:t>’</w:t>
            </w:r>
            <w:r>
              <w:rPr>
                <w:rFonts w:eastAsia="SimSun" w:hint="eastAsia"/>
                <w:bCs/>
                <w:sz w:val="16"/>
                <w:szCs w:val="16"/>
                <w:lang w:val="en-US" w:eastAsia="zh-CN"/>
              </w:rPr>
              <w:t>s scope.</w:t>
            </w:r>
          </w:p>
        </w:tc>
      </w:tr>
      <w:tr w:rsidR="00F7041A" w14:paraId="3EA7A088" w14:textId="77777777" w:rsidTr="00F7041A">
        <w:trPr>
          <w:trHeight w:val="260"/>
        </w:trPr>
        <w:tc>
          <w:tcPr>
            <w:tcW w:w="1101" w:type="dxa"/>
          </w:tcPr>
          <w:p w14:paraId="5E2CF4D6" w14:textId="77777777" w:rsidR="00F7041A" w:rsidRDefault="0066792E">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7DB99E7D"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55021F10"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4D6E9A2E" w14:textId="77777777" w:rsidR="00F7041A" w:rsidRDefault="0066792E">
            <w:pPr>
              <w:spacing w:after="0"/>
              <w:rPr>
                <w:rFonts w:eastAsia="SimSun"/>
                <w:bCs/>
                <w:sz w:val="16"/>
                <w:szCs w:val="16"/>
                <w:lang w:val="en-US" w:eastAsia="zh-CN"/>
              </w:rPr>
            </w:pPr>
            <w:r>
              <w:rPr>
                <w:rFonts w:eastAsia="SimSun"/>
                <w:bCs/>
                <w:sz w:val="16"/>
                <w:szCs w:val="16"/>
                <w:lang w:val="en-US" w:eastAsia="zh-CN"/>
              </w:rPr>
              <w:t>Prefer to discuss it.</w:t>
            </w:r>
          </w:p>
          <w:p w14:paraId="271DA9BC" w14:textId="77777777" w:rsidR="00F7041A" w:rsidRDefault="00F7041A">
            <w:pPr>
              <w:spacing w:after="0"/>
              <w:rPr>
                <w:rFonts w:eastAsia="SimSun"/>
                <w:bCs/>
                <w:sz w:val="16"/>
                <w:szCs w:val="16"/>
                <w:lang w:val="en-US" w:eastAsia="zh-CN"/>
              </w:rPr>
            </w:pPr>
          </w:p>
          <w:p w14:paraId="38054EAA" w14:textId="77777777" w:rsidR="00F7041A" w:rsidRDefault="0066792E">
            <w:pPr>
              <w:spacing w:after="0"/>
              <w:rPr>
                <w:rFonts w:eastAsia="SimSun"/>
                <w:bCs/>
                <w:sz w:val="16"/>
                <w:szCs w:val="16"/>
                <w:lang w:val="en-US" w:eastAsia="zh-CN"/>
              </w:rPr>
            </w:pPr>
            <w:r>
              <w:rPr>
                <w:rFonts w:eastAsia="SimSun"/>
                <w:bCs/>
                <w:sz w:val="16"/>
                <w:szCs w:val="16"/>
                <w:lang w:val="en-US" w:eastAsia="zh-CN"/>
              </w:rPr>
              <w:t>@Huawei: Your understanding is correct that the proposal discusses UE Rx TEG sweeping.</w:t>
            </w:r>
          </w:p>
        </w:tc>
      </w:tr>
      <w:tr w:rsidR="00F7041A" w14:paraId="65C8B41E" w14:textId="77777777" w:rsidTr="00F7041A">
        <w:trPr>
          <w:trHeight w:val="260"/>
        </w:trPr>
        <w:tc>
          <w:tcPr>
            <w:tcW w:w="1101" w:type="dxa"/>
          </w:tcPr>
          <w:p w14:paraId="3FC653E7" w14:textId="77777777" w:rsidR="00F7041A" w:rsidRDefault="0066792E">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368D9E3C"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1FC2B0D"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720C87F5" w14:textId="77777777" w:rsidR="00F7041A" w:rsidRDefault="0066792E">
            <w:pPr>
              <w:spacing w:after="0"/>
              <w:rPr>
                <w:rFonts w:eastAsia="SimSun"/>
                <w:bCs/>
                <w:sz w:val="16"/>
                <w:szCs w:val="16"/>
                <w:lang w:val="en-US" w:eastAsia="zh-CN"/>
              </w:rPr>
            </w:pPr>
            <w:r>
              <w:rPr>
                <w:rFonts w:eastAsia="Malgun Gothic" w:hint="eastAsia"/>
                <w:bCs/>
                <w:sz w:val="16"/>
                <w:szCs w:val="16"/>
                <w:lang w:val="en-US" w:eastAsia="ko-KR"/>
              </w:rPr>
              <w:t>Agree with FL</w:t>
            </w:r>
            <w:r>
              <w:rPr>
                <w:rFonts w:eastAsia="Malgun Gothic"/>
                <w:bCs/>
                <w:sz w:val="16"/>
                <w:szCs w:val="16"/>
                <w:lang w:val="en-US" w:eastAsia="ko-KR"/>
              </w:rPr>
              <w:t>’s comments.</w:t>
            </w:r>
          </w:p>
        </w:tc>
      </w:tr>
      <w:tr w:rsidR="00F7041A" w14:paraId="57646107" w14:textId="77777777" w:rsidTr="00F7041A">
        <w:trPr>
          <w:trHeight w:val="260"/>
        </w:trPr>
        <w:tc>
          <w:tcPr>
            <w:tcW w:w="1101" w:type="dxa"/>
          </w:tcPr>
          <w:p w14:paraId="5FB2D550" w14:textId="77777777" w:rsidR="00F7041A" w:rsidRDefault="0066792E">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6AAE45E9"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ABCF268"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7DAC55CC" w14:textId="77777777" w:rsidR="00F7041A" w:rsidRDefault="0066792E">
            <w:pPr>
              <w:spacing w:after="0"/>
              <w:rPr>
                <w:rFonts w:eastAsia="SimSun"/>
                <w:bCs/>
                <w:sz w:val="16"/>
                <w:szCs w:val="16"/>
                <w:lang w:val="en-US" w:eastAsia="zh-CN"/>
              </w:rPr>
            </w:pPr>
            <w:r>
              <w:rPr>
                <w:rFonts w:eastAsia="SimSun"/>
                <w:bCs/>
                <w:sz w:val="16"/>
                <w:szCs w:val="16"/>
                <w:lang w:val="en-US" w:eastAsia="zh-CN"/>
              </w:rPr>
              <w:t>Up to RAN4</w:t>
            </w:r>
          </w:p>
        </w:tc>
      </w:tr>
      <w:tr w:rsidR="00F7041A" w14:paraId="3F928844" w14:textId="77777777" w:rsidTr="00F7041A">
        <w:trPr>
          <w:trHeight w:val="260"/>
        </w:trPr>
        <w:tc>
          <w:tcPr>
            <w:tcW w:w="1101" w:type="dxa"/>
          </w:tcPr>
          <w:p w14:paraId="40EB355D" w14:textId="77777777" w:rsidR="00F7041A" w:rsidRDefault="0066792E">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14:paraId="1A6B193D"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9B3F495" w14:textId="77777777" w:rsidR="00F7041A" w:rsidRDefault="0066792E">
            <w:pPr>
              <w:spacing w:after="0"/>
              <w:rPr>
                <w:rFonts w:eastAsia="SimSun"/>
                <w:bCs/>
                <w:sz w:val="16"/>
                <w:szCs w:val="16"/>
                <w:lang w:val="en-US" w:eastAsia="zh-CN"/>
              </w:rPr>
            </w:pPr>
            <w:r>
              <w:rPr>
                <w:sz w:val="16"/>
                <w:szCs w:val="16"/>
              </w:rPr>
              <w:t>No</w:t>
            </w:r>
          </w:p>
        </w:tc>
        <w:tc>
          <w:tcPr>
            <w:tcW w:w="8646" w:type="dxa"/>
            <w:tcBorders>
              <w:left w:val="single" w:sz="4" w:space="0" w:color="auto"/>
            </w:tcBorders>
          </w:tcPr>
          <w:p w14:paraId="27BAAD2E" w14:textId="77777777" w:rsidR="00F7041A" w:rsidRDefault="0066792E">
            <w:pPr>
              <w:spacing w:after="0"/>
              <w:rPr>
                <w:rFonts w:eastAsia="SimSun"/>
                <w:bCs/>
                <w:sz w:val="16"/>
                <w:szCs w:val="16"/>
                <w:lang w:val="en-US" w:eastAsia="zh-CN"/>
              </w:rPr>
            </w:pPr>
            <w:r>
              <w:rPr>
                <w:sz w:val="16"/>
                <w:szCs w:val="16"/>
              </w:rPr>
              <w:t>Leave it up to RAn4</w:t>
            </w:r>
          </w:p>
        </w:tc>
      </w:tr>
    </w:tbl>
    <w:p w14:paraId="73826846" w14:textId="77777777" w:rsidR="00F7041A" w:rsidRDefault="00F7041A"/>
    <w:p w14:paraId="6CE741E2"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7ED77010" w14:textId="77777777" w:rsidR="00F7041A" w:rsidRDefault="0066792E">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10881" w:type="dxa"/>
        <w:tblLayout w:type="fixed"/>
        <w:tblLook w:val="04A0" w:firstRow="1" w:lastRow="0" w:firstColumn="1" w:lastColumn="0" w:noHBand="0" w:noVBand="1"/>
      </w:tblPr>
      <w:tblGrid>
        <w:gridCol w:w="1101"/>
        <w:gridCol w:w="567"/>
        <w:gridCol w:w="567"/>
        <w:gridCol w:w="8646"/>
      </w:tblGrid>
      <w:tr w:rsidR="00F7041A" w14:paraId="446C57E5"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9F3047C" w14:textId="77777777" w:rsidR="00F7041A" w:rsidRDefault="0066792E">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6AFFC776" w14:textId="77777777" w:rsidR="00F7041A" w:rsidRDefault="0066792E">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7193DF78" w14:textId="77777777" w:rsidR="00F7041A" w:rsidRDefault="0066792E">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50F0E41F" w14:textId="77777777" w:rsidR="00F7041A" w:rsidRDefault="0066792E">
            <w:pPr>
              <w:spacing w:after="0"/>
              <w:rPr>
                <w:b/>
                <w:sz w:val="16"/>
                <w:szCs w:val="16"/>
              </w:rPr>
            </w:pPr>
            <w:r>
              <w:rPr>
                <w:b/>
                <w:sz w:val="16"/>
                <w:szCs w:val="16"/>
              </w:rPr>
              <w:t>Additional comments</w:t>
            </w:r>
          </w:p>
        </w:tc>
      </w:tr>
      <w:tr w:rsidR="00F7041A" w14:paraId="71E8B616" w14:textId="77777777" w:rsidTr="00F7041A">
        <w:trPr>
          <w:trHeight w:val="260"/>
        </w:trPr>
        <w:tc>
          <w:tcPr>
            <w:tcW w:w="1101" w:type="dxa"/>
          </w:tcPr>
          <w:p w14:paraId="0B74D5D8" w14:textId="77777777" w:rsidR="00F7041A" w:rsidRDefault="00F7041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1C3C774B"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56B93815"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1AA9748B" w14:textId="77777777" w:rsidR="00F7041A" w:rsidRDefault="00F7041A">
            <w:pPr>
              <w:spacing w:after="0"/>
              <w:rPr>
                <w:rFonts w:eastAsia="SimSun"/>
                <w:bCs/>
                <w:sz w:val="16"/>
                <w:szCs w:val="16"/>
                <w:lang w:val="en-US" w:eastAsia="zh-CN"/>
              </w:rPr>
            </w:pPr>
          </w:p>
        </w:tc>
      </w:tr>
      <w:tr w:rsidR="00F7041A" w14:paraId="7D859F2B" w14:textId="77777777" w:rsidTr="00F7041A">
        <w:trPr>
          <w:trHeight w:val="260"/>
        </w:trPr>
        <w:tc>
          <w:tcPr>
            <w:tcW w:w="1101" w:type="dxa"/>
          </w:tcPr>
          <w:p w14:paraId="079E4FAC" w14:textId="77777777" w:rsidR="00F7041A" w:rsidRDefault="00F7041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5F633FB1"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7D8F4AB4"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7D31E0AF" w14:textId="77777777" w:rsidR="00F7041A" w:rsidRDefault="00F7041A">
            <w:pPr>
              <w:spacing w:after="0"/>
              <w:rPr>
                <w:rFonts w:eastAsia="SimSun"/>
                <w:bCs/>
                <w:sz w:val="16"/>
                <w:szCs w:val="16"/>
                <w:lang w:val="en-US" w:eastAsia="zh-CN"/>
              </w:rPr>
            </w:pPr>
          </w:p>
        </w:tc>
      </w:tr>
      <w:tr w:rsidR="00F7041A" w14:paraId="21EB6F13" w14:textId="77777777" w:rsidTr="00F7041A">
        <w:trPr>
          <w:trHeight w:val="260"/>
        </w:trPr>
        <w:tc>
          <w:tcPr>
            <w:tcW w:w="1101" w:type="dxa"/>
          </w:tcPr>
          <w:p w14:paraId="0A382FBB" w14:textId="77777777" w:rsidR="00F7041A" w:rsidRDefault="00F7041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288BDD32"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18B18CDA"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E7537D2" w14:textId="77777777" w:rsidR="00F7041A" w:rsidRDefault="00F7041A">
            <w:pPr>
              <w:spacing w:after="0"/>
              <w:rPr>
                <w:rFonts w:eastAsia="SimSun"/>
                <w:bCs/>
                <w:sz w:val="16"/>
                <w:szCs w:val="16"/>
                <w:lang w:val="en-US" w:eastAsia="zh-CN"/>
              </w:rPr>
            </w:pPr>
          </w:p>
        </w:tc>
      </w:tr>
      <w:tr w:rsidR="00F7041A" w14:paraId="7B39142C" w14:textId="77777777" w:rsidTr="00F7041A">
        <w:trPr>
          <w:trHeight w:val="260"/>
        </w:trPr>
        <w:tc>
          <w:tcPr>
            <w:tcW w:w="1101" w:type="dxa"/>
          </w:tcPr>
          <w:p w14:paraId="6010E213" w14:textId="77777777" w:rsidR="00F7041A" w:rsidRDefault="00F7041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02BDD942"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48447119"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4B3A7CD" w14:textId="77777777" w:rsidR="00F7041A" w:rsidRDefault="00F7041A">
            <w:pPr>
              <w:spacing w:after="0"/>
              <w:rPr>
                <w:rFonts w:eastAsia="SimSun"/>
                <w:bCs/>
                <w:sz w:val="16"/>
                <w:szCs w:val="16"/>
                <w:lang w:val="en-US" w:eastAsia="zh-CN"/>
              </w:rPr>
            </w:pPr>
          </w:p>
        </w:tc>
      </w:tr>
    </w:tbl>
    <w:p w14:paraId="57C7DEBC" w14:textId="77777777" w:rsidR="00F7041A" w:rsidRDefault="00F7041A"/>
    <w:p w14:paraId="29B8AACA" w14:textId="77777777" w:rsidR="00F7041A" w:rsidRDefault="0066792E">
      <w:pPr>
        <w:pStyle w:val="Heading2"/>
        <w:tabs>
          <w:tab w:val="clear" w:pos="432"/>
          <w:tab w:val="left" w:pos="720"/>
        </w:tabs>
        <w:jc w:val="left"/>
      </w:pPr>
      <w:r>
        <w:t xml:space="preserve">Association of UE Tx TEGs with the MIMO SRS </w:t>
      </w:r>
    </w:p>
    <w:p w14:paraId="2C7CCEB7" w14:textId="77777777" w:rsidR="00F7041A" w:rsidRDefault="0066792E">
      <w:pPr>
        <w:pStyle w:val="Subtitle"/>
        <w:rPr>
          <w:rFonts w:ascii="Times New Roman" w:hAnsi="Times New Roman" w:cs="Times New Roman"/>
        </w:rPr>
      </w:pPr>
      <w:r>
        <w:rPr>
          <w:rFonts w:ascii="Times New Roman" w:hAnsi="Times New Roman" w:cs="Times New Roman"/>
        </w:rPr>
        <w:t>Submitted Proposals</w:t>
      </w:r>
    </w:p>
    <w:p w14:paraId="4B131952" w14:textId="77777777" w:rsidR="00F7041A" w:rsidRDefault="0066792E">
      <w:pPr>
        <w:pStyle w:val="ListParagraph"/>
        <w:numPr>
          <w:ilvl w:val="0"/>
          <w:numId w:val="47"/>
        </w:numPr>
        <w:rPr>
          <w:rFonts w:eastAsia="SimSun"/>
          <w:i/>
          <w:lang w:eastAsia="zh-CN"/>
        </w:rPr>
      </w:pPr>
      <w:r>
        <w:rPr>
          <w:rFonts w:eastAsia="SimSun"/>
          <w:b/>
          <w:i/>
          <w:lang w:eastAsia="zh-CN"/>
        </w:rPr>
        <w:t xml:space="preserve">(Ericsson , R1-2202389[16]) Proposal 3: </w:t>
      </w:r>
      <w:r>
        <w:rPr>
          <w:rFonts w:eastAsia="SimSun"/>
          <w:i/>
          <w:lang w:eastAsia="zh-CN"/>
        </w:rPr>
        <w:t>The UE can be configured by the gNB to send UE TX TEG association reports for all SRS types including SRS for MIMO.</w:t>
      </w:r>
    </w:p>
    <w:p w14:paraId="36BF4CA3" w14:textId="77777777" w:rsidR="00F7041A" w:rsidRDefault="00F7041A">
      <w:pPr>
        <w:pStyle w:val="ListParagraph"/>
        <w:ind w:left="1080"/>
        <w:rPr>
          <w:rFonts w:eastAsia="SimSun"/>
          <w:i/>
          <w:lang w:eastAsia="zh-CN"/>
        </w:rPr>
      </w:pPr>
    </w:p>
    <w:p w14:paraId="63EBC7A1"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67565117" w14:textId="77777777" w:rsidR="00F7041A" w:rsidRDefault="0066792E">
      <w:pPr>
        <w:pStyle w:val="00BodyText"/>
        <w:rPr>
          <w:rFonts w:ascii="Times New Roman" w:eastAsia="SimSun" w:hAnsi="Times New Roman"/>
          <w:sz w:val="20"/>
          <w:lang w:val="en-GB" w:eastAsia="zh-CN"/>
        </w:rPr>
      </w:pPr>
      <w:r>
        <w:rPr>
          <w:rFonts w:ascii="Times New Roman" w:eastAsia="SimSun" w:hAnsi="Times New Roman"/>
          <w:sz w:val="20"/>
          <w:lang w:val="en-GB" w:eastAsia="zh-CN"/>
        </w:rPr>
        <w:t>In previous meetings, there were intensive discussions related to whether to support a UE to provide the association information of UL SRS resources for MIMO with Tx TEGs without conclusion. Given that the WI was closed from RAN1 pespective, FL would suggest “no further discussion on the association of UE Tx TEG with MIMO SRS in Rel-17”.</w:t>
      </w:r>
    </w:p>
    <w:p w14:paraId="7571C4E1" w14:textId="77777777" w:rsidR="00F7041A" w:rsidRDefault="0066792E">
      <w:pPr>
        <w:pStyle w:val="Heading3"/>
      </w:pPr>
      <w:r>
        <w:t>(Closed) Question 2.13</w:t>
      </w:r>
    </w:p>
    <w:p w14:paraId="289AF0AA" w14:textId="77777777" w:rsidR="00F7041A" w:rsidRDefault="0066792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5B0F6639" w14:textId="77777777" w:rsidR="00F7041A" w:rsidRDefault="0066792E">
      <w:pPr>
        <w:pStyle w:val="3GPPAgreements"/>
        <w:numPr>
          <w:ilvl w:val="1"/>
          <w:numId w:val="33"/>
        </w:numPr>
        <w:rPr>
          <w:i/>
        </w:rPr>
      </w:pPr>
      <w:r>
        <w:rPr>
          <w:bCs/>
          <w:i/>
          <w:iCs/>
        </w:rPr>
        <w:t>•</w:t>
      </w:r>
      <w:r>
        <w:rPr>
          <w:bCs/>
          <w:i/>
          <w:iCs/>
        </w:rPr>
        <w:tab/>
        <w:t>(Ericsson , R1-2202389[16]) Proposal 3</w:t>
      </w:r>
    </w:p>
    <w:p w14:paraId="78D188F2" w14:textId="77777777" w:rsidR="00F7041A" w:rsidRDefault="00F7041A">
      <w:pPr>
        <w:pStyle w:val="3GPPAgreements"/>
        <w:numPr>
          <w:ilvl w:val="0"/>
          <w:numId w:val="0"/>
        </w:numPr>
        <w:ind w:left="284"/>
        <w:rPr>
          <w:i/>
        </w:rPr>
      </w:pPr>
    </w:p>
    <w:p w14:paraId="197FAFDE" w14:textId="77777777" w:rsidR="00F7041A" w:rsidRDefault="0066792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F7041A" w14:paraId="7FF23D9E"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28A862E" w14:textId="77777777" w:rsidR="00F7041A" w:rsidRDefault="0066792E">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274A64D6" w14:textId="77777777" w:rsidR="00F7041A" w:rsidRDefault="0066792E">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6C0B1C36" w14:textId="77777777" w:rsidR="00F7041A" w:rsidRDefault="0066792E">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014645D9" w14:textId="77777777" w:rsidR="00F7041A" w:rsidRDefault="0066792E">
            <w:pPr>
              <w:spacing w:after="0"/>
              <w:rPr>
                <w:b/>
                <w:sz w:val="16"/>
                <w:szCs w:val="16"/>
              </w:rPr>
            </w:pPr>
            <w:r>
              <w:rPr>
                <w:b/>
                <w:sz w:val="16"/>
                <w:szCs w:val="16"/>
              </w:rPr>
              <w:t>Additional comments</w:t>
            </w:r>
          </w:p>
        </w:tc>
      </w:tr>
      <w:tr w:rsidR="00F7041A" w14:paraId="7EC950F6" w14:textId="77777777" w:rsidTr="00F7041A">
        <w:trPr>
          <w:trHeight w:val="260"/>
        </w:trPr>
        <w:tc>
          <w:tcPr>
            <w:tcW w:w="1101" w:type="dxa"/>
          </w:tcPr>
          <w:p w14:paraId="0B32C18D"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14:paraId="3537F37F"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E852E99"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Borders>
              <w:top w:val="single" w:sz="4" w:space="0" w:color="auto"/>
              <w:left w:val="single" w:sz="4" w:space="0" w:color="auto"/>
            </w:tcBorders>
          </w:tcPr>
          <w:p w14:paraId="165966CC"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has been discussed for a couple of meetings, and we do not see possibility of progress on it.</w:t>
            </w:r>
          </w:p>
        </w:tc>
      </w:tr>
      <w:tr w:rsidR="00F7041A" w14:paraId="1A65A95A" w14:textId="77777777" w:rsidTr="00F7041A">
        <w:trPr>
          <w:trHeight w:val="260"/>
        </w:trPr>
        <w:tc>
          <w:tcPr>
            <w:tcW w:w="1101" w:type="dxa"/>
          </w:tcPr>
          <w:p w14:paraId="0C33D7B2"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3BE6718D"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29EF64F"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775BDE22"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 xml:space="preserve">From previous agreements, if SRS-MIMO is used for positioning purpose, it should be </w:t>
            </w:r>
            <w:r>
              <w:rPr>
                <w:rFonts w:eastAsia="SimSun"/>
                <w:bCs/>
                <w:sz w:val="16"/>
                <w:szCs w:val="16"/>
                <w:lang w:val="en-US" w:eastAsia="zh-CN"/>
              </w:rPr>
              <w:t>transparent to UE.</w:t>
            </w:r>
          </w:p>
        </w:tc>
      </w:tr>
      <w:tr w:rsidR="00F7041A" w14:paraId="0EF5AFF2" w14:textId="77777777" w:rsidTr="00F7041A">
        <w:trPr>
          <w:trHeight w:val="260"/>
        </w:trPr>
        <w:tc>
          <w:tcPr>
            <w:tcW w:w="1101" w:type="dxa"/>
          </w:tcPr>
          <w:p w14:paraId="491EA3DB" w14:textId="77777777" w:rsidR="00F7041A" w:rsidRDefault="0066792E">
            <w:pPr>
              <w:spacing w:after="0"/>
              <w:rPr>
                <w:rFonts w:eastAsia="SimSun"/>
                <w:b/>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567" w:type="dxa"/>
            <w:tcBorders>
              <w:right w:val="single" w:sz="4" w:space="0" w:color="auto"/>
            </w:tcBorders>
          </w:tcPr>
          <w:p w14:paraId="3780F14F"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8B63AFD"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3201ED34"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Low</w:t>
            </w:r>
            <w:r>
              <w:rPr>
                <w:rFonts w:eastAsia="SimSun"/>
                <w:bCs/>
                <w:sz w:val="16"/>
                <w:szCs w:val="16"/>
                <w:lang w:val="en-US" w:eastAsia="zh-CN"/>
              </w:rPr>
              <w:t xml:space="preserve"> priority for MIMO SRS.</w:t>
            </w:r>
          </w:p>
        </w:tc>
      </w:tr>
      <w:tr w:rsidR="00F7041A" w14:paraId="18413083" w14:textId="77777777" w:rsidTr="00F7041A">
        <w:trPr>
          <w:trHeight w:val="260"/>
        </w:trPr>
        <w:tc>
          <w:tcPr>
            <w:tcW w:w="1101" w:type="dxa"/>
          </w:tcPr>
          <w:p w14:paraId="026B9868" w14:textId="77777777" w:rsidR="00F7041A" w:rsidRDefault="0066792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74C277D0"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37B62F2"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0F8FBC8D" w14:textId="77777777" w:rsidR="00F7041A" w:rsidRDefault="0066792E">
            <w:pPr>
              <w:spacing w:after="0"/>
              <w:rPr>
                <w:rFonts w:eastAsia="SimSun"/>
                <w:bCs/>
                <w:sz w:val="16"/>
                <w:szCs w:val="16"/>
                <w:lang w:val="en-US" w:eastAsia="zh-CN"/>
              </w:rPr>
            </w:pPr>
            <w:r>
              <w:rPr>
                <w:rFonts w:eastAsia="SimSun"/>
                <w:bCs/>
                <w:sz w:val="16"/>
                <w:szCs w:val="16"/>
                <w:lang w:val="en-US" w:eastAsia="zh-CN"/>
              </w:rPr>
              <w:t>Share similar view as Huawei/CATT</w:t>
            </w:r>
          </w:p>
        </w:tc>
      </w:tr>
      <w:tr w:rsidR="00F7041A" w14:paraId="7E9DD3FA" w14:textId="77777777" w:rsidTr="00F7041A">
        <w:trPr>
          <w:trHeight w:val="260"/>
        </w:trPr>
        <w:tc>
          <w:tcPr>
            <w:tcW w:w="1101" w:type="dxa"/>
          </w:tcPr>
          <w:p w14:paraId="17EEC96A"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3EB1A759"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06DD1E1"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501988B1"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Low priority. It</w:t>
            </w:r>
            <w:r>
              <w:rPr>
                <w:rFonts w:eastAsia="SimSun"/>
                <w:bCs/>
                <w:sz w:val="16"/>
                <w:szCs w:val="16"/>
                <w:lang w:val="en-US" w:eastAsia="zh-CN"/>
              </w:rPr>
              <w:t>’</w:t>
            </w:r>
            <w:r>
              <w:rPr>
                <w:rFonts w:eastAsia="SimSun" w:hint="eastAsia"/>
                <w:bCs/>
                <w:sz w:val="16"/>
                <w:szCs w:val="16"/>
                <w:lang w:val="en-US" w:eastAsia="zh-CN"/>
              </w:rPr>
              <w:t>s hard to converge in maintenance phase.</w:t>
            </w:r>
          </w:p>
        </w:tc>
      </w:tr>
      <w:tr w:rsidR="00F7041A" w14:paraId="4FFDF98D" w14:textId="77777777" w:rsidTr="00F7041A">
        <w:trPr>
          <w:trHeight w:val="260"/>
        </w:trPr>
        <w:tc>
          <w:tcPr>
            <w:tcW w:w="1101" w:type="dxa"/>
          </w:tcPr>
          <w:p w14:paraId="07DA0A52" w14:textId="77777777" w:rsidR="00F7041A" w:rsidRDefault="0066792E">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52CA9FDD"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263C457"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08701C65" w14:textId="77777777" w:rsidR="00F7041A" w:rsidRDefault="0066792E">
            <w:pPr>
              <w:spacing w:after="0"/>
              <w:rPr>
                <w:rFonts w:eastAsia="SimSun"/>
                <w:bCs/>
                <w:sz w:val="16"/>
                <w:szCs w:val="16"/>
                <w:lang w:val="en-US" w:eastAsia="zh-CN"/>
              </w:rPr>
            </w:pPr>
            <w:r>
              <w:rPr>
                <w:rFonts w:eastAsia="SimSun"/>
                <w:bCs/>
                <w:sz w:val="16"/>
                <w:szCs w:val="16"/>
                <w:lang w:val="en-US" w:eastAsia="zh-CN"/>
              </w:rPr>
              <w:t>ok to conclude as proposed by FL.</w:t>
            </w:r>
          </w:p>
        </w:tc>
      </w:tr>
      <w:tr w:rsidR="00F7041A" w14:paraId="53657C92" w14:textId="77777777" w:rsidTr="00F7041A">
        <w:trPr>
          <w:trHeight w:val="260"/>
        </w:trPr>
        <w:tc>
          <w:tcPr>
            <w:tcW w:w="1101" w:type="dxa"/>
          </w:tcPr>
          <w:p w14:paraId="5D5B6C2A" w14:textId="77777777" w:rsidR="00F7041A" w:rsidRDefault="0066792E">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17516E36"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9FDD720" w14:textId="77777777" w:rsidR="00F7041A" w:rsidRDefault="0066792E">
            <w:pPr>
              <w:spacing w:after="0"/>
              <w:rPr>
                <w:rFonts w:eastAsia="SimSun"/>
                <w:bCs/>
                <w:sz w:val="16"/>
                <w:szCs w:val="16"/>
                <w:lang w:val="en-US" w:eastAsia="zh-CN"/>
              </w:rPr>
            </w:pPr>
            <w:r>
              <w:rPr>
                <w:rFonts w:eastAsia="Malgun Gothic" w:hint="eastAsia"/>
                <w:bCs/>
                <w:sz w:val="16"/>
                <w:szCs w:val="16"/>
                <w:lang w:val="en-US" w:eastAsia="ko-KR"/>
              </w:rPr>
              <w:t>O</w:t>
            </w:r>
          </w:p>
        </w:tc>
        <w:tc>
          <w:tcPr>
            <w:tcW w:w="8646" w:type="dxa"/>
            <w:tcBorders>
              <w:left w:val="single" w:sz="4" w:space="0" w:color="auto"/>
            </w:tcBorders>
          </w:tcPr>
          <w:p w14:paraId="0A32A15F" w14:textId="77777777" w:rsidR="00F7041A" w:rsidRDefault="0066792E">
            <w:pPr>
              <w:spacing w:after="0"/>
              <w:rPr>
                <w:rFonts w:eastAsia="SimSun"/>
                <w:bCs/>
                <w:sz w:val="16"/>
                <w:szCs w:val="16"/>
                <w:lang w:val="en-US" w:eastAsia="zh-CN"/>
              </w:rPr>
            </w:pPr>
            <w:r>
              <w:rPr>
                <w:rFonts w:eastAsia="Malgun Gothic"/>
                <w:bCs/>
                <w:sz w:val="16"/>
                <w:szCs w:val="16"/>
                <w:lang w:val="en-US" w:eastAsia="ko-KR"/>
              </w:rPr>
              <w:t>Agree with Huawei’s view.</w:t>
            </w:r>
          </w:p>
        </w:tc>
      </w:tr>
      <w:tr w:rsidR="00F7041A" w14:paraId="209E6DA9" w14:textId="77777777" w:rsidTr="00F7041A">
        <w:trPr>
          <w:trHeight w:val="260"/>
        </w:trPr>
        <w:tc>
          <w:tcPr>
            <w:tcW w:w="1101" w:type="dxa"/>
          </w:tcPr>
          <w:p w14:paraId="7768DCAE" w14:textId="77777777" w:rsidR="00F7041A" w:rsidRDefault="0066792E">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0CE6F1C8"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2D62ECC"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DCDF0DF" w14:textId="77777777" w:rsidR="00F7041A" w:rsidRDefault="0066792E">
            <w:pPr>
              <w:spacing w:after="0"/>
              <w:rPr>
                <w:rFonts w:eastAsia="SimSun"/>
                <w:bCs/>
                <w:sz w:val="16"/>
                <w:szCs w:val="16"/>
                <w:lang w:val="en-US" w:eastAsia="zh-CN"/>
              </w:rPr>
            </w:pPr>
            <w:r>
              <w:rPr>
                <w:rFonts w:eastAsia="SimSun"/>
                <w:bCs/>
                <w:sz w:val="16"/>
                <w:szCs w:val="16"/>
                <w:lang w:val="en-US" w:eastAsia="zh-CN"/>
              </w:rPr>
              <w:t>Agree with FL on “no further discussion on the association of UE Tx TEG with MIMO SRS in Rel-17”</w:t>
            </w:r>
          </w:p>
        </w:tc>
      </w:tr>
      <w:tr w:rsidR="00F7041A" w14:paraId="7BF78DB2" w14:textId="77777777" w:rsidTr="00F7041A">
        <w:trPr>
          <w:trHeight w:val="260"/>
        </w:trPr>
        <w:tc>
          <w:tcPr>
            <w:tcW w:w="1101" w:type="dxa"/>
          </w:tcPr>
          <w:p w14:paraId="78E1AD47" w14:textId="77777777" w:rsidR="00F7041A" w:rsidRDefault="0066792E">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14:paraId="04C1888A"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F9FC078" w14:textId="77777777" w:rsidR="00F7041A" w:rsidRDefault="0066792E">
            <w:pPr>
              <w:spacing w:after="0"/>
              <w:rPr>
                <w:rFonts w:eastAsia="SimSun"/>
                <w:bCs/>
                <w:sz w:val="16"/>
                <w:szCs w:val="16"/>
                <w:lang w:val="en-US" w:eastAsia="zh-CN"/>
              </w:rPr>
            </w:pPr>
            <w:r>
              <w:rPr>
                <w:sz w:val="16"/>
                <w:szCs w:val="16"/>
              </w:rPr>
              <w:t>No</w:t>
            </w:r>
          </w:p>
        </w:tc>
        <w:tc>
          <w:tcPr>
            <w:tcW w:w="8646" w:type="dxa"/>
            <w:tcBorders>
              <w:left w:val="single" w:sz="4" w:space="0" w:color="auto"/>
            </w:tcBorders>
          </w:tcPr>
          <w:p w14:paraId="7EA7871E" w14:textId="77777777" w:rsidR="00F7041A" w:rsidRDefault="00F7041A">
            <w:pPr>
              <w:spacing w:after="0"/>
              <w:rPr>
                <w:rFonts w:eastAsia="SimSun"/>
                <w:bCs/>
                <w:sz w:val="16"/>
                <w:szCs w:val="16"/>
                <w:lang w:val="en-US" w:eastAsia="zh-CN"/>
              </w:rPr>
            </w:pPr>
          </w:p>
        </w:tc>
      </w:tr>
    </w:tbl>
    <w:p w14:paraId="6303D2FC" w14:textId="77777777" w:rsidR="00F7041A" w:rsidRDefault="00F7041A"/>
    <w:p w14:paraId="24C1E7FD"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3DED919A" w14:textId="77777777" w:rsidR="00F7041A" w:rsidRDefault="0066792E">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9747" w:type="dxa"/>
        <w:tblLayout w:type="fixed"/>
        <w:tblLook w:val="04A0" w:firstRow="1" w:lastRow="0" w:firstColumn="1" w:lastColumn="0" w:noHBand="0" w:noVBand="1"/>
      </w:tblPr>
      <w:tblGrid>
        <w:gridCol w:w="1101"/>
        <w:gridCol w:w="8646"/>
      </w:tblGrid>
      <w:tr w:rsidR="00F7041A" w14:paraId="41A1C679"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DF79FBA" w14:textId="77777777" w:rsidR="00F7041A" w:rsidRDefault="0066792E">
            <w:pPr>
              <w:spacing w:after="0"/>
              <w:rPr>
                <w:b/>
                <w:sz w:val="16"/>
                <w:szCs w:val="16"/>
              </w:rPr>
            </w:pPr>
            <w:r>
              <w:rPr>
                <w:b/>
                <w:sz w:val="16"/>
                <w:szCs w:val="16"/>
              </w:rPr>
              <w:t>Company</w:t>
            </w:r>
          </w:p>
        </w:tc>
        <w:tc>
          <w:tcPr>
            <w:tcW w:w="8646" w:type="dxa"/>
            <w:tcBorders>
              <w:left w:val="single" w:sz="4" w:space="0" w:color="auto"/>
              <w:bottom w:val="single" w:sz="4" w:space="0" w:color="auto"/>
            </w:tcBorders>
          </w:tcPr>
          <w:p w14:paraId="7FB79A27" w14:textId="77777777" w:rsidR="00F7041A" w:rsidRDefault="0066792E">
            <w:pPr>
              <w:spacing w:after="0"/>
              <w:rPr>
                <w:b/>
                <w:sz w:val="16"/>
                <w:szCs w:val="16"/>
              </w:rPr>
            </w:pPr>
            <w:r>
              <w:rPr>
                <w:b/>
                <w:sz w:val="16"/>
                <w:szCs w:val="16"/>
              </w:rPr>
              <w:t>comments</w:t>
            </w:r>
          </w:p>
        </w:tc>
      </w:tr>
      <w:tr w:rsidR="00F7041A" w14:paraId="078386F5" w14:textId="77777777" w:rsidTr="00F7041A">
        <w:trPr>
          <w:trHeight w:val="260"/>
        </w:trPr>
        <w:tc>
          <w:tcPr>
            <w:tcW w:w="1101" w:type="dxa"/>
          </w:tcPr>
          <w:p w14:paraId="7647F6FB"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41DAF205" w14:textId="77777777" w:rsidR="00F7041A" w:rsidRDefault="00F7041A">
            <w:pPr>
              <w:spacing w:after="0"/>
              <w:rPr>
                <w:rFonts w:eastAsia="SimSun"/>
                <w:bCs/>
                <w:sz w:val="16"/>
                <w:szCs w:val="16"/>
                <w:lang w:val="en-US" w:eastAsia="zh-CN"/>
              </w:rPr>
            </w:pPr>
          </w:p>
        </w:tc>
      </w:tr>
      <w:tr w:rsidR="00F7041A" w14:paraId="2F2FD6CE" w14:textId="77777777" w:rsidTr="00F7041A">
        <w:trPr>
          <w:trHeight w:val="260"/>
        </w:trPr>
        <w:tc>
          <w:tcPr>
            <w:tcW w:w="1101" w:type="dxa"/>
          </w:tcPr>
          <w:p w14:paraId="5BDD1003"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4ABC26F8" w14:textId="77777777" w:rsidR="00F7041A" w:rsidRDefault="00F7041A">
            <w:pPr>
              <w:spacing w:after="0"/>
              <w:rPr>
                <w:rFonts w:eastAsia="SimSun"/>
                <w:bCs/>
                <w:sz w:val="16"/>
                <w:szCs w:val="16"/>
                <w:lang w:val="en-US" w:eastAsia="zh-CN"/>
              </w:rPr>
            </w:pPr>
          </w:p>
        </w:tc>
      </w:tr>
    </w:tbl>
    <w:p w14:paraId="59506717" w14:textId="77777777" w:rsidR="00F7041A" w:rsidRDefault="00F7041A"/>
    <w:p w14:paraId="7C8FB76A" w14:textId="77777777" w:rsidR="00F7041A" w:rsidRDefault="0066792E">
      <w:pPr>
        <w:pStyle w:val="Heading2"/>
        <w:tabs>
          <w:tab w:val="clear" w:pos="432"/>
          <w:tab w:val="left" w:pos="720"/>
        </w:tabs>
        <w:jc w:val="left"/>
      </w:pPr>
      <w:r>
        <w:t>Impact of TA on UE Rx-Tx time difference</w:t>
      </w:r>
    </w:p>
    <w:p w14:paraId="307C6A73" w14:textId="77777777" w:rsidR="00F7041A" w:rsidRDefault="0066792E">
      <w:pPr>
        <w:pStyle w:val="Subtitle"/>
        <w:rPr>
          <w:rFonts w:ascii="Times New Roman" w:hAnsi="Times New Roman" w:cs="Times New Roman"/>
        </w:rPr>
      </w:pPr>
      <w:r>
        <w:rPr>
          <w:rFonts w:ascii="Times New Roman" w:hAnsi="Times New Roman" w:cs="Times New Roman"/>
        </w:rPr>
        <w:t>Submitted Proposals</w:t>
      </w:r>
    </w:p>
    <w:p w14:paraId="300C8AE1" w14:textId="77777777" w:rsidR="00F7041A" w:rsidRDefault="0066792E">
      <w:pPr>
        <w:pStyle w:val="ListParagraph"/>
        <w:numPr>
          <w:ilvl w:val="0"/>
          <w:numId w:val="47"/>
        </w:numPr>
        <w:rPr>
          <w:rFonts w:eastAsia="SimSun"/>
          <w:i/>
          <w:lang w:eastAsia="zh-CN"/>
        </w:rPr>
      </w:pPr>
      <w:r>
        <w:rPr>
          <w:rFonts w:eastAsia="SimSun"/>
          <w:b/>
          <w:i/>
          <w:lang w:eastAsia="zh-CN"/>
        </w:rPr>
        <w:t xml:space="preserve">(Ericsson , R1-2202389[16]) Proposal 9: </w:t>
      </w:r>
      <w:r>
        <w:rPr>
          <w:rFonts w:eastAsia="SimSun"/>
          <w:i/>
          <w:lang w:eastAsia="zh-CN"/>
        </w:rPr>
        <w:t>To mitigate transmission timing changes for multi-RTT measurements:</w:t>
      </w:r>
    </w:p>
    <w:p w14:paraId="6C38B00E" w14:textId="77777777" w:rsidR="00F7041A" w:rsidRDefault="0066792E">
      <w:pPr>
        <w:pStyle w:val="ListParagraph"/>
        <w:numPr>
          <w:ilvl w:val="1"/>
          <w:numId w:val="47"/>
        </w:numPr>
        <w:rPr>
          <w:rFonts w:eastAsia="SimSun"/>
          <w:i/>
          <w:lang w:eastAsia="zh-CN"/>
        </w:rPr>
      </w:pPr>
      <w:r>
        <w:rPr>
          <w:rFonts w:eastAsia="SimSun"/>
          <w:i/>
          <w:lang w:eastAsia="zh-CN"/>
        </w:rPr>
        <w:t>Support the LMF to configure a UE (with required capabilities) with a list of SRS resource sets and SRS resources for each TRP for reporting of transmission timing compensation.</w:t>
      </w:r>
    </w:p>
    <w:p w14:paraId="55C6EC84" w14:textId="77777777" w:rsidR="00F7041A" w:rsidRDefault="0066792E">
      <w:pPr>
        <w:pStyle w:val="ListParagraph"/>
        <w:numPr>
          <w:ilvl w:val="2"/>
          <w:numId w:val="47"/>
        </w:numPr>
        <w:rPr>
          <w:rFonts w:eastAsia="SimSun"/>
          <w:i/>
          <w:lang w:eastAsia="zh-CN"/>
        </w:rPr>
      </w:pPr>
      <w:r>
        <w:rPr>
          <w:rFonts w:eastAsia="SimSun"/>
          <w:i/>
          <w:lang w:eastAsia="zh-CN"/>
        </w:rPr>
        <w:t>In case, an SRS resource set is listed, then that should be interpreted as including all SRS resources in the SRS resource set.</w:t>
      </w:r>
    </w:p>
    <w:p w14:paraId="4B6C5F4A" w14:textId="77777777" w:rsidR="00F7041A" w:rsidRDefault="0066792E">
      <w:pPr>
        <w:pStyle w:val="ListParagraph"/>
        <w:numPr>
          <w:ilvl w:val="1"/>
          <w:numId w:val="47"/>
        </w:numPr>
        <w:rPr>
          <w:rFonts w:eastAsia="SimSun"/>
          <w:i/>
          <w:lang w:eastAsia="zh-CN"/>
        </w:rPr>
      </w:pPr>
      <w:r>
        <w:rPr>
          <w:rFonts w:eastAsia="SimSun"/>
          <w:i/>
          <w:lang w:eastAsia="zh-CN"/>
        </w:rPr>
        <w:t>Given a UE Rx-Tx time difference measurement reported in a multi RTT report, the UE should also report a transmission timing compensation for each SRS resource indicated for transmission timing compensation.</w:t>
      </w:r>
    </w:p>
    <w:p w14:paraId="179083D6" w14:textId="77777777" w:rsidR="00F7041A" w:rsidRDefault="0066792E">
      <w:pPr>
        <w:pStyle w:val="ListParagraph"/>
        <w:numPr>
          <w:ilvl w:val="2"/>
          <w:numId w:val="47"/>
        </w:numPr>
        <w:rPr>
          <w:rFonts w:eastAsia="SimSun"/>
          <w:i/>
          <w:lang w:eastAsia="zh-CN"/>
        </w:rPr>
      </w:pPr>
      <w:r>
        <w:rPr>
          <w:rFonts w:eastAsia="SimSun"/>
          <w:i/>
          <w:lang w:eastAsia="zh-CN"/>
        </w:rPr>
        <w:t>The transmission timing compensation is signaled together with two timestamps:</w:t>
      </w:r>
    </w:p>
    <w:p w14:paraId="1E1E5614" w14:textId="77777777" w:rsidR="00F7041A" w:rsidRDefault="0066792E">
      <w:pPr>
        <w:pStyle w:val="ListParagraph"/>
        <w:numPr>
          <w:ilvl w:val="3"/>
          <w:numId w:val="47"/>
        </w:numPr>
        <w:rPr>
          <w:rFonts w:eastAsia="SimSun"/>
          <w:i/>
          <w:lang w:eastAsia="zh-CN"/>
        </w:rPr>
      </w:pPr>
      <w:r>
        <w:rPr>
          <w:rFonts w:eastAsia="SimSun"/>
          <w:i/>
          <w:lang w:eastAsia="zh-CN"/>
        </w:rPr>
        <w:t>A first timestamp for the UL subframe #j closest in time to the DL subframe #i in which the DL PRS used for the UE Rx-Tx time difference measurement is received</w:t>
      </w:r>
    </w:p>
    <w:p w14:paraId="0CD8ECA0" w14:textId="77777777" w:rsidR="00F7041A" w:rsidRDefault="0066792E">
      <w:pPr>
        <w:pStyle w:val="ListParagraph"/>
        <w:numPr>
          <w:ilvl w:val="3"/>
          <w:numId w:val="47"/>
        </w:numPr>
        <w:rPr>
          <w:rFonts w:eastAsia="SimSun"/>
          <w:i/>
          <w:lang w:eastAsia="zh-CN"/>
        </w:rPr>
      </w:pPr>
      <w:r>
        <w:rPr>
          <w:rFonts w:eastAsia="SimSun"/>
          <w:i/>
          <w:lang w:eastAsia="zh-CN"/>
        </w:rPr>
        <w:t>A second timestamp for the subframe #k where the TX instance of the SRS resource occurs which is closest in time to the reception time of the DL PRS used for the UE Rx-Tx time difference measurement.</w:t>
      </w:r>
    </w:p>
    <w:p w14:paraId="78FA61CE" w14:textId="77777777" w:rsidR="00F7041A" w:rsidRDefault="0066792E">
      <w:pPr>
        <w:pStyle w:val="ListParagraph"/>
        <w:numPr>
          <w:ilvl w:val="2"/>
          <w:numId w:val="47"/>
        </w:numPr>
        <w:rPr>
          <w:rFonts w:eastAsia="SimSun"/>
          <w:i/>
          <w:lang w:eastAsia="zh-CN"/>
        </w:rPr>
      </w:pPr>
      <w:r>
        <w:rPr>
          <w:rFonts w:eastAsia="SimSun"/>
          <w:i/>
          <w:lang w:eastAsia="zh-CN"/>
        </w:rPr>
        <w:t>Transmission timing compensation is defined as the difference in transmission timing between the subframe #k and subframe #j.</w:t>
      </w:r>
    </w:p>
    <w:p w14:paraId="38871811" w14:textId="77777777" w:rsidR="00F7041A" w:rsidRDefault="0066792E">
      <w:pPr>
        <w:pStyle w:val="ListParagraph"/>
        <w:numPr>
          <w:ilvl w:val="2"/>
          <w:numId w:val="47"/>
        </w:numPr>
        <w:rPr>
          <w:rFonts w:eastAsia="SimSun"/>
          <w:i/>
          <w:lang w:eastAsia="zh-CN"/>
        </w:rPr>
      </w:pPr>
      <w:r>
        <w:rPr>
          <w:rFonts w:eastAsia="SimSun"/>
          <w:i/>
          <w:lang w:eastAsia="zh-CN"/>
        </w:rPr>
        <w:t>Transmission timing is defined as the time between the transmission of UL subframe #i and the first detected path (in time) of the corresponding downlink subframe #i from the reference cell.</w:t>
      </w:r>
    </w:p>
    <w:p w14:paraId="31B3244F" w14:textId="77777777" w:rsidR="00F7041A" w:rsidRDefault="0066792E">
      <w:pPr>
        <w:pStyle w:val="ListParagraph"/>
        <w:numPr>
          <w:ilvl w:val="2"/>
          <w:numId w:val="47"/>
        </w:numPr>
        <w:rPr>
          <w:rFonts w:eastAsia="SimSun"/>
          <w:i/>
          <w:lang w:eastAsia="zh-CN"/>
        </w:rPr>
      </w:pPr>
      <w:r>
        <w:rPr>
          <w:rFonts w:eastAsia="SimSun"/>
          <w:i/>
          <w:lang w:eastAsia="zh-CN"/>
        </w:rPr>
        <w:t xml:space="preserve">A transmission timing compensation in a multi-RTT report is only coupled to the two timestamps and is thus in the report not tied to a specific SRS resource or UE Rx-Tx time difference measurement. </w:t>
      </w:r>
    </w:p>
    <w:p w14:paraId="4084C643" w14:textId="77777777" w:rsidR="00F7041A" w:rsidRDefault="0066792E">
      <w:pPr>
        <w:pStyle w:val="ListParagraph"/>
        <w:numPr>
          <w:ilvl w:val="0"/>
          <w:numId w:val="47"/>
        </w:numPr>
        <w:rPr>
          <w:rFonts w:eastAsia="SimSun"/>
          <w:i/>
          <w:lang w:eastAsia="zh-CN"/>
        </w:rPr>
      </w:pPr>
      <w:r>
        <w:rPr>
          <w:rFonts w:eastAsia="SimSun"/>
          <w:b/>
          <w:i/>
          <w:lang w:eastAsia="zh-CN"/>
        </w:rPr>
        <w:t xml:space="preserve">(Ericsson , R1-2202389[16]) Proposal 10: </w:t>
      </w:r>
      <w:r>
        <w:rPr>
          <w:rFonts w:eastAsia="SimSun"/>
          <w:i/>
          <w:lang w:eastAsia="zh-CN"/>
        </w:rPr>
        <w:t>The transmission timing compensation should be reported by the UE to the LMF together with a quality estimate, giving a measure of the deviation of the transmission timing compensation from the true difference in transmission timing between UL subframe #k of UL SRS transmission and UL subframe #j closest in time to DL PRS reception.</w:t>
      </w:r>
    </w:p>
    <w:p w14:paraId="40B6D0D5" w14:textId="77777777" w:rsidR="00F7041A" w:rsidRDefault="00F7041A">
      <w:pPr>
        <w:pStyle w:val="ListParagraph"/>
        <w:ind w:left="1800"/>
        <w:rPr>
          <w:rFonts w:eastAsia="SimSun"/>
          <w:i/>
          <w:lang w:eastAsia="zh-CN"/>
        </w:rPr>
      </w:pPr>
    </w:p>
    <w:p w14:paraId="407642B6"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13EA16F6" w14:textId="77777777" w:rsidR="00F7041A" w:rsidRDefault="0066792E">
      <w:pPr>
        <w:pStyle w:val="TAL"/>
        <w:rPr>
          <w:rFonts w:ascii="Times New Roman" w:hAnsi="Times New Roman"/>
          <w:sz w:val="20"/>
          <w:lang w:eastAsia="en-GB"/>
        </w:rPr>
      </w:pPr>
      <w:r>
        <w:rPr>
          <w:rFonts w:ascii="Times New Roman" w:hAnsi="Times New Roman"/>
          <w:sz w:val="20"/>
          <w:lang w:eastAsia="en-GB"/>
        </w:rPr>
        <w:t>Significant efforts have been spent on the impact of TA on multi-RTT in the previous meetings on the issue [17]. Based on various  considerations and the resolutions of the impact of the timing adjustment on the UE Rx-Tx time difference measurement is not explicitly included in the WI objectives, the FL had suggested no further discussion of this topic in Rel-17, which was supported by majority companies. Given that the WI was closed from RAN1’s perspective, and only one company proposes to revisit the issue, and there are many other more issues need to be resolved in this meeting, the FL would suggest no further discussion on the issue in this meeting.</w:t>
      </w:r>
    </w:p>
    <w:p w14:paraId="167FA2DA" w14:textId="77777777" w:rsidR="00F7041A" w:rsidRDefault="00F7041A">
      <w:pPr>
        <w:rPr>
          <w:lang w:eastAsia="en-US"/>
        </w:rPr>
      </w:pPr>
    </w:p>
    <w:p w14:paraId="3997439C" w14:textId="77777777" w:rsidR="00F7041A" w:rsidRDefault="0066792E">
      <w:pPr>
        <w:pStyle w:val="Heading3"/>
      </w:pPr>
      <w:r>
        <w:t>(Closed) Question 2.14</w:t>
      </w:r>
    </w:p>
    <w:p w14:paraId="7B099D45" w14:textId="77777777" w:rsidR="00F7041A" w:rsidRDefault="0066792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3AE36BF5" w14:textId="77777777" w:rsidR="00F7041A" w:rsidRDefault="0066792E">
      <w:pPr>
        <w:pStyle w:val="3GPPAgreements"/>
        <w:numPr>
          <w:ilvl w:val="1"/>
          <w:numId w:val="33"/>
        </w:numPr>
        <w:rPr>
          <w:i/>
        </w:rPr>
      </w:pPr>
      <w:r>
        <w:rPr>
          <w:bCs/>
          <w:i/>
          <w:iCs/>
        </w:rPr>
        <w:t>(Ericsson , R1-2202389[16]) Proposal 9</w:t>
      </w:r>
    </w:p>
    <w:p w14:paraId="41B174A3" w14:textId="77777777" w:rsidR="00F7041A" w:rsidRDefault="0066792E">
      <w:pPr>
        <w:pStyle w:val="3GPPAgreements"/>
        <w:numPr>
          <w:ilvl w:val="1"/>
          <w:numId w:val="33"/>
        </w:numPr>
        <w:rPr>
          <w:i/>
        </w:rPr>
      </w:pPr>
      <w:r>
        <w:rPr>
          <w:i/>
        </w:rPr>
        <w:t>(Ericsson , R1-2202389[16]) Proposal 10</w:t>
      </w:r>
    </w:p>
    <w:p w14:paraId="4FD47ADD" w14:textId="77777777" w:rsidR="00F7041A" w:rsidRDefault="00F7041A">
      <w:pPr>
        <w:pStyle w:val="3GPPAgreements"/>
        <w:numPr>
          <w:ilvl w:val="0"/>
          <w:numId w:val="0"/>
        </w:numPr>
        <w:ind w:left="284"/>
        <w:rPr>
          <w:i/>
        </w:rPr>
      </w:pPr>
    </w:p>
    <w:p w14:paraId="257A4E79" w14:textId="77777777" w:rsidR="00F7041A" w:rsidRDefault="0066792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F7041A" w14:paraId="46F2FD05"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02137CB" w14:textId="77777777" w:rsidR="00F7041A" w:rsidRDefault="0066792E">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75665DA8" w14:textId="77777777" w:rsidR="00F7041A" w:rsidRDefault="0066792E">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7323D9FC" w14:textId="77777777" w:rsidR="00F7041A" w:rsidRDefault="0066792E">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416E7E60" w14:textId="77777777" w:rsidR="00F7041A" w:rsidRDefault="0066792E">
            <w:pPr>
              <w:spacing w:after="0"/>
              <w:rPr>
                <w:b/>
                <w:sz w:val="16"/>
                <w:szCs w:val="16"/>
              </w:rPr>
            </w:pPr>
            <w:r>
              <w:rPr>
                <w:b/>
                <w:sz w:val="16"/>
                <w:szCs w:val="16"/>
              </w:rPr>
              <w:t>Additional comments</w:t>
            </w:r>
          </w:p>
        </w:tc>
      </w:tr>
      <w:tr w:rsidR="00F7041A" w14:paraId="41A0696D" w14:textId="77777777" w:rsidTr="00F7041A">
        <w:trPr>
          <w:trHeight w:val="260"/>
        </w:trPr>
        <w:tc>
          <w:tcPr>
            <w:tcW w:w="1101" w:type="dxa"/>
          </w:tcPr>
          <w:p w14:paraId="72E181FA"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14:paraId="504459DE"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693871D6"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357416EE"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has been discussed for a couple of meetings, and we do not see possibility of progress on it.</w:t>
            </w:r>
          </w:p>
        </w:tc>
      </w:tr>
      <w:tr w:rsidR="00F7041A" w14:paraId="375C5D5A" w14:textId="77777777" w:rsidTr="00F7041A">
        <w:trPr>
          <w:trHeight w:val="260"/>
        </w:trPr>
        <w:tc>
          <w:tcPr>
            <w:tcW w:w="1101" w:type="dxa"/>
          </w:tcPr>
          <w:p w14:paraId="41F94095"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122F60A2"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E9AEBC9"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58545C0E"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 xml:space="preserve">It seems </w:t>
            </w:r>
            <w:r>
              <w:rPr>
                <w:rFonts w:eastAsia="SimSun"/>
                <w:bCs/>
                <w:sz w:val="16"/>
                <w:szCs w:val="16"/>
                <w:lang w:val="en-US" w:eastAsia="zh-CN"/>
              </w:rPr>
              <w:t>that</w:t>
            </w:r>
            <w:r>
              <w:rPr>
                <w:rFonts w:eastAsia="SimSun" w:hint="eastAsia"/>
                <w:bCs/>
                <w:sz w:val="16"/>
                <w:szCs w:val="16"/>
                <w:lang w:val="en-US" w:eastAsia="zh-CN"/>
              </w:rPr>
              <w:t xml:space="preserve"> no need to re-open the discussion.</w:t>
            </w:r>
          </w:p>
        </w:tc>
      </w:tr>
      <w:tr w:rsidR="00F7041A" w14:paraId="35486561" w14:textId="77777777" w:rsidTr="00F7041A">
        <w:trPr>
          <w:trHeight w:val="260"/>
        </w:trPr>
        <w:tc>
          <w:tcPr>
            <w:tcW w:w="1101" w:type="dxa"/>
          </w:tcPr>
          <w:p w14:paraId="6D761E7C" w14:textId="77777777" w:rsidR="00F7041A" w:rsidRDefault="0066792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677C5E40"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938A9F9"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7DDD7E6F"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Low</w:t>
            </w:r>
            <w:r>
              <w:rPr>
                <w:rFonts w:eastAsia="SimSun"/>
                <w:bCs/>
                <w:sz w:val="16"/>
                <w:szCs w:val="16"/>
                <w:lang w:val="en-US" w:eastAsia="zh-CN"/>
              </w:rPr>
              <w:t xml:space="preserve"> priority.</w:t>
            </w:r>
          </w:p>
        </w:tc>
      </w:tr>
      <w:tr w:rsidR="00F7041A" w14:paraId="56C3BB48" w14:textId="77777777" w:rsidTr="00F7041A">
        <w:trPr>
          <w:trHeight w:val="260"/>
        </w:trPr>
        <w:tc>
          <w:tcPr>
            <w:tcW w:w="1101" w:type="dxa"/>
          </w:tcPr>
          <w:p w14:paraId="35661A39" w14:textId="77777777" w:rsidR="00F7041A" w:rsidRDefault="0066792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2908CA56"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146FF9C"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2BC8F09F" w14:textId="77777777" w:rsidR="00F7041A" w:rsidRDefault="0066792E">
            <w:pPr>
              <w:spacing w:after="0"/>
              <w:rPr>
                <w:rFonts w:eastAsia="SimSun"/>
                <w:bCs/>
                <w:sz w:val="16"/>
                <w:szCs w:val="16"/>
                <w:lang w:val="en-US" w:eastAsia="zh-CN"/>
              </w:rPr>
            </w:pPr>
            <w:r>
              <w:rPr>
                <w:rFonts w:eastAsia="SimSun"/>
                <w:bCs/>
                <w:sz w:val="16"/>
                <w:szCs w:val="16"/>
                <w:lang w:val="en-US" w:eastAsia="zh-CN"/>
              </w:rPr>
              <w:t>Agree with FL</w:t>
            </w:r>
          </w:p>
        </w:tc>
      </w:tr>
      <w:tr w:rsidR="00F7041A" w14:paraId="3925816D" w14:textId="77777777" w:rsidTr="00F7041A">
        <w:trPr>
          <w:trHeight w:val="260"/>
        </w:trPr>
        <w:tc>
          <w:tcPr>
            <w:tcW w:w="1101" w:type="dxa"/>
          </w:tcPr>
          <w:p w14:paraId="2DF4A9DA"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1E24CADE"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48762BF"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58E3E06C"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Low priority. It</w:t>
            </w:r>
            <w:r>
              <w:rPr>
                <w:rFonts w:eastAsia="SimSun"/>
                <w:bCs/>
                <w:sz w:val="16"/>
                <w:szCs w:val="16"/>
                <w:lang w:val="en-US" w:eastAsia="zh-CN"/>
              </w:rPr>
              <w:t>’</w:t>
            </w:r>
            <w:r>
              <w:rPr>
                <w:rFonts w:eastAsia="SimSun" w:hint="eastAsia"/>
                <w:bCs/>
                <w:sz w:val="16"/>
                <w:szCs w:val="16"/>
                <w:lang w:val="en-US" w:eastAsia="zh-CN"/>
              </w:rPr>
              <w:t>s hard to converge in maintenance phase.</w:t>
            </w:r>
          </w:p>
        </w:tc>
      </w:tr>
      <w:tr w:rsidR="00F7041A" w14:paraId="4271F3F8" w14:textId="77777777" w:rsidTr="00F7041A">
        <w:trPr>
          <w:trHeight w:val="260"/>
        </w:trPr>
        <w:tc>
          <w:tcPr>
            <w:tcW w:w="1101" w:type="dxa"/>
          </w:tcPr>
          <w:p w14:paraId="6EE3058A"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16588243"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C89F305"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left w:val="single" w:sz="4" w:space="0" w:color="auto"/>
            </w:tcBorders>
          </w:tcPr>
          <w:p w14:paraId="333CE6E0" w14:textId="77777777" w:rsidR="00F7041A" w:rsidRDefault="0066792E">
            <w:pPr>
              <w:spacing w:after="0"/>
              <w:rPr>
                <w:rFonts w:eastAsia="SimSun"/>
                <w:bCs/>
                <w:sz w:val="16"/>
                <w:szCs w:val="16"/>
                <w:lang w:val="en-US" w:eastAsia="zh-CN"/>
              </w:rPr>
            </w:pPr>
            <w:r>
              <w:rPr>
                <w:rFonts w:eastAsia="SimSun"/>
                <w:bCs/>
                <w:sz w:val="16"/>
                <w:szCs w:val="16"/>
                <w:lang w:val="en-US" w:eastAsia="zh-CN"/>
              </w:rPr>
              <w:t>Agree with the FL, no need to further discuss this issue.</w:t>
            </w:r>
          </w:p>
        </w:tc>
      </w:tr>
      <w:tr w:rsidR="00F7041A" w14:paraId="224FDC7A" w14:textId="77777777" w:rsidTr="00F7041A">
        <w:trPr>
          <w:trHeight w:val="260"/>
        </w:trPr>
        <w:tc>
          <w:tcPr>
            <w:tcW w:w="1101" w:type="dxa"/>
          </w:tcPr>
          <w:p w14:paraId="28A94DB5" w14:textId="77777777" w:rsidR="00F7041A" w:rsidRDefault="0066792E">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0216DFB7"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291237B"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550B01C6" w14:textId="77777777" w:rsidR="00F7041A" w:rsidRDefault="0066792E">
            <w:pPr>
              <w:spacing w:after="0"/>
              <w:rPr>
                <w:rFonts w:eastAsia="SimSun"/>
                <w:bCs/>
                <w:sz w:val="16"/>
                <w:szCs w:val="16"/>
                <w:lang w:val="en-US" w:eastAsia="zh-CN"/>
              </w:rPr>
            </w:pPr>
            <w:r>
              <w:rPr>
                <w:rFonts w:eastAsia="SimSun"/>
                <w:bCs/>
                <w:sz w:val="16"/>
                <w:szCs w:val="16"/>
                <w:lang w:val="en-US" w:eastAsia="zh-CN"/>
              </w:rPr>
              <w:t>Ok with FL’s suggestion</w:t>
            </w:r>
          </w:p>
        </w:tc>
      </w:tr>
      <w:tr w:rsidR="00F7041A" w14:paraId="1F780723" w14:textId="77777777" w:rsidTr="00F7041A">
        <w:trPr>
          <w:trHeight w:val="260"/>
        </w:trPr>
        <w:tc>
          <w:tcPr>
            <w:tcW w:w="1101" w:type="dxa"/>
          </w:tcPr>
          <w:p w14:paraId="6CC9FC19" w14:textId="77777777" w:rsidR="00F7041A" w:rsidRDefault="0066792E">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1BD94BBD"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A3B407D" w14:textId="77777777" w:rsidR="00F7041A" w:rsidRDefault="0066792E">
            <w:pPr>
              <w:spacing w:after="0"/>
              <w:rPr>
                <w:rFonts w:eastAsia="SimSun"/>
                <w:bCs/>
                <w:sz w:val="16"/>
                <w:szCs w:val="16"/>
                <w:lang w:val="en-US" w:eastAsia="zh-CN"/>
              </w:rPr>
            </w:pPr>
            <w:r>
              <w:rPr>
                <w:rFonts w:eastAsia="Malgun Gothic" w:hint="eastAsia"/>
                <w:bCs/>
                <w:sz w:val="16"/>
                <w:szCs w:val="16"/>
                <w:lang w:val="en-US" w:eastAsia="ko-KR"/>
              </w:rPr>
              <w:t>O</w:t>
            </w:r>
          </w:p>
        </w:tc>
        <w:tc>
          <w:tcPr>
            <w:tcW w:w="8646" w:type="dxa"/>
            <w:tcBorders>
              <w:left w:val="single" w:sz="4" w:space="0" w:color="auto"/>
            </w:tcBorders>
          </w:tcPr>
          <w:p w14:paraId="4E25E968" w14:textId="77777777" w:rsidR="00F7041A" w:rsidRDefault="0066792E">
            <w:pPr>
              <w:spacing w:after="0"/>
              <w:rPr>
                <w:rFonts w:eastAsia="SimSun"/>
                <w:bCs/>
                <w:sz w:val="16"/>
                <w:szCs w:val="16"/>
                <w:lang w:val="en-US" w:eastAsia="zh-CN"/>
              </w:rPr>
            </w:pPr>
            <w:r>
              <w:rPr>
                <w:rFonts w:eastAsia="Malgun Gothic"/>
                <w:bCs/>
                <w:sz w:val="16"/>
                <w:szCs w:val="16"/>
                <w:lang w:val="en-US" w:eastAsia="ko-KR"/>
              </w:rPr>
              <w:t>Agree with Huwei’s view.</w:t>
            </w:r>
          </w:p>
        </w:tc>
      </w:tr>
      <w:tr w:rsidR="00F7041A" w14:paraId="29D6C50C" w14:textId="77777777" w:rsidTr="00F7041A">
        <w:trPr>
          <w:trHeight w:val="260"/>
        </w:trPr>
        <w:tc>
          <w:tcPr>
            <w:tcW w:w="1101" w:type="dxa"/>
          </w:tcPr>
          <w:p w14:paraId="5AB680B6" w14:textId="77777777" w:rsidR="00F7041A" w:rsidRDefault="0066792E">
            <w:pPr>
              <w:spacing w:after="0"/>
              <w:rPr>
                <w:rFonts w:eastAsia="SimSun"/>
                <w:bCs/>
                <w:sz w:val="16"/>
                <w:szCs w:val="16"/>
                <w:lang w:val="en-US" w:eastAsia="zh-CN"/>
              </w:rPr>
            </w:pPr>
            <w:r>
              <w:rPr>
                <w:rFonts w:eastAsia="SimSun"/>
                <w:bCs/>
                <w:sz w:val="16"/>
                <w:szCs w:val="16"/>
                <w:lang w:val="en-US" w:eastAsia="zh-CN"/>
              </w:rPr>
              <w:lastRenderedPageBreak/>
              <w:t>Intel</w:t>
            </w:r>
          </w:p>
        </w:tc>
        <w:tc>
          <w:tcPr>
            <w:tcW w:w="567" w:type="dxa"/>
            <w:tcBorders>
              <w:right w:val="single" w:sz="4" w:space="0" w:color="auto"/>
            </w:tcBorders>
          </w:tcPr>
          <w:p w14:paraId="2674AC65"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5067635"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43F1AF16" w14:textId="77777777" w:rsidR="00F7041A" w:rsidRDefault="0066792E">
            <w:pPr>
              <w:spacing w:after="0"/>
              <w:rPr>
                <w:rFonts w:eastAsia="SimSun"/>
                <w:bCs/>
                <w:sz w:val="16"/>
                <w:szCs w:val="16"/>
                <w:lang w:val="en-US" w:eastAsia="zh-CN"/>
              </w:rPr>
            </w:pPr>
            <w:r>
              <w:rPr>
                <w:rFonts w:eastAsia="SimSun"/>
                <w:bCs/>
                <w:sz w:val="16"/>
                <w:szCs w:val="16"/>
                <w:lang w:val="en-US" w:eastAsia="zh-CN"/>
              </w:rPr>
              <w:t>Agree with FL no discussion needed</w:t>
            </w:r>
          </w:p>
        </w:tc>
      </w:tr>
      <w:tr w:rsidR="00F7041A" w14:paraId="17C6F7D2" w14:textId="77777777" w:rsidTr="00F7041A">
        <w:trPr>
          <w:trHeight w:val="260"/>
        </w:trPr>
        <w:tc>
          <w:tcPr>
            <w:tcW w:w="1101" w:type="dxa"/>
          </w:tcPr>
          <w:p w14:paraId="2F521FF9" w14:textId="77777777" w:rsidR="00F7041A" w:rsidRDefault="0066792E">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14:paraId="7CA15949"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4EB50CF"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628808D0" w14:textId="77777777" w:rsidR="00F7041A" w:rsidRDefault="0066792E">
            <w:pPr>
              <w:spacing w:after="0"/>
              <w:rPr>
                <w:rFonts w:eastAsia="SimSun"/>
                <w:bCs/>
                <w:sz w:val="16"/>
                <w:szCs w:val="16"/>
                <w:lang w:val="en-US" w:eastAsia="zh-CN"/>
              </w:rPr>
            </w:pPr>
            <w:r>
              <w:rPr>
                <w:sz w:val="16"/>
                <w:szCs w:val="16"/>
              </w:rPr>
              <w:t xml:space="preserve">Its unfortunate that this issue was not fixed/clarified still, but we achnowledge it is late and it has been discussed a few times.  </w:t>
            </w:r>
          </w:p>
        </w:tc>
      </w:tr>
    </w:tbl>
    <w:p w14:paraId="471DE81D" w14:textId="77777777" w:rsidR="00F7041A" w:rsidRDefault="00F7041A"/>
    <w:p w14:paraId="615E7C8C"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00DCE2CD" w14:textId="77777777" w:rsidR="00F7041A" w:rsidRDefault="0066792E">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9747" w:type="dxa"/>
        <w:tblLayout w:type="fixed"/>
        <w:tblLook w:val="04A0" w:firstRow="1" w:lastRow="0" w:firstColumn="1" w:lastColumn="0" w:noHBand="0" w:noVBand="1"/>
      </w:tblPr>
      <w:tblGrid>
        <w:gridCol w:w="1101"/>
        <w:gridCol w:w="8646"/>
      </w:tblGrid>
      <w:tr w:rsidR="00F7041A" w14:paraId="5DEB4846"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4F58114" w14:textId="77777777" w:rsidR="00F7041A" w:rsidRDefault="0066792E">
            <w:pPr>
              <w:spacing w:after="0"/>
              <w:rPr>
                <w:b/>
                <w:sz w:val="16"/>
                <w:szCs w:val="16"/>
              </w:rPr>
            </w:pPr>
            <w:r>
              <w:rPr>
                <w:b/>
                <w:sz w:val="16"/>
                <w:szCs w:val="16"/>
              </w:rPr>
              <w:t>Company</w:t>
            </w:r>
          </w:p>
        </w:tc>
        <w:tc>
          <w:tcPr>
            <w:tcW w:w="8646" w:type="dxa"/>
            <w:tcBorders>
              <w:left w:val="single" w:sz="4" w:space="0" w:color="auto"/>
              <w:bottom w:val="single" w:sz="4" w:space="0" w:color="auto"/>
            </w:tcBorders>
          </w:tcPr>
          <w:p w14:paraId="4965B55B" w14:textId="77777777" w:rsidR="00F7041A" w:rsidRDefault="0066792E">
            <w:pPr>
              <w:spacing w:after="0"/>
              <w:rPr>
                <w:b/>
                <w:sz w:val="16"/>
                <w:szCs w:val="16"/>
              </w:rPr>
            </w:pPr>
            <w:r>
              <w:rPr>
                <w:b/>
                <w:sz w:val="16"/>
                <w:szCs w:val="16"/>
              </w:rPr>
              <w:t>comments</w:t>
            </w:r>
          </w:p>
        </w:tc>
      </w:tr>
      <w:tr w:rsidR="00F7041A" w14:paraId="1259503C" w14:textId="77777777" w:rsidTr="00F7041A">
        <w:trPr>
          <w:trHeight w:val="260"/>
        </w:trPr>
        <w:tc>
          <w:tcPr>
            <w:tcW w:w="1101" w:type="dxa"/>
          </w:tcPr>
          <w:p w14:paraId="26409048"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15EBCE62" w14:textId="77777777" w:rsidR="00F7041A" w:rsidRDefault="00F7041A">
            <w:pPr>
              <w:spacing w:after="0"/>
              <w:rPr>
                <w:rFonts w:eastAsia="SimSun"/>
                <w:bCs/>
                <w:sz w:val="16"/>
                <w:szCs w:val="16"/>
                <w:lang w:val="en-US" w:eastAsia="zh-CN"/>
              </w:rPr>
            </w:pPr>
          </w:p>
        </w:tc>
      </w:tr>
      <w:tr w:rsidR="00F7041A" w14:paraId="5D1BC7A5" w14:textId="77777777" w:rsidTr="00F7041A">
        <w:trPr>
          <w:trHeight w:val="260"/>
        </w:trPr>
        <w:tc>
          <w:tcPr>
            <w:tcW w:w="1101" w:type="dxa"/>
          </w:tcPr>
          <w:p w14:paraId="0767BDFB"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1EFF1CB" w14:textId="77777777" w:rsidR="00F7041A" w:rsidRDefault="00F7041A">
            <w:pPr>
              <w:spacing w:after="0"/>
              <w:rPr>
                <w:rFonts w:eastAsia="SimSun"/>
                <w:bCs/>
                <w:sz w:val="16"/>
                <w:szCs w:val="16"/>
                <w:lang w:val="en-US" w:eastAsia="zh-CN"/>
              </w:rPr>
            </w:pPr>
          </w:p>
        </w:tc>
      </w:tr>
    </w:tbl>
    <w:p w14:paraId="0DC6E90D" w14:textId="77777777" w:rsidR="00F7041A" w:rsidRDefault="00F7041A"/>
    <w:p w14:paraId="22E73E9D" w14:textId="77777777" w:rsidR="00F7041A" w:rsidRDefault="0066792E">
      <w:pPr>
        <w:pStyle w:val="Heading2"/>
        <w:tabs>
          <w:tab w:val="clear" w:pos="432"/>
          <w:tab w:val="left" w:pos="720"/>
        </w:tabs>
        <w:jc w:val="left"/>
      </w:pPr>
      <w:r>
        <w:t>Multiple reference timings</w:t>
      </w:r>
    </w:p>
    <w:p w14:paraId="1C59CAEE" w14:textId="77777777" w:rsidR="00F7041A" w:rsidRDefault="0066792E">
      <w:pPr>
        <w:pStyle w:val="Subtitle"/>
        <w:rPr>
          <w:rFonts w:ascii="Times New Roman" w:hAnsi="Times New Roman" w:cs="Times New Roman"/>
        </w:rPr>
      </w:pPr>
      <w:r>
        <w:rPr>
          <w:rFonts w:ascii="Times New Roman" w:hAnsi="Times New Roman" w:cs="Times New Roman"/>
        </w:rPr>
        <w:t>Submitted Proposals</w:t>
      </w:r>
    </w:p>
    <w:p w14:paraId="3BCAC149" w14:textId="77777777" w:rsidR="00F7041A" w:rsidRDefault="0066792E">
      <w:pPr>
        <w:pStyle w:val="ListParagraph"/>
        <w:numPr>
          <w:ilvl w:val="0"/>
          <w:numId w:val="47"/>
        </w:numPr>
        <w:rPr>
          <w:rFonts w:eastAsia="SimSun"/>
          <w:i/>
          <w:lang w:eastAsia="zh-CN"/>
        </w:rPr>
      </w:pPr>
      <w:r>
        <w:rPr>
          <w:rFonts w:eastAsia="SimSun"/>
          <w:b/>
          <w:i/>
          <w:lang w:eastAsia="zh-CN"/>
        </w:rPr>
        <w:t xml:space="preserve">(LGE, R1-2202291[13]) Proposal 2: </w:t>
      </w:r>
      <w:r>
        <w:rPr>
          <w:rFonts w:eastAsia="SimSun"/>
          <w:i/>
          <w:lang w:eastAsia="zh-CN"/>
        </w:rPr>
        <w:t>RAN1 should consider/adopt configuring multiple reference timing to UE</w:t>
      </w:r>
      <w:r>
        <w:rPr>
          <w:rFonts w:eastAsia="SimSun" w:hint="eastAsia"/>
          <w:i/>
          <w:lang w:eastAsia="zh-CN"/>
        </w:rPr>
        <w:t>.</w:t>
      </w:r>
    </w:p>
    <w:p w14:paraId="6C65E987" w14:textId="77777777" w:rsidR="00F7041A" w:rsidRDefault="00F7041A">
      <w:pPr>
        <w:rPr>
          <w:lang w:val="en-US" w:eastAsia="en-US"/>
        </w:rPr>
      </w:pPr>
    </w:p>
    <w:p w14:paraId="1CBCE259"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15441F04" w14:textId="77777777" w:rsidR="00F7041A" w:rsidRDefault="0066792E">
      <w:r>
        <w:t>In FL’s understanding, LMF does not know UE channel condition and does not need to use the channel condition to configure the timing reference</w:t>
      </w:r>
      <w:r>
        <w:rPr>
          <w:rFonts w:eastAsia="SimSun"/>
          <w:i/>
          <w:lang w:eastAsia="zh-CN"/>
        </w:rPr>
        <w:t xml:space="preserve"> </w:t>
      </w:r>
      <w:r>
        <w:rPr>
          <w:rFonts w:eastAsia="SimSun"/>
          <w:lang w:eastAsia="zh-CN"/>
        </w:rPr>
        <w:t>to</w:t>
      </w:r>
      <w:r>
        <w:rPr>
          <w:rFonts w:eastAsia="SimSun"/>
          <w:i/>
          <w:lang w:eastAsia="zh-CN"/>
        </w:rPr>
        <w:t xml:space="preserve"> </w:t>
      </w:r>
      <w:r>
        <w:rPr>
          <w:rFonts w:eastAsia="SimSun"/>
          <w:lang w:eastAsia="zh-CN"/>
        </w:rPr>
        <w:t xml:space="preserve">UE. The main purpose of configured </w:t>
      </w:r>
      <w:r>
        <w:rPr>
          <w:rFonts w:eastAsia="SimSun"/>
          <w:i/>
          <w:lang w:eastAsia="zh-CN"/>
        </w:rPr>
        <w:t xml:space="preserve">reference timing </w:t>
      </w:r>
      <w:r>
        <w:rPr>
          <w:rFonts w:eastAsia="SimSun"/>
          <w:lang w:eastAsia="zh-CN"/>
        </w:rPr>
        <w:t xml:space="preserve">with the uncertainty range is for the UE to search the DL PRS signals. In UE side, </w:t>
      </w:r>
      <w:r>
        <w:t xml:space="preserve">it is up to UE implementation on whether to use the LMF configured timing reference or define another DL PRS as the timing reference when reporting the RSTD measurements. Thus, it seems no need to </w:t>
      </w:r>
      <w:r>
        <w:rPr>
          <w:rFonts w:eastAsia="SimSun"/>
          <w:lang w:eastAsia="zh-CN"/>
        </w:rPr>
        <w:t>consider the</w:t>
      </w:r>
      <w:r>
        <w:rPr>
          <w:rFonts w:eastAsia="SimSun" w:hint="eastAsia"/>
          <w:lang w:eastAsia="zh-CN"/>
        </w:rPr>
        <w:t xml:space="preserve"> configuration</w:t>
      </w:r>
      <w:r>
        <w:rPr>
          <w:rFonts w:eastAsia="SimSun"/>
          <w:lang w:eastAsia="zh-CN"/>
        </w:rPr>
        <w:t xml:space="preserve"> of multiple reference timings. </w:t>
      </w:r>
      <w:r>
        <w:t xml:space="preserve">A similar proposal was presented in previous meetings w/o a conclusion since only few companies provided the comments. </w:t>
      </w:r>
    </w:p>
    <w:p w14:paraId="71669625" w14:textId="77777777" w:rsidR="00F7041A" w:rsidRDefault="0066792E">
      <w:pPr>
        <w:pStyle w:val="Heading3"/>
      </w:pPr>
      <w:r>
        <w:t>(Closed) Question 2.15</w:t>
      </w:r>
    </w:p>
    <w:p w14:paraId="079B0467" w14:textId="77777777" w:rsidR="00F7041A" w:rsidRDefault="0066792E">
      <w:pPr>
        <w:pStyle w:val="3GPPAgreements"/>
        <w:numPr>
          <w:ilvl w:val="0"/>
          <w:numId w:val="0"/>
        </w:numPr>
        <w:ind w:left="284" w:hanging="284"/>
        <w:rPr>
          <w:i/>
          <w:color w:val="000000" w:themeColor="text1"/>
        </w:rPr>
      </w:pPr>
      <w:r>
        <w:rPr>
          <w:i/>
          <w:color w:val="000000" w:themeColor="text1"/>
        </w:rPr>
        <w:t>Companies are invited to provide their views on whether the following proposal should be discussed (or not discussed) in this meeting, and if yes, please provide the additional comments (e.g., the priority, whether you support the proposal).</w:t>
      </w:r>
    </w:p>
    <w:p w14:paraId="610499BD" w14:textId="77777777" w:rsidR="00F7041A" w:rsidRDefault="0066792E">
      <w:pPr>
        <w:pStyle w:val="3GPPAgreements"/>
        <w:numPr>
          <w:ilvl w:val="1"/>
          <w:numId w:val="33"/>
        </w:numPr>
        <w:rPr>
          <w:i/>
        </w:rPr>
      </w:pPr>
      <w:r>
        <w:rPr>
          <w:bCs/>
          <w:i/>
          <w:iCs/>
        </w:rPr>
        <w:t>(LGE, R1-2202291[13]) Proposal 2</w:t>
      </w:r>
    </w:p>
    <w:p w14:paraId="088ADBF4" w14:textId="77777777" w:rsidR="00F7041A" w:rsidRDefault="00F7041A">
      <w:pPr>
        <w:pStyle w:val="3GPPAgreements"/>
        <w:numPr>
          <w:ilvl w:val="0"/>
          <w:numId w:val="0"/>
        </w:numPr>
        <w:ind w:left="284"/>
        <w:rPr>
          <w:i/>
        </w:rPr>
      </w:pPr>
    </w:p>
    <w:p w14:paraId="5224CF85" w14:textId="77777777" w:rsidR="00F7041A" w:rsidRDefault="0066792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F7041A" w14:paraId="7DB4E444"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939FDC7" w14:textId="77777777" w:rsidR="00F7041A" w:rsidRDefault="0066792E">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70C99AAD" w14:textId="77777777" w:rsidR="00F7041A" w:rsidRDefault="0066792E">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013FC175" w14:textId="77777777" w:rsidR="00F7041A" w:rsidRDefault="0066792E">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05ED5A7B" w14:textId="77777777" w:rsidR="00F7041A" w:rsidRDefault="0066792E">
            <w:pPr>
              <w:spacing w:after="0"/>
              <w:rPr>
                <w:b/>
                <w:sz w:val="16"/>
                <w:szCs w:val="16"/>
              </w:rPr>
            </w:pPr>
            <w:r>
              <w:rPr>
                <w:b/>
                <w:sz w:val="16"/>
                <w:szCs w:val="16"/>
              </w:rPr>
              <w:t>Additional comments</w:t>
            </w:r>
          </w:p>
        </w:tc>
      </w:tr>
      <w:tr w:rsidR="00F7041A" w14:paraId="49ADEACB" w14:textId="77777777" w:rsidTr="00F7041A">
        <w:trPr>
          <w:trHeight w:val="260"/>
        </w:trPr>
        <w:tc>
          <w:tcPr>
            <w:tcW w:w="1101" w:type="dxa"/>
          </w:tcPr>
          <w:p w14:paraId="1FA60A43"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14:paraId="3FE462D0"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7AFA16D"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67D0A099" w14:textId="77777777" w:rsidR="00F7041A" w:rsidRDefault="0066792E">
            <w:pPr>
              <w:spacing w:after="0"/>
              <w:rPr>
                <w:rFonts w:eastAsia="SimSun"/>
                <w:bCs/>
                <w:sz w:val="16"/>
                <w:szCs w:val="16"/>
                <w:lang w:val="en-US" w:eastAsia="zh-CN"/>
              </w:rPr>
            </w:pPr>
            <w:r>
              <w:rPr>
                <w:rFonts w:eastAsia="SimSun"/>
                <w:bCs/>
                <w:sz w:val="16"/>
                <w:szCs w:val="16"/>
                <w:lang w:val="en-US" w:eastAsia="zh-CN"/>
              </w:rPr>
              <w:t>Although we think that multiple reference timing is helpful for PRS measurement from multiple positioning frequency layers, given the TDM nature of positioning frequency layer processing and the potential time drift at UE, we consider it being too late to introduce this feature in RAN1.</w:t>
            </w:r>
          </w:p>
        </w:tc>
      </w:tr>
      <w:tr w:rsidR="00F7041A" w14:paraId="3AB046C8" w14:textId="77777777" w:rsidTr="00F7041A">
        <w:trPr>
          <w:trHeight w:val="260"/>
        </w:trPr>
        <w:tc>
          <w:tcPr>
            <w:tcW w:w="1101" w:type="dxa"/>
          </w:tcPr>
          <w:p w14:paraId="30154616"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3B2E99C0"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5CD39D6"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2D308D7A"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t seems no need to consider the configuration of multiple reference timings</w:t>
            </w:r>
            <w:r>
              <w:rPr>
                <w:rFonts w:eastAsia="SimSun" w:hint="eastAsia"/>
                <w:bCs/>
                <w:sz w:val="16"/>
                <w:szCs w:val="16"/>
                <w:lang w:val="en-US" w:eastAsia="zh-CN"/>
              </w:rPr>
              <w:t>, it should be a UE implementation issue.</w:t>
            </w:r>
          </w:p>
        </w:tc>
      </w:tr>
      <w:tr w:rsidR="00F7041A" w14:paraId="27C95F69" w14:textId="77777777" w:rsidTr="00F7041A">
        <w:trPr>
          <w:trHeight w:val="260"/>
        </w:trPr>
        <w:tc>
          <w:tcPr>
            <w:tcW w:w="1101" w:type="dxa"/>
          </w:tcPr>
          <w:p w14:paraId="179828BF" w14:textId="77777777" w:rsidR="00F7041A" w:rsidRDefault="0066792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435FE2CE"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08CD43F"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w:t>
            </w:r>
          </w:p>
        </w:tc>
        <w:tc>
          <w:tcPr>
            <w:tcW w:w="8646" w:type="dxa"/>
            <w:tcBorders>
              <w:left w:val="single" w:sz="4" w:space="0" w:color="auto"/>
            </w:tcBorders>
          </w:tcPr>
          <w:p w14:paraId="45B765CE" w14:textId="77777777" w:rsidR="00F7041A" w:rsidRDefault="00F7041A">
            <w:pPr>
              <w:spacing w:after="0"/>
              <w:rPr>
                <w:rFonts w:eastAsia="SimSun"/>
                <w:bCs/>
                <w:sz w:val="16"/>
                <w:szCs w:val="16"/>
                <w:lang w:val="en-US" w:eastAsia="zh-CN"/>
              </w:rPr>
            </w:pPr>
          </w:p>
        </w:tc>
      </w:tr>
      <w:tr w:rsidR="00F7041A" w14:paraId="1E4CE7DB" w14:textId="77777777" w:rsidTr="00F7041A">
        <w:trPr>
          <w:trHeight w:val="260"/>
        </w:trPr>
        <w:tc>
          <w:tcPr>
            <w:tcW w:w="1101" w:type="dxa"/>
          </w:tcPr>
          <w:p w14:paraId="735E153C" w14:textId="77777777" w:rsidR="00F7041A" w:rsidRDefault="0066792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7B6193AF"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96B8833"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5D54EE75" w14:textId="77777777" w:rsidR="00F7041A" w:rsidRDefault="0066792E">
            <w:pPr>
              <w:spacing w:after="0"/>
              <w:rPr>
                <w:rFonts w:eastAsia="SimSun"/>
                <w:bCs/>
                <w:sz w:val="16"/>
                <w:szCs w:val="16"/>
                <w:lang w:val="en-US" w:eastAsia="zh-CN"/>
              </w:rPr>
            </w:pPr>
            <w:r>
              <w:rPr>
                <w:rFonts w:eastAsia="SimSun"/>
                <w:bCs/>
                <w:sz w:val="16"/>
                <w:szCs w:val="16"/>
                <w:lang w:val="en-US" w:eastAsia="zh-CN"/>
              </w:rPr>
              <w:t>Agree with FL</w:t>
            </w:r>
          </w:p>
        </w:tc>
      </w:tr>
      <w:tr w:rsidR="00F7041A" w14:paraId="47E0F81B" w14:textId="77777777" w:rsidTr="00F7041A">
        <w:trPr>
          <w:trHeight w:val="260"/>
        </w:trPr>
        <w:tc>
          <w:tcPr>
            <w:tcW w:w="1101" w:type="dxa"/>
          </w:tcPr>
          <w:p w14:paraId="07677EE0"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287B0156"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1EF0F4B"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1B2A7BED"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According to Rel-16, the  reference timing is only for UE to decide the uncertainty window. While for reporting, UE can either choose the reference timing configure by LMF or select another reference timing.</w:t>
            </w:r>
          </w:p>
        </w:tc>
      </w:tr>
      <w:tr w:rsidR="00F7041A" w14:paraId="4A489E34" w14:textId="77777777" w:rsidTr="00F7041A">
        <w:trPr>
          <w:trHeight w:val="260"/>
        </w:trPr>
        <w:tc>
          <w:tcPr>
            <w:tcW w:w="1101" w:type="dxa"/>
          </w:tcPr>
          <w:p w14:paraId="1C9B08D0" w14:textId="77777777" w:rsidR="00F7041A" w:rsidRDefault="0066792E">
            <w:pPr>
              <w:spacing w:after="0"/>
              <w:rPr>
                <w:rFonts w:eastAsia="SimSun"/>
                <w:bCs/>
                <w:sz w:val="16"/>
                <w:szCs w:val="16"/>
                <w:lang w:val="en-US" w:eastAsia="zh-CN"/>
              </w:rPr>
            </w:pPr>
            <w:r>
              <w:rPr>
                <w:rFonts w:eastAsia="SimSun"/>
                <w:bCs/>
                <w:sz w:val="16"/>
                <w:szCs w:val="16"/>
                <w:lang w:val="en-US" w:eastAsia="zh-CN"/>
              </w:rPr>
              <w:t>Ericsson</w:t>
            </w:r>
          </w:p>
        </w:tc>
        <w:tc>
          <w:tcPr>
            <w:tcW w:w="567" w:type="dxa"/>
            <w:tcBorders>
              <w:right w:val="single" w:sz="4" w:space="0" w:color="auto"/>
            </w:tcBorders>
          </w:tcPr>
          <w:p w14:paraId="02ADE7B6"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49EE3EB"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3E9A8E0F" w14:textId="77777777" w:rsidR="00F7041A" w:rsidRDefault="00F7041A">
            <w:pPr>
              <w:spacing w:after="0"/>
              <w:rPr>
                <w:rFonts w:eastAsia="SimSun"/>
                <w:bCs/>
                <w:sz w:val="16"/>
                <w:szCs w:val="16"/>
                <w:lang w:val="en-US" w:eastAsia="zh-CN"/>
              </w:rPr>
            </w:pPr>
          </w:p>
        </w:tc>
      </w:tr>
      <w:tr w:rsidR="00F7041A" w14:paraId="7698FDD7" w14:textId="77777777" w:rsidTr="00F7041A">
        <w:trPr>
          <w:trHeight w:val="260"/>
        </w:trPr>
        <w:tc>
          <w:tcPr>
            <w:tcW w:w="1101" w:type="dxa"/>
          </w:tcPr>
          <w:p w14:paraId="5EEA190A" w14:textId="77777777" w:rsidR="00F7041A" w:rsidRDefault="0066792E">
            <w:pPr>
              <w:spacing w:after="0"/>
              <w:rPr>
                <w:rFonts w:eastAsia="SimSun"/>
                <w:bCs/>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55CF80E7" w14:textId="77777777" w:rsidR="00F7041A" w:rsidRDefault="0066792E">
            <w:pPr>
              <w:spacing w:after="0"/>
              <w:rPr>
                <w:rFonts w:eastAsia="SimSun"/>
                <w:bCs/>
                <w:sz w:val="16"/>
                <w:szCs w:val="16"/>
                <w:lang w:val="en-US" w:eastAsia="zh-CN"/>
              </w:rPr>
            </w:pPr>
            <w:r>
              <w:rPr>
                <w:rFonts w:eastAsia="Malgun Gothic" w:hint="eastAsia"/>
                <w:bCs/>
                <w:sz w:val="16"/>
                <w:szCs w:val="16"/>
                <w:lang w:val="en-US" w:eastAsia="ko-KR"/>
              </w:rPr>
              <w:t>O</w:t>
            </w:r>
          </w:p>
        </w:tc>
        <w:tc>
          <w:tcPr>
            <w:tcW w:w="567" w:type="dxa"/>
            <w:tcBorders>
              <w:left w:val="single" w:sz="4" w:space="0" w:color="auto"/>
              <w:right w:val="single" w:sz="4" w:space="0" w:color="auto"/>
            </w:tcBorders>
          </w:tcPr>
          <w:p w14:paraId="149109D1"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1B325FFC" w14:textId="77777777" w:rsidR="00F7041A" w:rsidRDefault="0066792E">
            <w:pPr>
              <w:spacing w:after="0"/>
              <w:rPr>
                <w:rFonts w:eastAsia="SimSun"/>
                <w:bCs/>
                <w:sz w:val="16"/>
                <w:szCs w:val="16"/>
                <w:lang w:val="en-US" w:eastAsia="zh-CN"/>
              </w:rPr>
            </w:pPr>
            <w:r>
              <w:rPr>
                <w:rFonts w:eastAsia="Malgun Gothic"/>
                <w:bCs/>
                <w:sz w:val="16"/>
                <w:szCs w:val="16"/>
                <w:lang w:val="en-US" w:eastAsia="ko-KR"/>
              </w:rPr>
              <w:t>For current specificiation, it only assumes one Rx TEG at UE. We partially agree with FL’s comment that is up to UE implementation on whether to use the LMF configured timing reference. But, LMF configure single reference timing even thouh there is no restriction for UE to follow it. We think it indicate how to LMF provides its preference that is based on the priori estimate of the target device location. In addition, since RAN1 considers/adopts introducing multiple TEGs at both UE and gNB, there is no reason to support/configure multiple referece timing. For concerns about lack of time, we don't think it's a problem at all since only extending the current design of configuration of reference timing to multiple is required. So, we prefer to RAN1 discuss the proposal in this meeting.</w:t>
            </w:r>
          </w:p>
        </w:tc>
      </w:tr>
      <w:tr w:rsidR="00F7041A" w14:paraId="665778FD" w14:textId="77777777" w:rsidTr="00F7041A">
        <w:trPr>
          <w:trHeight w:val="260"/>
        </w:trPr>
        <w:tc>
          <w:tcPr>
            <w:tcW w:w="1101" w:type="dxa"/>
          </w:tcPr>
          <w:p w14:paraId="664F2341" w14:textId="77777777" w:rsidR="00F7041A" w:rsidRDefault="0066792E">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05086216"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DA7A7EE"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13E2294F" w14:textId="77777777" w:rsidR="00F7041A" w:rsidRDefault="0066792E">
            <w:pPr>
              <w:spacing w:after="0"/>
              <w:rPr>
                <w:rFonts w:eastAsia="SimSun"/>
                <w:bCs/>
                <w:sz w:val="16"/>
                <w:szCs w:val="16"/>
                <w:lang w:val="en-US" w:eastAsia="zh-CN"/>
              </w:rPr>
            </w:pPr>
            <w:r>
              <w:rPr>
                <w:rFonts w:eastAsia="SimSun"/>
                <w:bCs/>
                <w:sz w:val="16"/>
                <w:szCs w:val="16"/>
                <w:lang w:val="en-US" w:eastAsia="zh-CN"/>
              </w:rPr>
              <w:t>No discussion needed</w:t>
            </w:r>
          </w:p>
        </w:tc>
      </w:tr>
      <w:tr w:rsidR="00F7041A" w14:paraId="5BE00A47" w14:textId="77777777" w:rsidTr="00F7041A">
        <w:trPr>
          <w:trHeight w:val="260"/>
        </w:trPr>
        <w:tc>
          <w:tcPr>
            <w:tcW w:w="1101" w:type="dxa"/>
          </w:tcPr>
          <w:p w14:paraId="44C97214" w14:textId="77777777" w:rsidR="00F7041A" w:rsidRDefault="0066792E">
            <w:pPr>
              <w:spacing w:after="0"/>
              <w:rPr>
                <w:rFonts w:eastAsia="SimSun"/>
                <w:bCs/>
                <w:sz w:val="16"/>
                <w:szCs w:val="16"/>
                <w:lang w:val="en-US" w:eastAsia="zh-CN"/>
              </w:rPr>
            </w:pPr>
            <w:r>
              <w:rPr>
                <w:sz w:val="16"/>
                <w:szCs w:val="16"/>
              </w:rPr>
              <w:t>Qualcomm</w:t>
            </w:r>
          </w:p>
        </w:tc>
        <w:tc>
          <w:tcPr>
            <w:tcW w:w="567" w:type="dxa"/>
            <w:tcBorders>
              <w:right w:val="single" w:sz="4" w:space="0" w:color="auto"/>
            </w:tcBorders>
          </w:tcPr>
          <w:p w14:paraId="7F2A3FE1" w14:textId="77777777" w:rsidR="00F7041A" w:rsidRDefault="0066792E">
            <w:pPr>
              <w:spacing w:after="0"/>
              <w:rPr>
                <w:rFonts w:eastAsia="SimSun"/>
                <w:bCs/>
                <w:sz w:val="16"/>
                <w:szCs w:val="16"/>
                <w:lang w:val="en-US" w:eastAsia="zh-CN"/>
              </w:rPr>
            </w:pPr>
            <w:r>
              <w:rPr>
                <w:sz w:val="16"/>
                <w:szCs w:val="16"/>
              </w:rPr>
              <w:t>Yes</w:t>
            </w:r>
          </w:p>
        </w:tc>
        <w:tc>
          <w:tcPr>
            <w:tcW w:w="567" w:type="dxa"/>
            <w:tcBorders>
              <w:left w:val="single" w:sz="4" w:space="0" w:color="auto"/>
              <w:right w:val="single" w:sz="4" w:space="0" w:color="auto"/>
            </w:tcBorders>
          </w:tcPr>
          <w:p w14:paraId="12E19A0B"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73DF62D9" w14:textId="77777777" w:rsidR="00F7041A" w:rsidRDefault="0066792E">
            <w:pPr>
              <w:spacing w:after="0"/>
              <w:rPr>
                <w:rFonts w:eastAsia="SimSun"/>
                <w:bCs/>
                <w:sz w:val="16"/>
                <w:szCs w:val="16"/>
                <w:lang w:val="en-US" w:eastAsia="zh-CN"/>
              </w:rPr>
            </w:pPr>
            <w:r>
              <w:rPr>
                <w:sz w:val="16"/>
                <w:szCs w:val="16"/>
              </w:rPr>
              <w:t xml:space="preserve">We support the feature especially for the multiple PFLs. We acknowledge it is relatively late, but we think it is indeed a useful feature.  </w:t>
            </w:r>
          </w:p>
        </w:tc>
      </w:tr>
    </w:tbl>
    <w:p w14:paraId="3CF731EA" w14:textId="77777777" w:rsidR="00F7041A" w:rsidRDefault="00F7041A"/>
    <w:p w14:paraId="7242BBF7" w14:textId="77777777" w:rsidR="00F7041A" w:rsidRDefault="0066792E">
      <w:pPr>
        <w:pStyle w:val="Subtitle"/>
        <w:rPr>
          <w:rFonts w:ascii="Times New Roman" w:hAnsi="Times New Roman" w:cs="Times New Roman"/>
        </w:rPr>
      </w:pPr>
      <w:bookmarkStart w:id="80" w:name="_Toc48211439"/>
      <w:bookmarkStart w:id="81" w:name="_Toc69027118"/>
      <w:bookmarkStart w:id="82" w:name="_Toc54552894"/>
      <w:bookmarkStart w:id="83" w:name="_Toc54553016"/>
      <w:bookmarkStart w:id="84" w:name="_Toc62397283"/>
      <w:bookmarkStart w:id="85" w:name="_Toc62397288"/>
      <w:r>
        <w:rPr>
          <w:rFonts w:ascii="Times New Roman" w:hAnsi="Times New Roman" w:cs="Times New Roman"/>
        </w:rPr>
        <w:lastRenderedPageBreak/>
        <w:t>FL comments</w:t>
      </w:r>
    </w:p>
    <w:p w14:paraId="0531EA65" w14:textId="77777777" w:rsidR="00F7041A" w:rsidRDefault="0066792E">
      <w:pPr>
        <w:tabs>
          <w:tab w:val="left" w:pos="1800"/>
        </w:tabs>
        <w:spacing w:line="240" w:lineRule="auto"/>
        <w:jc w:val="left"/>
      </w:pPr>
      <w:r>
        <w:t>Based on the feedback, it is clear the majority companies don’t support further discussion on the proposal. FL would suggest closing the discussion of the proposal.</w:t>
      </w:r>
    </w:p>
    <w:tbl>
      <w:tblPr>
        <w:tblStyle w:val="TableElegant"/>
        <w:tblW w:w="9747" w:type="dxa"/>
        <w:tblLayout w:type="fixed"/>
        <w:tblLook w:val="04A0" w:firstRow="1" w:lastRow="0" w:firstColumn="1" w:lastColumn="0" w:noHBand="0" w:noVBand="1"/>
      </w:tblPr>
      <w:tblGrid>
        <w:gridCol w:w="1101"/>
        <w:gridCol w:w="8646"/>
      </w:tblGrid>
      <w:tr w:rsidR="00F7041A" w14:paraId="5B39650B"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6F9DB50" w14:textId="77777777" w:rsidR="00F7041A" w:rsidRDefault="0066792E">
            <w:pPr>
              <w:spacing w:after="0"/>
              <w:rPr>
                <w:b/>
                <w:sz w:val="16"/>
                <w:szCs w:val="16"/>
              </w:rPr>
            </w:pPr>
            <w:r>
              <w:rPr>
                <w:b/>
                <w:sz w:val="16"/>
                <w:szCs w:val="16"/>
              </w:rPr>
              <w:t>Company</w:t>
            </w:r>
          </w:p>
        </w:tc>
        <w:tc>
          <w:tcPr>
            <w:tcW w:w="8646" w:type="dxa"/>
            <w:tcBorders>
              <w:left w:val="single" w:sz="4" w:space="0" w:color="auto"/>
              <w:bottom w:val="single" w:sz="4" w:space="0" w:color="auto"/>
            </w:tcBorders>
          </w:tcPr>
          <w:p w14:paraId="1A5F75DD" w14:textId="77777777" w:rsidR="00F7041A" w:rsidRDefault="0066792E">
            <w:pPr>
              <w:spacing w:after="0"/>
              <w:rPr>
                <w:b/>
                <w:sz w:val="16"/>
                <w:szCs w:val="16"/>
              </w:rPr>
            </w:pPr>
            <w:r>
              <w:rPr>
                <w:b/>
                <w:sz w:val="16"/>
                <w:szCs w:val="16"/>
              </w:rPr>
              <w:t>comments</w:t>
            </w:r>
          </w:p>
        </w:tc>
      </w:tr>
      <w:tr w:rsidR="00F7041A" w14:paraId="6669A2E2" w14:textId="77777777" w:rsidTr="00F7041A">
        <w:trPr>
          <w:trHeight w:val="260"/>
        </w:trPr>
        <w:tc>
          <w:tcPr>
            <w:tcW w:w="1101" w:type="dxa"/>
          </w:tcPr>
          <w:p w14:paraId="43E634F5"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718A6C4C" w14:textId="77777777" w:rsidR="00F7041A" w:rsidRDefault="00F7041A">
            <w:pPr>
              <w:spacing w:after="0"/>
              <w:rPr>
                <w:rFonts w:eastAsia="SimSun"/>
                <w:bCs/>
                <w:sz w:val="16"/>
                <w:szCs w:val="16"/>
                <w:lang w:val="en-US" w:eastAsia="zh-CN"/>
              </w:rPr>
            </w:pPr>
          </w:p>
        </w:tc>
      </w:tr>
      <w:tr w:rsidR="00F7041A" w14:paraId="5AC0B320" w14:textId="77777777" w:rsidTr="00F7041A">
        <w:trPr>
          <w:trHeight w:val="260"/>
        </w:trPr>
        <w:tc>
          <w:tcPr>
            <w:tcW w:w="1101" w:type="dxa"/>
          </w:tcPr>
          <w:p w14:paraId="7D9A9AEE"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F368CB4" w14:textId="77777777" w:rsidR="00F7041A" w:rsidRDefault="00F7041A">
            <w:pPr>
              <w:spacing w:after="0"/>
              <w:rPr>
                <w:rFonts w:eastAsia="SimSun"/>
                <w:bCs/>
                <w:sz w:val="16"/>
                <w:szCs w:val="16"/>
                <w:lang w:val="en-US" w:eastAsia="zh-CN"/>
              </w:rPr>
            </w:pPr>
          </w:p>
        </w:tc>
      </w:tr>
    </w:tbl>
    <w:p w14:paraId="2DA4B562" w14:textId="77777777" w:rsidR="00F7041A" w:rsidRDefault="00F7041A">
      <w:pPr>
        <w:rPr>
          <w:lang w:eastAsia="en-US"/>
        </w:rPr>
      </w:pPr>
    </w:p>
    <w:p w14:paraId="22CF3384" w14:textId="77777777" w:rsidR="00F7041A" w:rsidRDefault="0066792E">
      <w:pPr>
        <w:pStyle w:val="Heading1"/>
      </w:pPr>
      <w:bookmarkStart w:id="86" w:name="_Toc69027119"/>
      <w:bookmarkEnd w:id="80"/>
      <w:bookmarkEnd w:id="81"/>
      <w:bookmarkEnd w:id="82"/>
      <w:bookmarkEnd w:id="83"/>
      <w:r>
        <w:t>Measurement enhancements for mitigating UE/gNB Tx/Rx timing errors</w:t>
      </w:r>
      <w:bookmarkEnd w:id="86"/>
    </w:p>
    <w:p w14:paraId="01F80A4D" w14:textId="77777777" w:rsidR="00F7041A" w:rsidRDefault="0066792E">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7041A" w14:paraId="6EB6DD3F" w14:textId="77777777">
        <w:tc>
          <w:tcPr>
            <w:tcW w:w="10790" w:type="dxa"/>
          </w:tcPr>
          <w:p w14:paraId="23AFDA0E" w14:textId="77777777" w:rsidR="00F7041A" w:rsidRDefault="0066792E">
            <w:pPr>
              <w:ind w:left="1440" w:hanging="1440"/>
              <w:rPr>
                <w:b/>
                <w:lang w:eastAsia="zh-CN"/>
              </w:rPr>
            </w:pPr>
            <w:r>
              <w:rPr>
                <w:highlight w:val="green"/>
                <w:lang w:eastAsia="zh-CN"/>
              </w:rPr>
              <w:t>Agreement</w:t>
            </w:r>
            <w:r>
              <w:t xml:space="preserve"> (RAN1#104e)</w:t>
            </w:r>
          </w:p>
          <w:p w14:paraId="2C4D19C4" w14:textId="77777777" w:rsidR="00F7041A" w:rsidRDefault="0066792E">
            <w:pPr>
              <w:pStyle w:val="ListParagraph"/>
              <w:ind w:left="0"/>
              <w:rPr>
                <w:rFonts w:eastAsia="SimSun"/>
                <w:lang w:eastAsia="zh-CN"/>
              </w:rPr>
            </w:pPr>
            <w:r>
              <w:rPr>
                <w:rFonts w:eastAsia="SimSun"/>
                <w:lang w:eastAsia="zh-CN"/>
              </w:rPr>
              <w:t>Support enabling</w:t>
            </w:r>
          </w:p>
          <w:p w14:paraId="24E2340B" w14:textId="77777777" w:rsidR="00F7041A" w:rsidRDefault="0066792E">
            <w:pPr>
              <w:pStyle w:val="ListParagraph"/>
              <w:numPr>
                <w:ilvl w:val="0"/>
                <w:numId w:val="35"/>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14F35A8C" w14:textId="77777777" w:rsidR="00F7041A" w:rsidRDefault="0066792E">
            <w:pPr>
              <w:pStyle w:val="ListParagraph"/>
              <w:numPr>
                <w:ilvl w:val="0"/>
                <w:numId w:val="35"/>
              </w:numPr>
              <w:rPr>
                <w:rFonts w:eastAsia="SimSun"/>
                <w:lang w:eastAsia="zh-CN"/>
              </w:rPr>
            </w:pPr>
            <w:r>
              <w:rPr>
                <w:rFonts w:eastAsia="SimSun"/>
                <w:lang w:eastAsia="zh-CN"/>
              </w:rPr>
              <w:t>A TRP to report one or more measurement instances (of RTOA, UL RSRP, and/or gNB Rx-Tx time difference measurements) in a single measurement report to LMF, and</w:t>
            </w:r>
          </w:p>
          <w:p w14:paraId="56E56A73" w14:textId="77777777" w:rsidR="00F7041A" w:rsidRDefault="0066792E">
            <w:pPr>
              <w:pStyle w:val="ListParagraph"/>
              <w:numPr>
                <w:ilvl w:val="0"/>
                <w:numId w:val="35"/>
              </w:numPr>
              <w:rPr>
                <w:rFonts w:eastAsia="SimSun"/>
                <w:lang w:eastAsia="zh-CN"/>
              </w:rPr>
            </w:pPr>
            <w:r>
              <w:rPr>
                <w:rFonts w:eastAsia="SimSun"/>
                <w:lang w:eastAsia="zh-CN"/>
              </w:rPr>
              <w:t>Each measurement instance is reported with its own timestamp</w:t>
            </w:r>
          </w:p>
          <w:p w14:paraId="3A31A375" w14:textId="77777777" w:rsidR="00F7041A" w:rsidRDefault="0066792E">
            <w:pPr>
              <w:pStyle w:val="ListParagraph"/>
              <w:numPr>
                <w:ilvl w:val="1"/>
                <w:numId w:val="35"/>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1D5885A4" w14:textId="77777777" w:rsidR="00F7041A" w:rsidRDefault="0066792E">
            <w:pPr>
              <w:pStyle w:val="ListParagraph"/>
              <w:numPr>
                <w:ilvl w:val="0"/>
                <w:numId w:val="35"/>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680B98A7" w14:textId="77777777" w:rsidR="00F7041A" w:rsidRDefault="0066792E">
            <w:pPr>
              <w:pStyle w:val="ListParagraph"/>
              <w:numPr>
                <w:ilvl w:val="1"/>
                <w:numId w:val="35"/>
              </w:numPr>
              <w:rPr>
                <w:rFonts w:eastAsia="SimSun"/>
                <w:lang w:eastAsia="zh-CN"/>
              </w:rPr>
            </w:pPr>
            <w:r>
              <w:rPr>
                <w:rFonts w:eastAsia="SimSun"/>
                <w:highlight w:val="yellow"/>
                <w:lang w:eastAsia="zh-CN"/>
              </w:rPr>
              <w:t>FFS</w:t>
            </w:r>
            <w:r>
              <w:rPr>
                <w:rFonts w:eastAsia="SimSun"/>
                <w:lang w:eastAsia="zh-CN"/>
              </w:rPr>
              <w:t>: N (including N=1)</w:t>
            </w:r>
          </w:p>
          <w:p w14:paraId="1FEC21BA" w14:textId="77777777" w:rsidR="00F7041A" w:rsidRDefault="0066792E">
            <w:pPr>
              <w:pStyle w:val="ListParagraph"/>
              <w:numPr>
                <w:ilvl w:val="0"/>
                <w:numId w:val="35"/>
              </w:numPr>
              <w:rPr>
                <w:rFonts w:eastAsia="SimSun"/>
                <w:lang w:eastAsia="zh-CN"/>
              </w:rPr>
            </w:pPr>
            <w:r>
              <w:rPr>
                <w:rFonts w:eastAsia="SimSun"/>
                <w:lang w:eastAsia="zh-CN"/>
              </w:rPr>
              <w:t>FFS: Each TRP measurement instance can be configured with M SRS measurement time occasions</w:t>
            </w:r>
          </w:p>
          <w:p w14:paraId="40D694FE" w14:textId="77777777" w:rsidR="00F7041A" w:rsidRDefault="0066792E">
            <w:pPr>
              <w:pStyle w:val="ListParagraph"/>
              <w:numPr>
                <w:ilvl w:val="1"/>
                <w:numId w:val="35"/>
              </w:numPr>
              <w:rPr>
                <w:rFonts w:eastAsia="SimSun"/>
                <w:lang w:eastAsia="zh-CN"/>
              </w:rPr>
            </w:pPr>
            <w:r>
              <w:rPr>
                <w:rFonts w:eastAsia="SimSun"/>
                <w:highlight w:val="yellow"/>
                <w:lang w:eastAsia="zh-CN"/>
              </w:rPr>
              <w:t>FFS:</w:t>
            </w:r>
            <w:r>
              <w:rPr>
                <w:rFonts w:eastAsia="SimSun"/>
                <w:lang w:eastAsia="zh-CN"/>
              </w:rPr>
              <w:t xml:space="preserve"> M (including M=1)</w:t>
            </w:r>
          </w:p>
          <w:p w14:paraId="031EA580" w14:textId="77777777" w:rsidR="00F7041A" w:rsidRDefault="0066792E">
            <w:pPr>
              <w:pStyle w:val="ListParagraph"/>
              <w:numPr>
                <w:ilvl w:val="0"/>
                <w:numId w:val="35"/>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49BFCF14" w14:textId="77777777" w:rsidR="00F7041A" w:rsidRDefault="0066792E">
            <w:pPr>
              <w:pStyle w:val="ListParagraph"/>
              <w:numPr>
                <w:ilvl w:val="0"/>
                <w:numId w:val="35"/>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5E781938" w14:textId="77777777" w:rsidR="00F7041A" w:rsidRDefault="0066792E">
            <w:pPr>
              <w:pStyle w:val="ListParagraph"/>
              <w:numPr>
                <w:ilvl w:val="0"/>
                <w:numId w:val="35"/>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406C59DA" w14:textId="77777777" w:rsidR="00F7041A" w:rsidRDefault="0066792E">
            <w:pPr>
              <w:pStyle w:val="ListParagraph"/>
              <w:numPr>
                <w:ilvl w:val="0"/>
                <w:numId w:val="35"/>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17BFD83D" w14:textId="77777777" w:rsidR="00F7041A" w:rsidRDefault="00F7041A">
            <w:pPr>
              <w:pStyle w:val="ListParagraph"/>
              <w:widowControl w:val="0"/>
            </w:pPr>
          </w:p>
          <w:p w14:paraId="35D7600C" w14:textId="77777777" w:rsidR="00F7041A" w:rsidRDefault="0066792E">
            <w:pPr>
              <w:ind w:left="1440" w:hanging="1440"/>
              <w:rPr>
                <w:b/>
                <w:lang w:eastAsia="zh-CN"/>
              </w:rPr>
            </w:pPr>
            <w:r>
              <w:rPr>
                <w:highlight w:val="green"/>
                <w:lang w:eastAsia="zh-CN"/>
              </w:rPr>
              <w:t>Agreement</w:t>
            </w:r>
            <w:r>
              <w:t xml:space="preserve"> (RAN1#106e)</w:t>
            </w:r>
          </w:p>
          <w:p w14:paraId="228C7591" w14:textId="77777777" w:rsidR="00F7041A" w:rsidRDefault="0066792E">
            <w:pPr>
              <w:rPr>
                <w:iCs/>
              </w:rPr>
            </w:pPr>
            <w:r>
              <w:rPr>
                <w:iCs/>
              </w:rPr>
              <w:t>Consider the following options (both could be selected) until RAN1#106b-e</w:t>
            </w:r>
          </w:p>
          <w:p w14:paraId="018700EA" w14:textId="77777777" w:rsidR="00F7041A" w:rsidRDefault="0066792E">
            <w:pPr>
              <w:pStyle w:val="ListParagraph"/>
              <w:widowControl w:val="0"/>
              <w:numPr>
                <w:ilvl w:val="0"/>
                <w:numId w:val="35"/>
              </w:numPr>
              <w:rPr>
                <w:iCs/>
                <w:lang w:eastAsia="zh-CN"/>
              </w:rPr>
            </w:pPr>
            <w:r>
              <w:rPr>
                <w:iCs/>
                <w:lang w:eastAsia="zh-CN"/>
              </w:rPr>
              <w:t xml:space="preserve">Option 1: Support LMF to optionally indicate the measurement time window (MTW) for a UE for the measurement instances included in a measurement report. </w:t>
            </w:r>
          </w:p>
          <w:p w14:paraId="333ABE31" w14:textId="77777777" w:rsidR="00F7041A" w:rsidRDefault="0066792E">
            <w:pPr>
              <w:pStyle w:val="ListParagraph"/>
              <w:widowControl w:val="0"/>
              <w:numPr>
                <w:ilvl w:val="0"/>
                <w:numId w:val="35"/>
              </w:numPr>
              <w:rPr>
                <w:iCs/>
                <w:lang w:eastAsia="zh-CN"/>
              </w:rPr>
            </w:pPr>
            <w:r>
              <w:rPr>
                <w:iCs/>
                <w:lang w:eastAsia="zh-CN"/>
              </w:rPr>
              <w:t>Option 2: Support LMF to optionally indicate the measurement time window for a gNB for the measurement instances included in a measurement report.</w:t>
            </w:r>
          </w:p>
          <w:p w14:paraId="6F9F2595" w14:textId="77777777" w:rsidR="00F7041A" w:rsidRDefault="0066792E">
            <w:pPr>
              <w:pStyle w:val="ListParagraph"/>
              <w:widowControl w:val="0"/>
              <w:numPr>
                <w:ilvl w:val="0"/>
                <w:numId w:val="35"/>
              </w:numPr>
            </w:pPr>
            <w:r>
              <w:rPr>
                <w:iCs/>
                <w:lang w:eastAsia="zh-CN"/>
              </w:rPr>
              <w:t>FFS: the details of the MTW configuration.</w:t>
            </w:r>
          </w:p>
          <w:p w14:paraId="4771AAEB" w14:textId="77777777" w:rsidR="00F7041A" w:rsidRDefault="0066792E">
            <w:pPr>
              <w:widowControl w:val="0"/>
            </w:pPr>
            <w:r>
              <w:rPr>
                <w:iCs/>
                <w:lang w:eastAsia="zh-CN"/>
              </w:rPr>
              <w:t>Any requirements can be discussed by RAN4 after decision on the options is made.</w:t>
            </w:r>
          </w:p>
        </w:tc>
      </w:tr>
    </w:tbl>
    <w:p w14:paraId="7852BEF5" w14:textId="77777777" w:rsidR="00F7041A" w:rsidRDefault="00F7041A"/>
    <w:p w14:paraId="1974ADA0" w14:textId="77777777" w:rsidR="00F7041A" w:rsidRDefault="0066792E">
      <w:pPr>
        <w:pStyle w:val="Heading2"/>
      </w:pPr>
      <w:r>
        <w:t>Measurement time window</w:t>
      </w:r>
    </w:p>
    <w:p w14:paraId="2C3586E7" w14:textId="77777777" w:rsidR="00F7041A" w:rsidRDefault="0066792E">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7041A" w14:paraId="22223179" w14:textId="77777777">
        <w:tc>
          <w:tcPr>
            <w:tcW w:w="10790" w:type="dxa"/>
          </w:tcPr>
          <w:p w14:paraId="1C85131A" w14:textId="77777777" w:rsidR="00F7041A" w:rsidRDefault="0066792E">
            <w:pPr>
              <w:ind w:left="1440" w:hanging="1440"/>
              <w:rPr>
                <w:b/>
                <w:lang w:eastAsia="zh-CN"/>
              </w:rPr>
            </w:pPr>
            <w:r>
              <w:rPr>
                <w:highlight w:val="green"/>
                <w:lang w:eastAsia="zh-CN"/>
              </w:rPr>
              <w:t>Agreement</w:t>
            </w:r>
            <w:r>
              <w:t xml:space="preserve"> (RAN1#106e)</w:t>
            </w:r>
          </w:p>
          <w:p w14:paraId="383A955A" w14:textId="77777777" w:rsidR="00F7041A" w:rsidRDefault="0066792E">
            <w:pPr>
              <w:rPr>
                <w:iCs/>
              </w:rPr>
            </w:pPr>
            <w:r>
              <w:rPr>
                <w:iCs/>
              </w:rPr>
              <w:t>Consider the following options (both could be selected) until RAN1#106b-e</w:t>
            </w:r>
          </w:p>
          <w:p w14:paraId="3A806D6B" w14:textId="77777777" w:rsidR="00F7041A" w:rsidRDefault="0066792E">
            <w:pPr>
              <w:pStyle w:val="ListParagraph"/>
              <w:widowControl w:val="0"/>
              <w:numPr>
                <w:ilvl w:val="0"/>
                <w:numId w:val="35"/>
              </w:numPr>
              <w:rPr>
                <w:iCs/>
                <w:lang w:eastAsia="zh-CN"/>
              </w:rPr>
            </w:pPr>
            <w:r>
              <w:rPr>
                <w:iCs/>
                <w:lang w:eastAsia="zh-CN"/>
              </w:rPr>
              <w:lastRenderedPageBreak/>
              <w:t xml:space="preserve">Option 1: Support LMF to optionally indicate the measurement time window (MTW) for a UE for the measurement instances included in a measurement report. </w:t>
            </w:r>
          </w:p>
          <w:p w14:paraId="6BF285E6" w14:textId="77777777" w:rsidR="00F7041A" w:rsidRDefault="0066792E">
            <w:pPr>
              <w:pStyle w:val="ListParagraph"/>
              <w:widowControl w:val="0"/>
              <w:numPr>
                <w:ilvl w:val="0"/>
                <w:numId w:val="35"/>
              </w:numPr>
              <w:rPr>
                <w:iCs/>
                <w:lang w:eastAsia="zh-CN"/>
              </w:rPr>
            </w:pPr>
            <w:r>
              <w:rPr>
                <w:iCs/>
                <w:lang w:eastAsia="zh-CN"/>
              </w:rPr>
              <w:t>Option 2: Support LMF to optionally indicate the measurement time window for a gNB for the measurement instances included in a measurement report.</w:t>
            </w:r>
          </w:p>
          <w:p w14:paraId="5207B533" w14:textId="77777777" w:rsidR="00F7041A" w:rsidRDefault="0066792E">
            <w:pPr>
              <w:pStyle w:val="ListParagraph"/>
              <w:widowControl w:val="0"/>
              <w:numPr>
                <w:ilvl w:val="0"/>
                <w:numId w:val="35"/>
              </w:numPr>
            </w:pPr>
            <w:r>
              <w:rPr>
                <w:iCs/>
                <w:lang w:eastAsia="zh-CN"/>
              </w:rPr>
              <w:t>FFS: the details of the MTW configuration.</w:t>
            </w:r>
          </w:p>
          <w:p w14:paraId="0CBF4E0E" w14:textId="77777777" w:rsidR="00F7041A" w:rsidRDefault="0066792E">
            <w:pPr>
              <w:pStyle w:val="ListParagraph"/>
              <w:numPr>
                <w:ilvl w:val="0"/>
                <w:numId w:val="35"/>
              </w:numPr>
              <w:rPr>
                <w:rFonts w:eastAsia="SimSun"/>
                <w:lang w:eastAsia="zh-CN"/>
              </w:rPr>
            </w:pPr>
            <w:r>
              <w:rPr>
                <w:iCs/>
                <w:lang w:eastAsia="zh-CN"/>
              </w:rPr>
              <w:t>Any requirements can be discussed by RAN4 after decision on the options is made.</w:t>
            </w:r>
          </w:p>
        </w:tc>
      </w:tr>
    </w:tbl>
    <w:p w14:paraId="14D0C640" w14:textId="77777777" w:rsidR="00F7041A" w:rsidRDefault="00F7041A">
      <w:pPr>
        <w:rPr>
          <w:lang w:eastAsia="en-US"/>
        </w:rPr>
      </w:pPr>
    </w:p>
    <w:p w14:paraId="2852502E" w14:textId="77777777" w:rsidR="00F7041A" w:rsidRDefault="0066792E">
      <w:pPr>
        <w:pStyle w:val="Subtitle"/>
        <w:rPr>
          <w:rFonts w:ascii="Times New Roman" w:hAnsi="Times New Roman" w:cs="Times New Roman"/>
        </w:rPr>
      </w:pPr>
      <w:r>
        <w:rPr>
          <w:rFonts w:ascii="Times New Roman" w:hAnsi="Times New Roman" w:cs="Times New Roman"/>
        </w:rPr>
        <w:t>Submitted Proposals</w:t>
      </w:r>
    </w:p>
    <w:p w14:paraId="78DAC0C3" w14:textId="77777777" w:rsidR="00F7041A" w:rsidRDefault="0066792E">
      <w:pPr>
        <w:numPr>
          <w:ilvl w:val="0"/>
          <w:numId w:val="33"/>
        </w:numPr>
        <w:spacing w:after="0" w:line="240" w:lineRule="auto"/>
        <w:rPr>
          <w:bCs/>
          <w:i/>
          <w:lang w:val="en-IN"/>
        </w:rPr>
      </w:pPr>
      <w:r>
        <w:rPr>
          <w:b/>
          <w:bCs/>
          <w:i/>
          <w:highlight w:val="lightGray"/>
          <w:lang w:val="en-IN"/>
        </w:rPr>
        <w:t>(Huawei, R1-2200920[1]) Proposal 2:</w:t>
      </w:r>
      <w:r>
        <w:rPr>
          <w:bCs/>
          <w:i/>
          <w:highlight w:val="lightGray"/>
          <w:lang w:val="en-IN"/>
        </w:rPr>
        <w:t xml:space="preserve"> </w:t>
      </w:r>
      <w:r>
        <w:rPr>
          <w:bCs/>
          <w:i/>
          <w:lang w:val="en-IN"/>
        </w:rPr>
        <w:t>The following procedures for the MTW indication from LMF is supported</w:t>
      </w:r>
      <w:r>
        <w:rPr>
          <w:bCs/>
          <w:i/>
          <w:highlight w:val="lightGray"/>
          <w:lang w:val="en-IN"/>
        </w:rPr>
        <w:t>:</w:t>
      </w:r>
    </w:p>
    <w:p w14:paraId="7B21E0B0" w14:textId="77777777" w:rsidR="00F7041A" w:rsidRDefault="0066792E">
      <w:pPr>
        <w:numPr>
          <w:ilvl w:val="1"/>
          <w:numId w:val="33"/>
        </w:numPr>
        <w:spacing w:after="0" w:line="240" w:lineRule="auto"/>
        <w:rPr>
          <w:bCs/>
          <w:i/>
          <w:lang w:val="en-IN"/>
        </w:rPr>
      </w:pPr>
      <w:r>
        <w:rPr>
          <w:bCs/>
          <w:i/>
          <w:lang w:val="en-IN"/>
        </w:rPr>
        <w:t xml:space="preserve">LMF to optionally recommend the measurement time window (MTW) for a UE for the measurement instances included in a measurement report. </w:t>
      </w:r>
    </w:p>
    <w:p w14:paraId="5DB5B6D9" w14:textId="77777777" w:rsidR="00F7041A" w:rsidRDefault="0066792E">
      <w:pPr>
        <w:numPr>
          <w:ilvl w:val="2"/>
          <w:numId w:val="33"/>
        </w:numPr>
        <w:spacing w:after="0" w:line="240" w:lineRule="auto"/>
        <w:rPr>
          <w:bCs/>
          <w:i/>
          <w:lang w:val="en-IN"/>
        </w:rPr>
      </w:pPr>
      <w:r>
        <w:rPr>
          <w:bCs/>
          <w:i/>
          <w:lang w:val="en-IN"/>
        </w:rPr>
        <w:t>A new UE capability to receive the indication of MTW is defined</w:t>
      </w:r>
    </w:p>
    <w:p w14:paraId="1F3486DD" w14:textId="77777777" w:rsidR="00F7041A" w:rsidRDefault="0066792E">
      <w:pPr>
        <w:numPr>
          <w:ilvl w:val="1"/>
          <w:numId w:val="33"/>
        </w:numPr>
        <w:spacing w:after="0" w:line="240" w:lineRule="auto"/>
        <w:rPr>
          <w:bCs/>
          <w:i/>
          <w:lang w:val="en-IN"/>
        </w:rPr>
      </w:pPr>
      <w:r>
        <w:rPr>
          <w:bCs/>
          <w:i/>
          <w:lang w:val="en-IN"/>
        </w:rPr>
        <w:t>LMF to optionally recommend the measurement time window for a gNB for the measurement instances included in a measurement report.</w:t>
      </w:r>
    </w:p>
    <w:p w14:paraId="3D269292" w14:textId="77777777" w:rsidR="00F7041A" w:rsidRDefault="0066792E">
      <w:pPr>
        <w:numPr>
          <w:ilvl w:val="1"/>
          <w:numId w:val="33"/>
        </w:numPr>
        <w:spacing w:after="0" w:line="240" w:lineRule="auto"/>
        <w:rPr>
          <w:bCs/>
          <w:i/>
          <w:lang w:val="en-IN"/>
        </w:rPr>
      </w:pPr>
      <w:r>
        <w:rPr>
          <w:bCs/>
          <w:i/>
          <w:lang w:val="en-IN"/>
        </w:rPr>
        <w:t>For both cases, UE and gNB are not required to follow the recommendation.</w:t>
      </w:r>
    </w:p>
    <w:p w14:paraId="0BD1AD0E" w14:textId="77777777" w:rsidR="00F7041A" w:rsidRDefault="0066792E">
      <w:pPr>
        <w:numPr>
          <w:ilvl w:val="1"/>
          <w:numId w:val="33"/>
        </w:numPr>
        <w:spacing w:after="0" w:line="240" w:lineRule="auto"/>
        <w:rPr>
          <w:bCs/>
          <w:i/>
          <w:lang w:val="en-IN"/>
        </w:rPr>
      </w:pPr>
      <w:r>
        <w:rPr>
          <w:bCs/>
          <w:i/>
          <w:lang w:val="en-IN"/>
        </w:rPr>
        <w:t>Send an LS to RAN2 and RAN3.</w:t>
      </w:r>
    </w:p>
    <w:p w14:paraId="05E8A68A" w14:textId="77777777" w:rsidR="00F7041A" w:rsidRDefault="0066792E">
      <w:pPr>
        <w:numPr>
          <w:ilvl w:val="0"/>
          <w:numId w:val="33"/>
        </w:numPr>
        <w:spacing w:after="0" w:line="240" w:lineRule="auto"/>
        <w:rPr>
          <w:bCs/>
          <w:i/>
          <w:lang w:val="en-IN"/>
        </w:rPr>
      </w:pPr>
      <w:r>
        <w:rPr>
          <w:b/>
          <w:bCs/>
          <w:i/>
          <w:lang w:val="en-IN"/>
        </w:rPr>
        <w:t xml:space="preserve"> (Huawei, R1-2200920[1]) Proposal 3: </w:t>
      </w:r>
      <w:r>
        <w:rPr>
          <w:bCs/>
          <w:i/>
          <w:lang w:val="en-IN"/>
        </w:rPr>
        <w:t>MTW configuration to UE/gNB should include</w:t>
      </w:r>
    </w:p>
    <w:p w14:paraId="4949B54E" w14:textId="77777777" w:rsidR="00F7041A" w:rsidRDefault="0066792E">
      <w:pPr>
        <w:numPr>
          <w:ilvl w:val="1"/>
          <w:numId w:val="33"/>
        </w:numPr>
        <w:spacing w:after="0" w:line="240" w:lineRule="auto"/>
        <w:rPr>
          <w:bCs/>
          <w:i/>
          <w:lang w:val="en-IN"/>
        </w:rPr>
      </w:pPr>
      <w:r>
        <w:rPr>
          <w:bCs/>
          <w:i/>
          <w:lang w:val="en-IN"/>
        </w:rPr>
        <w:t>MTW starting/offset SFN</w:t>
      </w:r>
    </w:p>
    <w:p w14:paraId="2BBD3B84" w14:textId="77777777" w:rsidR="00F7041A" w:rsidRDefault="0066792E">
      <w:pPr>
        <w:numPr>
          <w:ilvl w:val="1"/>
          <w:numId w:val="33"/>
        </w:numPr>
        <w:spacing w:after="0" w:line="240" w:lineRule="auto"/>
        <w:rPr>
          <w:bCs/>
          <w:i/>
          <w:lang w:val="en-IN"/>
        </w:rPr>
      </w:pPr>
      <w:r>
        <w:rPr>
          <w:bCs/>
          <w:i/>
          <w:lang w:val="en-IN"/>
        </w:rPr>
        <w:t>MTW length in the unit of 10msec</w:t>
      </w:r>
    </w:p>
    <w:p w14:paraId="15A10A0D" w14:textId="77777777" w:rsidR="00F7041A" w:rsidRDefault="0066792E">
      <w:pPr>
        <w:numPr>
          <w:ilvl w:val="1"/>
          <w:numId w:val="33"/>
        </w:numPr>
        <w:spacing w:after="0" w:line="240" w:lineRule="auto"/>
        <w:rPr>
          <w:bCs/>
          <w:i/>
          <w:lang w:val="en-IN"/>
        </w:rPr>
      </w:pPr>
      <w:r>
        <w:rPr>
          <w:bCs/>
          <w:i/>
          <w:lang w:val="en-IN"/>
        </w:rPr>
        <w:t>MTW periodicity for the cases of periodic reporting in the unit of 10msec</w:t>
      </w:r>
    </w:p>
    <w:p w14:paraId="5E0B590E" w14:textId="77777777" w:rsidR="00F7041A" w:rsidRDefault="0066792E">
      <w:pPr>
        <w:numPr>
          <w:ilvl w:val="1"/>
          <w:numId w:val="33"/>
        </w:numPr>
        <w:spacing w:after="0" w:line="240" w:lineRule="auto"/>
        <w:rPr>
          <w:bCs/>
          <w:i/>
          <w:lang w:val="en-IN"/>
        </w:rPr>
      </w:pPr>
      <w:r>
        <w:rPr>
          <w:bCs/>
          <w:i/>
          <w:lang w:val="en-IN"/>
        </w:rPr>
        <w:t>The UE/gNB expects MTW periodicity to be configured to a number close to the periodic reporting interval, which is a multiple of PRS/SRS periodicity and can divide or can be divided by 10.24s SFN period.</w:t>
      </w:r>
    </w:p>
    <w:p w14:paraId="74646119" w14:textId="77777777" w:rsidR="00F7041A" w:rsidRDefault="0066792E">
      <w:pPr>
        <w:numPr>
          <w:ilvl w:val="1"/>
          <w:numId w:val="33"/>
        </w:numPr>
        <w:spacing w:after="0" w:line="240" w:lineRule="auto"/>
        <w:rPr>
          <w:bCs/>
          <w:i/>
          <w:lang w:val="en-IN"/>
        </w:rPr>
      </w:pPr>
      <w:r>
        <w:rPr>
          <w:bCs/>
          <w:i/>
          <w:lang w:val="en-IN"/>
        </w:rPr>
        <w:t>Include the parameters in the higher layer parameter spread sheet.</w:t>
      </w:r>
    </w:p>
    <w:p w14:paraId="49EDF551" w14:textId="77777777" w:rsidR="00F7041A" w:rsidRDefault="0066792E">
      <w:pPr>
        <w:numPr>
          <w:ilvl w:val="0"/>
          <w:numId w:val="33"/>
        </w:numPr>
        <w:spacing w:after="0" w:line="240" w:lineRule="auto"/>
        <w:rPr>
          <w:bCs/>
          <w:i/>
          <w:lang w:val="en-IN"/>
        </w:rPr>
      </w:pPr>
      <w:r>
        <w:rPr>
          <w:bCs/>
          <w:i/>
          <w:lang w:val="en-IN"/>
        </w:rPr>
        <w:t xml:space="preserve">(ZTE, R1-2201193[3]) </w:t>
      </w:r>
      <w:r>
        <w:rPr>
          <w:b/>
          <w:bCs/>
          <w:i/>
          <w:lang w:val="en-IN"/>
        </w:rPr>
        <w:t xml:space="preserve">Proposal 2: </w:t>
      </w:r>
      <w:r>
        <w:rPr>
          <w:bCs/>
          <w:i/>
          <w:lang w:val="en-IN"/>
        </w:rPr>
        <w:t>There is no need to introduce measurement time window in Rel-17 NR positioning</w:t>
      </w:r>
    </w:p>
    <w:p w14:paraId="48E8FA5E" w14:textId="77777777" w:rsidR="00F7041A" w:rsidRDefault="0066792E">
      <w:pPr>
        <w:numPr>
          <w:ilvl w:val="0"/>
          <w:numId w:val="33"/>
        </w:numPr>
        <w:spacing w:after="0" w:line="240" w:lineRule="auto"/>
        <w:rPr>
          <w:bCs/>
          <w:i/>
          <w:lang w:val="en-IN"/>
        </w:rPr>
      </w:pPr>
      <w:r>
        <w:rPr>
          <w:bCs/>
          <w:i/>
          <w:lang w:val="en-IN"/>
        </w:rPr>
        <w:t>(CATT, R1-2201361[5])</w:t>
      </w:r>
      <w:r>
        <w:rPr>
          <w:b/>
          <w:bCs/>
          <w:i/>
          <w:lang w:val="en-IN"/>
        </w:rPr>
        <w:t xml:space="preserve"> Proposal 1:</w:t>
      </w:r>
      <w:r>
        <w:t xml:space="preserve"> </w:t>
      </w:r>
      <w:r>
        <w:rPr>
          <w:bCs/>
          <w:i/>
          <w:lang w:val="en-IN"/>
        </w:rPr>
        <w:t>The configurable measurement time windows should be supported, in which the UE or TRP measurement instances are obtained.</w:t>
      </w:r>
    </w:p>
    <w:p w14:paraId="2CD9CF1A" w14:textId="77777777" w:rsidR="00F7041A" w:rsidRDefault="0066792E">
      <w:pPr>
        <w:numPr>
          <w:ilvl w:val="0"/>
          <w:numId w:val="33"/>
        </w:numPr>
        <w:spacing w:after="0" w:line="240" w:lineRule="auto"/>
        <w:rPr>
          <w:bCs/>
          <w:i/>
          <w:lang w:val="en-IN"/>
        </w:rPr>
      </w:pPr>
      <w:r>
        <w:rPr>
          <w:bCs/>
          <w:i/>
          <w:lang w:val="en-IN"/>
        </w:rPr>
        <w:t>(CATT, R1-2201361[5])</w:t>
      </w:r>
      <w:r>
        <w:rPr>
          <w:b/>
          <w:bCs/>
          <w:i/>
          <w:lang w:val="en-IN"/>
        </w:rPr>
        <w:t xml:space="preserve"> Proposal 2</w:t>
      </w:r>
      <w:r>
        <w:rPr>
          <w:bCs/>
          <w:i/>
          <w:lang w:val="en-IN"/>
        </w:rPr>
        <w:t>: Support LMF to indicate a preferred measurement starting time to the UE/TRP for the measurement instances included in a single measurement report.</w:t>
      </w:r>
    </w:p>
    <w:p w14:paraId="3AEAE1F3" w14:textId="77777777" w:rsidR="00F7041A" w:rsidRDefault="0066792E">
      <w:pPr>
        <w:numPr>
          <w:ilvl w:val="0"/>
          <w:numId w:val="33"/>
        </w:numPr>
        <w:spacing w:after="0" w:line="240" w:lineRule="auto"/>
        <w:rPr>
          <w:bCs/>
          <w:i/>
          <w:lang w:val="en-IN"/>
        </w:rPr>
      </w:pPr>
      <w:r>
        <w:rPr>
          <w:b/>
          <w:bCs/>
          <w:i/>
          <w:lang w:val="en-IN"/>
        </w:rPr>
        <w:t>(CATT, R1-2201361[5]) Proposal 3</w:t>
      </w:r>
      <w:r>
        <w:rPr>
          <w:bCs/>
          <w:i/>
          <w:lang w:val="en-IN"/>
        </w:rPr>
        <w:t>: UE/TRP measurement time window can be configured with the following parameters by LMF:</w:t>
      </w:r>
    </w:p>
    <w:p w14:paraId="5FEB0862" w14:textId="77777777" w:rsidR="00F7041A" w:rsidRDefault="0066792E">
      <w:pPr>
        <w:numPr>
          <w:ilvl w:val="1"/>
          <w:numId w:val="33"/>
        </w:numPr>
        <w:spacing w:after="0" w:line="240" w:lineRule="auto"/>
        <w:rPr>
          <w:bCs/>
          <w:i/>
          <w:lang w:val="en-IN"/>
        </w:rPr>
      </w:pPr>
      <w:r>
        <w:rPr>
          <w:bCs/>
          <w:i/>
          <w:lang w:val="en-IN"/>
        </w:rPr>
        <w:t>For UE measurement time window (via LPP signalling):</w:t>
      </w:r>
    </w:p>
    <w:p w14:paraId="56AD8106" w14:textId="77777777" w:rsidR="00F7041A" w:rsidRDefault="0066792E">
      <w:pPr>
        <w:numPr>
          <w:ilvl w:val="1"/>
          <w:numId w:val="33"/>
        </w:numPr>
        <w:spacing w:after="0" w:line="240" w:lineRule="auto"/>
        <w:rPr>
          <w:bCs/>
          <w:i/>
          <w:lang w:val="en-IN"/>
        </w:rPr>
      </w:pPr>
      <w:r>
        <w:rPr>
          <w:bCs/>
          <w:i/>
          <w:lang w:val="en-IN"/>
        </w:rPr>
        <w:t>P1: The periodicity of UE measurement time window (for periodic UE MTW).</w:t>
      </w:r>
    </w:p>
    <w:p w14:paraId="593BB2D2" w14:textId="77777777" w:rsidR="00F7041A" w:rsidRDefault="0066792E">
      <w:pPr>
        <w:numPr>
          <w:ilvl w:val="1"/>
          <w:numId w:val="33"/>
        </w:numPr>
        <w:spacing w:after="0" w:line="240" w:lineRule="auto"/>
        <w:rPr>
          <w:bCs/>
          <w:i/>
          <w:lang w:val="en-IN"/>
        </w:rPr>
      </w:pPr>
      <w:r>
        <w:rPr>
          <w:bCs/>
          <w:i/>
          <w:lang w:val="en-IN"/>
        </w:rPr>
        <w:t>T1: The start time of UE measurement time window.</w:t>
      </w:r>
    </w:p>
    <w:p w14:paraId="624814DA" w14:textId="77777777" w:rsidR="00F7041A" w:rsidRDefault="0066792E">
      <w:pPr>
        <w:numPr>
          <w:ilvl w:val="1"/>
          <w:numId w:val="33"/>
        </w:numPr>
        <w:spacing w:after="0" w:line="240" w:lineRule="auto"/>
        <w:rPr>
          <w:bCs/>
          <w:i/>
          <w:lang w:val="en-IN"/>
        </w:rPr>
      </w:pPr>
      <w:r>
        <w:rPr>
          <w:bCs/>
          <w:i/>
          <w:lang w:val="en-IN"/>
        </w:rPr>
        <w:t>L1: The length of UE measurement time window.</w:t>
      </w:r>
    </w:p>
    <w:p w14:paraId="0254E4FD" w14:textId="77777777" w:rsidR="00F7041A" w:rsidRDefault="0066792E">
      <w:pPr>
        <w:numPr>
          <w:ilvl w:val="1"/>
          <w:numId w:val="33"/>
        </w:numPr>
        <w:spacing w:after="0" w:line="240" w:lineRule="auto"/>
        <w:rPr>
          <w:bCs/>
          <w:i/>
          <w:lang w:val="en-IN"/>
        </w:rPr>
      </w:pPr>
      <w:r>
        <w:rPr>
          <w:bCs/>
          <w:i/>
          <w:lang w:val="en-IN"/>
        </w:rPr>
        <w:t>For TRP measurement time window (via NRPPa signalling):</w:t>
      </w:r>
    </w:p>
    <w:p w14:paraId="0DE15FB5" w14:textId="77777777" w:rsidR="00F7041A" w:rsidRDefault="0066792E">
      <w:pPr>
        <w:numPr>
          <w:ilvl w:val="1"/>
          <w:numId w:val="33"/>
        </w:numPr>
        <w:spacing w:after="0" w:line="240" w:lineRule="auto"/>
        <w:rPr>
          <w:bCs/>
          <w:i/>
          <w:lang w:val="en-IN"/>
        </w:rPr>
      </w:pPr>
      <w:r>
        <w:rPr>
          <w:bCs/>
          <w:i/>
          <w:lang w:val="en-IN"/>
        </w:rPr>
        <w:t>P2: The periodicity of TRP measurement time window (for periodic TRP MTW).</w:t>
      </w:r>
    </w:p>
    <w:p w14:paraId="1A21532A" w14:textId="77777777" w:rsidR="00F7041A" w:rsidRDefault="0066792E">
      <w:pPr>
        <w:numPr>
          <w:ilvl w:val="1"/>
          <w:numId w:val="33"/>
        </w:numPr>
        <w:spacing w:after="0" w:line="240" w:lineRule="auto"/>
        <w:rPr>
          <w:bCs/>
          <w:i/>
          <w:lang w:val="en-IN"/>
        </w:rPr>
      </w:pPr>
      <w:r>
        <w:rPr>
          <w:bCs/>
          <w:i/>
          <w:lang w:val="en-IN"/>
        </w:rPr>
        <w:t>T2: The start time of TRP measurement time window.</w:t>
      </w:r>
    </w:p>
    <w:p w14:paraId="0B80236A" w14:textId="77777777" w:rsidR="00F7041A" w:rsidRDefault="0066792E">
      <w:pPr>
        <w:numPr>
          <w:ilvl w:val="1"/>
          <w:numId w:val="33"/>
        </w:numPr>
        <w:spacing w:after="0" w:line="240" w:lineRule="auto"/>
        <w:rPr>
          <w:bCs/>
          <w:i/>
          <w:lang w:val="en-IN"/>
        </w:rPr>
      </w:pPr>
      <w:r>
        <w:rPr>
          <w:bCs/>
          <w:i/>
          <w:lang w:val="en-IN"/>
        </w:rPr>
        <w:t>L2: The length of TRP measurement time window.</w:t>
      </w:r>
    </w:p>
    <w:p w14:paraId="4DDB52FA" w14:textId="77777777" w:rsidR="00F7041A" w:rsidRDefault="0066792E">
      <w:pPr>
        <w:pStyle w:val="3GPPAgreements"/>
        <w:numPr>
          <w:ilvl w:val="0"/>
          <w:numId w:val="33"/>
        </w:numPr>
        <w:rPr>
          <w:bCs/>
          <w:i/>
        </w:rPr>
      </w:pPr>
      <w:r>
        <w:rPr>
          <w:b/>
          <w:bCs/>
          <w:i/>
        </w:rPr>
        <w:t>(InterDigital, R1-2201824[9]) Proposal 5</w:t>
      </w:r>
      <w:r>
        <w:rPr>
          <w:bCs/>
          <w:i/>
        </w:rPr>
        <w:t xml:space="preserve">: </w:t>
      </w:r>
      <w:r>
        <w:rPr>
          <w:bCs/>
          <w:i/>
        </w:rPr>
        <w:tab/>
        <w:t>Support Option 1 (“Support LMF to optionally indicate the measurement time window for a UE”) and Option 2 (“Support LMF to optionally indicate the measurement time window for a gNB”) of the measurement time window.</w:t>
      </w:r>
    </w:p>
    <w:p w14:paraId="720B26DF" w14:textId="77777777" w:rsidR="00F7041A" w:rsidRDefault="0066792E">
      <w:pPr>
        <w:numPr>
          <w:ilvl w:val="0"/>
          <w:numId w:val="33"/>
        </w:numPr>
        <w:spacing w:after="0" w:line="240" w:lineRule="auto"/>
        <w:rPr>
          <w:bCs/>
          <w:i/>
          <w:lang w:val="en-IN"/>
        </w:rPr>
      </w:pPr>
      <w:r>
        <w:rPr>
          <w:b/>
          <w:bCs/>
          <w:i/>
          <w:lang w:val="en-IN"/>
        </w:rPr>
        <w:t xml:space="preserve"> (CMCC, R1-2201856[10])</w:t>
      </w:r>
      <w:r>
        <w:rPr>
          <w:bCs/>
          <w:i/>
          <w:lang w:val="en-IN"/>
        </w:rPr>
        <w:t xml:space="preserve"> Proposal 2: Support both of the following options:</w:t>
      </w:r>
    </w:p>
    <w:p w14:paraId="30DF21FD" w14:textId="77777777" w:rsidR="00F7041A" w:rsidRDefault="0066792E">
      <w:pPr>
        <w:numPr>
          <w:ilvl w:val="1"/>
          <w:numId w:val="33"/>
        </w:numPr>
        <w:spacing w:after="0" w:line="240" w:lineRule="auto"/>
        <w:rPr>
          <w:bCs/>
          <w:i/>
          <w:lang w:val="en-IN"/>
        </w:rPr>
      </w:pPr>
      <w:r>
        <w:rPr>
          <w:bCs/>
          <w:i/>
          <w:lang w:val="en-IN"/>
        </w:rPr>
        <w:t xml:space="preserve">Option 1: Support LMF to optionally indicate the measurement time window (MTW) for a UE for the measurement instances included in a measurement report. </w:t>
      </w:r>
    </w:p>
    <w:p w14:paraId="7B27ACD1" w14:textId="77777777" w:rsidR="00F7041A" w:rsidRDefault="0066792E">
      <w:pPr>
        <w:numPr>
          <w:ilvl w:val="1"/>
          <w:numId w:val="33"/>
        </w:numPr>
        <w:spacing w:after="0" w:line="240" w:lineRule="auto"/>
        <w:rPr>
          <w:bCs/>
          <w:i/>
          <w:lang w:val="en-IN"/>
        </w:rPr>
      </w:pPr>
      <w:r>
        <w:rPr>
          <w:bCs/>
          <w:i/>
          <w:lang w:val="en-IN"/>
        </w:rPr>
        <w:t>Option 2: Support LMF to optionally indicate the measurement time window for a gNB for the measurement instances included in a measurement report.</w:t>
      </w:r>
    </w:p>
    <w:p w14:paraId="3C1DB9D3" w14:textId="77777777" w:rsidR="00F7041A" w:rsidRDefault="00F7041A">
      <w:pPr>
        <w:rPr>
          <w:rFonts w:eastAsia="SimSun"/>
          <w:lang w:val="en-IN" w:eastAsia="zh-CN"/>
        </w:rPr>
      </w:pPr>
    </w:p>
    <w:p w14:paraId="5B6E9CB5"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3D7EA96A" w14:textId="77777777" w:rsidR="00F7041A" w:rsidRDefault="0066792E">
      <w:r>
        <w:t>Whether to introduce the measurement time windows (MTW) for UE and gNB have been discussed very intensively in the previous meetings (e.g., [17]). While majority companies were supportive, some companies did not think it is necessary to do so. For this meeting, multiple companies (e.g., [1][5][9][10]) propose again to introduce the MTW, while one company considers it is not needed to introduce MTW. Given than the WI was closed from RAN1’s perspective, FL would like first check companies’ views on the priority of the issue, and the views on the latest proposal discussion discussed in the previous meeting, and then to decide whether we should have a further discussion on this issue in this meeting.</w:t>
      </w:r>
    </w:p>
    <w:p w14:paraId="3F36234C" w14:textId="77777777" w:rsidR="00F7041A" w:rsidRDefault="00F7041A"/>
    <w:p w14:paraId="1AF4E1A5" w14:textId="77777777" w:rsidR="00F7041A" w:rsidRDefault="0066792E">
      <w:pPr>
        <w:pStyle w:val="Heading3"/>
      </w:pPr>
      <w:r>
        <w:t>(Closed) Proposal 3.1</w:t>
      </w:r>
    </w:p>
    <w:p w14:paraId="3F8131E9" w14:textId="77777777" w:rsidR="00F7041A" w:rsidRDefault="0066792E">
      <w:pPr>
        <w:pStyle w:val="StatementBody"/>
        <w:rPr>
          <w:i/>
          <w:iCs/>
        </w:rPr>
      </w:pPr>
      <w:r>
        <w:rPr>
          <w:rFonts w:eastAsia="SimSun"/>
          <w:i/>
        </w:rPr>
        <w:t>The measurement time window (MTW) configuration for a UE/gNB should include</w:t>
      </w:r>
    </w:p>
    <w:p w14:paraId="5A648F9C" w14:textId="77777777" w:rsidR="00F7041A" w:rsidRDefault="0066792E">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5EE636F3" w14:textId="77777777" w:rsidR="00F7041A" w:rsidRDefault="0066792E">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40D6FBF8" w14:textId="77777777" w:rsidR="00F7041A" w:rsidRDefault="0066792E">
      <w:pPr>
        <w:pStyle w:val="ListParagraph"/>
        <w:numPr>
          <w:ilvl w:val="4"/>
          <w:numId w:val="5"/>
        </w:numPr>
        <w:ind w:left="1440"/>
        <w:rPr>
          <w:rFonts w:eastAsia="SimSun"/>
          <w:bCs/>
          <w:i/>
          <w:lang w:val="en-IN" w:eastAsia="zh-CN"/>
        </w:rPr>
      </w:pPr>
      <w:r>
        <w:rPr>
          <w:rFonts w:eastAsia="SimSun"/>
          <w:bCs/>
          <w:i/>
          <w:lang w:val="en-IN" w:eastAsia="zh-CN"/>
        </w:rPr>
        <w:t>Option 1: (explicitly) configured in the unit of 10msec;</w:t>
      </w:r>
    </w:p>
    <w:p w14:paraId="128D1DF5" w14:textId="77777777" w:rsidR="00F7041A" w:rsidRDefault="0066792E">
      <w:pPr>
        <w:pStyle w:val="ListParagraph"/>
        <w:numPr>
          <w:ilvl w:val="4"/>
          <w:numId w:val="5"/>
        </w:numPr>
        <w:ind w:left="1440"/>
        <w:rPr>
          <w:rFonts w:eastAsia="SimSun"/>
          <w:bCs/>
          <w:i/>
          <w:lang w:val="en-IN" w:eastAsia="zh-CN"/>
        </w:rPr>
      </w:pPr>
      <w:r>
        <w:rPr>
          <w:rFonts w:eastAsia="SimSun"/>
          <w:bCs/>
          <w:i/>
          <w:lang w:val="en-IN" w:eastAsia="zh-CN"/>
        </w:rPr>
        <w:t xml:space="preserve">Option 2: (implicitly) decided based on the configuration of UE/gNB measurement instances for the MTW, and the number of </w:t>
      </w:r>
      <w:r>
        <w:rPr>
          <w:rFonts w:eastAsia="SimSun"/>
          <w:bCs/>
          <w:i/>
          <w:color w:val="000000" w:themeColor="text1"/>
          <w:lang w:val="en-IN" w:eastAsia="zh-CN"/>
        </w:rPr>
        <w:t xml:space="preserve">consecutive </w:t>
      </w:r>
      <w:r>
        <w:rPr>
          <w:rFonts w:eastAsia="SimSun"/>
          <w:bCs/>
          <w:i/>
          <w:lang w:val="en-IN" w:eastAsia="zh-CN"/>
        </w:rPr>
        <w:t>samples (PRS/SRS instances) for each UE/gNB measurement instance</w:t>
      </w:r>
    </w:p>
    <w:p w14:paraId="4AC2F0B5" w14:textId="77777777" w:rsidR="00F7041A" w:rsidRDefault="00F7041A">
      <w:pPr>
        <w:rPr>
          <w:rFonts w:eastAsia="SimSun"/>
          <w:bCs/>
          <w:i/>
          <w:lang w:val="en-IN" w:eastAsia="zh-CN"/>
        </w:rPr>
      </w:pPr>
    </w:p>
    <w:p w14:paraId="33992C24" w14:textId="77777777" w:rsidR="00F7041A" w:rsidRDefault="0066792E">
      <w:pPr>
        <w:pStyle w:val="Subtitle"/>
        <w:rPr>
          <w:rFonts w:ascii="Times New Roman" w:hAnsi="Times New Roman" w:cs="Times New Roman"/>
        </w:rPr>
      </w:pPr>
      <w:r>
        <w:rPr>
          <w:rFonts w:ascii="Times New Roman" w:hAnsi="Times New Roman" w:cs="Times New Roman"/>
        </w:rPr>
        <w:t>Comments</w:t>
      </w:r>
    </w:p>
    <w:p w14:paraId="163F397F" w14:textId="77777777" w:rsidR="00F7041A" w:rsidRDefault="0066792E">
      <w:pPr>
        <w:pStyle w:val="3GPPAgreements"/>
        <w:numPr>
          <w:ilvl w:val="0"/>
          <w:numId w:val="0"/>
        </w:numPr>
        <w:ind w:left="284" w:hanging="284"/>
        <w:rPr>
          <w:i/>
          <w:color w:val="000000" w:themeColor="text1"/>
        </w:rPr>
      </w:pPr>
      <w:r>
        <w:rPr>
          <w:i/>
          <w:color w:val="000000" w:themeColor="text1"/>
        </w:rPr>
        <w:t>Companies are invited to provide their views on whether the issue covered by the above proposal should be discussed in this meeting, and if yes, please provide the additional comments (e.g., the priority, whether you support the proposal).</w:t>
      </w:r>
    </w:p>
    <w:tbl>
      <w:tblPr>
        <w:tblStyle w:val="TableElegant"/>
        <w:tblW w:w="10881" w:type="dxa"/>
        <w:tblLayout w:type="fixed"/>
        <w:tblLook w:val="04A0" w:firstRow="1" w:lastRow="0" w:firstColumn="1" w:lastColumn="0" w:noHBand="0" w:noVBand="1"/>
      </w:tblPr>
      <w:tblGrid>
        <w:gridCol w:w="1101"/>
        <w:gridCol w:w="850"/>
        <w:gridCol w:w="8930"/>
      </w:tblGrid>
      <w:tr w:rsidR="00F7041A" w14:paraId="1797F98C"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28D7D81" w14:textId="77777777" w:rsidR="00F7041A" w:rsidRDefault="0066792E">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59147276" w14:textId="77777777" w:rsidR="00F7041A" w:rsidRDefault="0066792E">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00780657" w14:textId="77777777" w:rsidR="00F7041A" w:rsidRDefault="0066792E">
            <w:pPr>
              <w:spacing w:after="0"/>
              <w:rPr>
                <w:b/>
                <w:sz w:val="16"/>
                <w:szCs w:val="16"/>
              </w:rPr>
            </w:pPr>
            <w:r>
              <w:rPr>
                <w:b/>
                <w:sz w:val="16"/>
                <w:szCs w:val="16"/>
              </w:rPr>
              <w:t xml:space="preserve">Additional comments </w:t>
            </w:r>
          </w:p>
        </w:tc>
      </w:tr>
      <w:tr w:rsidR="00F7041A" w14:paraId="068A1A58" w14:textId="77777777" w:rsidTr="00F7041A">
        <w:trPr>
          <w:trHeight w:val="260"/>
        </w:trPr>
        <w:tc>
          <w:tcPr>
            <w:tcW w:w="1101" w:type="dxa"/>
          </w:tcPr>
          <w:p w14:paraId="3C4D1D58"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50" w:type="dxa"/>
            <w:tcBorders>
              <w:top w:val="single" w:sz="4" w:space="0" w:color="auto"/>
              <w:right w:val="single" w:sz="4" w:space="0" w:color="auto"/>
            </w:tcBorders>
          </w:tcPr>
          <w:p w14:paraId="756B81C2"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top w:val="single" w:sz="4" w:space="0" w:color="auto"/>
              <w:left w:val="single" w:sz="4" w:space="0" w:color="auto"/>
            </w:tcBorders>
          </w:tcPr>
          <w:p w14:paraId="385DEE42"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think MTW is helpful to align the measurement instances between UE and gNB and between gNB.</w:t>
            </w:r>
          </w:p>
        </w:tc>
      </w:tr>
      <w:tr w:rsidR="00F7041A" w14:paraId="3F0689BD" w14:textId="77777777" w:rsidTr="00F7041A">
        <w:trPr>
          <w:trHeight w:val="260"/>
        </w:trPr>
        <w:tc>
          <w:tcPr>
            <w:tcW w:w="1101" w:type="dxa"/>
          </w:tcPr>
          <w:p w14:paraId="7B215691"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4902E625"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0F4401D2"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 xml:space="preserve">Support the proposal. </w:t>
            </w:r>
            <w:r>
              <w:rPr>
                <w:rFonts w:eastAsia="SimSun"/>
                <w:bCs/>
                <w:sz w:val="16"/>
                <w:szCs w:val="16"/>
                <w:lang w:val="en-US" w:eastAsia="zh-CN"/>
              </w:rPr>
              <w:t>The configurable measurement time windows should be supported</w:t>
            </w:r>
            <w:r>
              <w:rPr>
                <w:rFonts w:eastAsia="SimSun" w:hint="eastAsia"/>
                <w:bCs/>
                <w:sz w:val="16"/>
                <w:szCs w:val="16"/>
                <w:lang w:val="en-US" w:eastAsia="zh-CN"/>
              </w:rPr>
              <w:t xml:space="preserve"> to </w:t>
            </w:r>
            <w:r>
              <w:rPr>
                <w:rFonts w:eastAsia="SimSun"/>
                <w:bCs/>
                <w:sz w:val="16"/>
                <w:szCs w:val="16"/>
                <w:lang w:val="en-US" w:eastAsia="zh-CN"/>
              </w:rPr>
              <w:t>help LMF to eliminate the influence of timing errors of TRPs and UE.</w:t>
            </w:r>
          </w:p>
        </w:tc>
      </w:tr>
      <w:tr w:rsidR="00F7041A" w14:paraId="45CEBC06" w14:textId="77777777" w:rsidTr="00F7041A">
        <w:trPr>
          <w:trHeight w:val="260"/>
        </w:trPr>
        <w:tc>
          <w:tcPr>
            <w:tcW w:w="1101" w:type="dxa"/>
          </w:tcPr>
          <w:p w14:paraId="78DEF731" w14:textId="77777777" w:rsidR="00F7041A" w:rsidRDefault="0066792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1CBE0358"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left w:val="single" w:sz="4" w:space="0" w:color="auto"/>
            </w:tcBorders>
          </w:tcPr>
          <w:p w14:paraId="40931A37"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1</w:t>
            </w:r>
            <w:r>
              <w:rPr>
                <w:rFonts w:eastAsia="SimSun"/>
                <w:bCs/>
                <w:sz w:val="16"/>
                <w:szCs w:val="16"/>
                <w:lang w:val="en-US" w:eastAsia="zh-CN"/>
              </w:rPr>
              <w:t xml:space="preserve">. From the perspective of Rx/Tx error mitigating, we believe that the role of this window can be replaced by LMF implementation by configuring the position of measurement report and batch report. </w:t>
            </w:r>
          </w:p>
          <w:p w14:paraId="66618240"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2</w:t>
            </w:r>
            <w:r>
              <w:rPr>
                <w:rFonts w:eastAsia="SimSun"/>
                <w:bCs/>
                <w:sz w:val="16"/>
                <w:szCs w:val="16"/>
                <w:lang w:val="en-US" w:eastAsia="zh-CN"/>
              </w:rPr>
              <w:t>. In addition, scheduled location information is supported by other groups, which indicates that the UE is requested to obtain location measurements or location estimates valid at the scheduledLocationTime T. It can also play the role of MTW.</w:t>
            </w:r>
          </w:p>
        </w:tc>
      </w:tr>
      <w:tr w:rsidR="00F7041A" w14:paraId="35425EDF" w14:textId="77777777" w:rsidTr="00F7041A">
        <w:trPr>
          <w:trHeight w:val="260"/>
        </w:trPr>
        <w:tc>
          <w:tcPr>
            <w:tcW w:w="1101" w:type="dxa"/>
          </w:tcPr>
          <w:p w14:paraId="271005CD" w14:textId="77777777" w:rsidR="00F7041A" w:rsidRDefault="0066792E">
            <w:pPr>
              <w:spacing w:after="0"/>
              <w:rPr>
                <w:rFonts w:eastAsia="SimSun"/>
                <w:sz w:val="16"/>
                <w:szCs w:val="16"/>
                <w:lang w:val="en-US" w:eastAsia="zh-CN"/>
              </w:rPr>
            </w:pPr>
            <w:r>
              <w:rPr>
                <w:rFonts w:eastAsia="SimSun"/>
                <w:sz w:val="16"/>
                <w:szCs w:val="16"/>
                <w:lang w:val="en-US" w:eastAsia="zh-CN"/>
              </w:rPr>
              <w:t>Fraunhofer</w:t>
            </w:r>
          </w:p>
        </w:tc>
        <w:tc>
          <w:tcPr>
            <w:tcW w:w="850" w:type="dxa"/>
            <w:tcBorders>
              <w:right w:val="single" w:sz="4" w:space="0" w:color="auto"/>
            </w:tcBorders>
          </w:tcPr>
          <w:p w14:paraId="2CBB5839"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2A3458E0" w14:textId="77777777" w:rsidR="00F7041A" w:rsidRDefault="0066792E">
            <w:pPr>
              <w:spacing w:after="0"/>
              <w:rPr>
                <w:rFonts w:eastAsia="SimSun"/>
                <w:bCs/>
                <w:sz w:val="16"/>
                <w:szCs w:val="16"/>
                <w:lang w:val="en-US" w:eastAsia="zh-CN"/>
              </w:rPr>
            </w:pPr>
            <w:r>
              <w:rPr>
                <w:rFonts w:eastAsia="SimSun"/>
                <w:bCs/>
                <w:sz w:val="16"/>
                <w:szCs w:val="16"/>
                <w:lang w:val="en-US" w:eastAsia="zh-CN"/>
              </w:rPr>
              <w:t>Support the proposal</w:t>
            </w:r>
          </w:p>
        </w:tc>
      </w:tr>
      <w:tr w:rsidR="00F7041A" w14:paraId="7B61A432" w14:textId="77777777" w:rsidTr="00F7041A">
        <w:trPr>
          <w:trHeight w:val="260"/>
        </w:trPr>
        <w:tc>
          <w:tcPr>
            <w:tcW w:w="1101" w:type="dxa"/>
          </w:tcPr>
          <w:p w14:paraId="4E3E4E27" w14:textId="77777777" w:rsidR="00F7041A" w:rsidRDefault="0066792E">
            <w:pPr>
              <w:spacing w:after="0"/>
              <w:rPr>
                <w:rFonts w:eastAsia="SimSun"/>
                <w:bCs/>
                <w:sz w:val="16"/>
                <w:szCs w:val="16"/>
                <w:lang w:val="en-US" w:eastAsia="zh-CN"/>
              </w:rPr>
            </w:pPr>
            <w:r>
              <w:rPr>
                <w:rFonts w:eastAsia="SimSun"/>
                <w:bCs/>
                <w:sz w:val="16"/>
                <w:szCs w:val="16"/>
                <w:lang w:val="en-US" w:eastAsia="zh-CN"/>
              </w:rPr>
              <w:t>OPPO</w:t>
            </w:r>
          </w:p>
        </w:tc>
        <w:tc>
          <w:tcPr>
            <w:tcW w:w="850" w:type="dxa"/>
          </w:tcPr>
          <w:p w14:paraId="47491066"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930" w:type="dxa"/>
          </w:tcPr>
          <w:p w14:paraId="5906F7EA" w14:textId="77777777" w:rsidR="00F7041A" w:rsidRDefault="0066792E">
            <w:pPr>
              <w:spacing w:after="0"/>
              <w:rPr>
                <w:rFonts w:eastAsia="SimSun"/>
                <w:bCs/>
                <w:sz w:val="16"/>
                <w:szCs w:val="16"/>
                <w:lang w:val="en-US" w:eastAsia="zh-CN"/>
              </w:rPr>
            </w:pPr>
            <w:r>
              <w:rPr>
                <w:rFonts w:eastAsia="SimSun"/>
                <w:bCs/>
                <w:sz w:val="16"/>
                <w:szCs w:val="16"/>
                <w:lang w:val="en-US" w:eastAsia="zh-CN"/>
              </w:rPr>
              <w:t>It has been discussed several meetings and no progress was made. The same purpose can be achieved by NW implemenation</w:t>
            </w:r>
          </w:p>
        </w:tc>
      </w:tr>
      <w:tr w:rsidR="00F7041A" w14:paraId="1297619D" w14:textId="77777777" w:rsidTr="00F7041A">
        <w:trPr>
          <w:trHeight w:val="260"/>
        </w:trPr>
        <w:tc>
          <w:tcPr>
            <w:tcW w:w="1101" w:type="dxa"/>
          </w:tcPr>
          <w:p w14:paraId="6BE50A59"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Pr>
          <w:p w14:paraId="4CCADFA8"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Pr>
          <w:p w14:paraId="1DF31C74"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As we have discussed in previous meetings, it can be an implementation issue.</w:t>
            </w:r>
          </w:p>
        </w:tc>
      </w:tr>
      <w:tr w:rsidR="00F7041A" w14:paraId="0A3EAD41" w14:textId="77777777" w:rsidTr="00F7041A">
        <w:trPr>
          <w:trHeight w:val="260"/>
        </w:trPr>
        <w:tc>
          <w:tcPr>
            <w:tcW w:w="1101" w:type="dxa"/>
          </w:tcPr>
          <w:p w14:paraId="548884D9" w14:textId="77777777" w:rsidR="00F7041A" w:rsidRDefault="0066792E">
            <w:pPr>
              <w:spacing w:after="0"/>
              <w:rPr>
                <w:rFonts w:eastAsia="PMingLiU"/>
                <w:bCs/>
                <w:sz w:val="16"/>
                <w:szCs w:val="16"/>
                <w:lang w:val="en-US" w:eastAsia="zh-TW"/>
              </w:rPr>
            </w:pPr>
            <w:r>
              <w:rPr>
                <w:rFonts w:eastAsia="PMingLiU" w:hint="eastAsia"/>
                <w:bCs/>
                <w:sz w:val="16"/>
                <w:szCs w:val="16"/>
                <w:lang w:val="en-US" w:eastAsia="zh-TW"/>
              </w:rPr>
              <w:t>MTK</w:t>
            </w:r>
          </w:p>
        </w:tc>
        <w:tc>
          <w:tcPr>
            <w:tcW w:w="850" w:type="dxa"/>
          </w:tcPr>
          <w:p w14:paraId="145D573F" w14:textId="77777777" w:rsidR="00F7041A" w:rsidRDefault="0066792E">
            <w:pPr>
              <w:spacing w:after="0"/>
              <w:rPr>
                <w:rFonts w:eastAsia="PMingLiU"/>
                <w:bCs/>
                <w:sz w:val="16"/>
                <w:szCs w:val="16"/>
                <w:lang w:val="en-US" w:eastAsia="zh-TW"/>
              </w:rPr>
            </w:pPr>
            <w:r>
              <w:rPr>
                <w:rFonts w:eastAsia="PMingLiU" w:hint="eastAsia"/>
                <w:bCs/>
                <w:sz w:val="16"/>
                <w:szCs w:val="16"/>
                <w:lang w:val="en-US" w:eastAsia="zh-TW"/>
              </w:rPr>
              <w:t>No</w:t>
            </w:r>
          </w:p>
        </w:tc>
        <w:tc>
          <w:tcPr>
            <w:tcW w:w="8930" w:type="dxa"/>
          </w:tcPr>
          <w:p w14:paraId="5BE8BA44" w14:textId="77777777" w:rsidR="00F7041A" w:rsidRDefault="0066792E">
            <w:pPr>
              <w:spacing w:after="0"/>
              <w:rPr>
                <w:rFonts w:eastAsia="PMingLiU"/>
                <w:bCs/>
                <w:sz w:val="16"/>
                <w:szCs w:val="16"/>
                <w:lang w:val="en-US" w:eastAsia="zh-TW"/>
              </w:rPr>
            </w:pPr>
            <w:r>
              <w:rPr>
                <w:rFonts w:eastAsia="PMingLiU"/>
                <w:bCs/>
                <w:sz w:val="16"/>
                <w:szCs w:val="16"/>
                <w:lang w:val="en-US" w:eastAsia="zh-TW"/>
              </w:rPr>
              <w:t>Don't</w:t>
            </w:r>
            <w:r>
              <w:rPr>
                <w:rFonts w:eastAsia="PMingLiU" w:hint="eastAsia"/>
                <w:bCs/>
                <w:sz w:val="16"/>
                <w:szCs w:val="16"/>
                <w:lang w:val="en-US" w:eastAsia="zh-TW"/>
              </w:rPr>
              <w:t xml:space="preserve"> </w:t>
            </w:r>
            <w:r>
              <w:rPr>
                <w:rFonts w:eastAsia="PMingLiU"/>
                <w:bCs/>
                <w:sz w:val="16"/>
                <w:szCs w:val="16"/>
                <w:lang w:val="en-US" w:eastAsia="zh-TW"/>
              </w:rPr>
              <w:t>support. And no need to bring this topic again</w:t>
            </w:r>
          </w:p>
        </w:tc>
      </w:tr>
      <w:tr w:rsidR="00F7041A" w14:paraId="5369A477" w14:textId="77777777" w:rsidTr="00F7041A">
        <w:trPr>
          <w:trHeight w:val="260"/>
        </w:trPr>
        <w:tc>
          <w:tcPr>
            <w:tcW w:w="1101" w:type="dxa"/>
          </w:tcPr>
          <w:p w14:paraId="21895555"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850" w:type="dxa"/>
          </w:tcPr>
          <w:p w14:paraId="2C9B52A1"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Pr>
          <w:p w14:paraId="5DBDBF88"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upport to configure the MTW for both UE and TRP.</w:t>
            </w:r>
          </w:p>
        </w:tc>
      </w:tr>
      <w:tr w:rsidR="00F7041A" w14:paraId="2DBFACC2" w14:textId="77777777" w:rsidTr="00F7041A">
        <w:trPr>
          <w:trHeight w:val="260"/>
        </w:trPr>
        <w:tc>
          <w:tcPr>
            <w:tcW w:w="1101" w:type="dxa"/>
          </w:tcPr>
          <w:p w14:paraId="16D73DD4" w14:textId="77777777" w:rsidR="00F7041A" w:rsidRDefault="0066792E">
            <w:pPr>
              <w:spacing w:after="0"/>
              <w:rPr>
                <w:rFonts w:eastAsia="SimSun"/>
                <w:bCs/>
                <w:sz w:val="16"/>
                <w:szCs w:val="16"/>
                <w:lang w:val="en-US" w:eastAsia="zh-CN"/>
              </w:rPr>
            </w:pPr>
            <w:r>
              <w:rPr>
                <w:rFonts w:eastAsia="SimSun"/>
                <w:bCs/>
                <w:sz w:val="16"/>
                <w:szCs w:val="16"/>
                <w:lang w:val="en-US" w:eastAsia="zh-CN"/>
              </w:rPr>
              <w:t>InterDigital</w:t>
            </w:r>
          </w:p>
        </w:tc>
        <w:tc>
          <w:tcPr>
            <w:tcW w:w="850" w:type="dxa"/>
          </w:tcPr>
          <w:p w14:paraId="5A6BA443"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8930" w:type="dxa"/>
          </w:tcPr>
          <w:p w14:paraId="6E898BA8" w14:textId="77777777" w:rsidR="00F7041A" w:rsidRDefault="0066792E">
            <w:pPr>
              <w:spacing w:after="0"/>
              <w:rPr>
                <w:rFonts w:eastAsia="SimSun"/>
                <w:bCs/>
                <w:sz w:val="16"/>
                <w:szCs w:val="16"/>
                <w:lang w:val="en-US" w:eastAsia="zh-CN"/>
              </w:rPr>
            </w:pPr>
            <w:r>
              <w:rPr>
                <w:rFonts w:eastAsia="PMingLiU"/>
                <w:bCs/>
                <w:sz w:val="16"/>
                <w:szCs w:val="16"/>
                <w:lang w:val="en-US" w:eastAsia="zh-TW"/>
              </w:rPr>
              <w:t>We support the proposal.</w:t>
            </w:r>
          </w:p>
        </w:tc>
      </w:tr>
      <w:tr w:rsidR="00F7041A" w14:paraId="129A93C0" w14:textId="77777777" w:rsidTr="00F7041A">
        <w:trPr>
          <w:trHeight w:val="260"/>
        </w:trPr>
        <w:tc>
          <w:tcPr>
            <w:tcW w:w="1101" w:type="dxa"/>
          </w:tcPr>
          <w:p w14:paraId="2D536AB7" w14:textId="77777777" w:rsidR="00F7041A" w:rsidRDefault="0066792E">
            <w:pPr>
              <w:spacing w:after="0"/>
              <w:rPr>
                <w:rFonts w:eastAsia="SimSun"/>
                <w:bCs/>
                <w:sz w:val="16"/>
                <w:szCs w:val="16"/>
                <w:lang w:val="en-US" w:eastAsia="zh-CN"/>
              </w:rPr>
            </w:pPr>
            <w:r>
              <w:rPr>
                <w:rFonts w:eastAsia="SimSun"/>
                <w:bCs/>
                <w:sz w:val="16"/>
                <w:szCs w:val="16"/>
                <w:lang w:val="en-US" w:eastAsia="zh-CN"/>
              </w:rPr>
              <w:t>Ericsson</w:t>
            </w:r>
          </w:p>
        </w:tc>
        <w:tc>
          <w:tcPr>
            <w:tcW w:w="850" w:type="dxa"/>
          </w:tcPr>
          <w:p w14:paraId="7431B8F5" w14:textId="77777777" w:rsidR="00F7041A" w:rsidRDefault="00F7041A">
            <w:pPr>
              <w:spacing w:after="0"/>
              <w:rPr>
                <w:rFonts w:eastAsia="SimSun"/>
                <w:bCs/>
                <w:sz w:val="16"/>
                <w:szCs w:val="16"/>
                <w:lang w:val="en-US" w:eastAsia="zh-CN"/>
              </w:rPr>
            </w:pPr>
          </w:p>
        </w:tc>
        <w:tc>
          <w:tcPr>
            <w:tcW w:w="8930" w:type="dxa"/>
          </w:tcPr>
          <w:p w14:paraId="32917DF9" w14:textId="77777777" w:rsidR="00F7041A" w:rsidRDefault="0066792E">
            <w:pPr>
              <w:spacing w:after="0"/>
              <w:rPr>
                <w:rFonts w:eastAsia="PMingLiU"/>
                <w:bCs/>
                <w:sz w:val="16"/>
                <w:szCs w:val="16"/>
                <w:lang w:val="en-US" w:eastAsia="zh-TW"/>
              </w:rPr>
            </w:pPr>
            <w:r>
              <w:rPr>
                <w:rFonts w:eastAsia="PMingLiU"/>
                <w:bCs/>
                <w:sz w:val="16"/>
                <w:szCs w:val="16"/>
                <w:lang w:val="en-US" w:eastAsia="zh-TW"/>
              </w:rPr>
              <w:t>Open to discuss and conclude this issue.</w:t>
            </w:r>
          </w:p>
        </w:tc>
      </w:tr>
      <w:tr w:rsidR="00F7041A" w14:paraId="590F2FF5" w14:textId="77777777" w:rsidTr="00F7041A">
        <w:trPr>
          <w:trHeight w:val="260"/>
        </w:trPr>
        <w:tc>
          <w:tcPr>
            <w:tcW w:w="1101" w:type="dxa"/>
          </w:tcPr>
          <w:p w14:paraId="4F22DB81" w14:textId="77777777" w:rsidR="00F7041A" w:rsidRDefault="0066792E">
            <w:pPr>
              <w:spacing w:after="0"/>
              <w:rPr>
                <w:rFonts w:eastAsia="SimSun"/>
                <w:bCs/>
                <w:sz w:val="16"/>
                <w:szCs w:val="16"/>
                <w:lang w:val="en-US" w:eastAsia="zh-CN"/>
              </w:rPr>
            </w:pPr>
            <w:r>
              <w:rPr>
                <w:rFonts w:eastAsia="Malgun Gothic" w:hint="eastAsia"/>
                <w:bCs/>
                <w:sz w:val="16"/>
                <w:szCs w:val="16"/>
                <w:lang w:val="en-US" w:eastAsia="ko-KR"/>
              </w:rPr>
              <w:t>LGE</w:t>
            </w:r>
          </w:p>
        </w:tc>
        <w:tc>
          <w:tcPr>
            <w:tcW w:w="850" w:type="dxa"/>
          </w:tcPr>
          <w:p w14:paraId="074BCAE5" w14:textId="77777777" w:rsidR="00F7041A" w:rsidRDefault="0066792E">
            <w:pPr>
              <w:spacing w:after="0"/>
              <w:rPr>
                <w:rFonts w:eastAsia="SimSun"/>
                <w:bCs/>
                <w:sz w:val="16"/>
                <w:szCs w:val="16"/>
                <w:lang w:val="en-US" w:eastAsia="zh-CN"/>
              </w:rPr>
            </w:pPr>
            <w:r>
              <w:rPr>
                <w:rFonts w:eastAsia="Malgun Gothic" w:hint="eastAsia"/>
                <w:bCs/>
                <w:sz w:val="16"/>
                <w:szCs w:val="16"/>
                <w:lang w:val="en-US" w:eastAsia="ko-KR"/>
              </w:rPr>
              <w:t>Yes</w:t>
            </w:r>
          </w:p>
        </w:tc>
        <w:tc>
          <w:tcPr>
            <w:tcW w:w="8930" w:type="dxa"/>
          </w:tcPr>
          <w:p w14:paraId="01B35D4E" w14:textId="77777777" w:rsidR="00F7041A" w:rsidRDefault="0066792E">
            <w:pPr>
              <w:spacing w:after="0"/>
              <w:rPr>
                <w:rFonts w:eastAsia="PMingLiU"/>
                <w:bCs/>
                <w:sz w:val="16"/>
                <w:szCs w:val="16"/>
                <w:lang w:val="en-US" w:eastAsia="zh-TW"/>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are supportive of both the proposal and option #1.</w:t>
            </w:r>
          </w:p>
        </w:tc>
      </w:tr>
      <w:tr w:rsidR="00F7041A" w14:paraId="4793E671" w14:textId="77777777" w:rsidTr="00F7041A">
        <w:trPr>
          <w:trHeight w:val="260"/>
        </w:trPr>
        <w:tc>
          <w:tcPr>
            <w:tcW w:w="1101" w:type="dxa"/>
          </w:tcPr>
          <w:p w14:paraId="36AFB3CE" w14:textId="77777777" w:rsidR="00F7041A" w:rsidRDefault="0066792E">
            <w:pPr>
              <w:spacing w:after="0"/>
              <w:rPr>
                <w:rFonts w:eastAsia="Malgun Gothic"/>
                <w:bCs/>
                <w:sz w:val="16"/>
                <w:szCs w:val="16"/>
                <w:lang w:val="en-US" w:eastAsia="ko-KR"/>
              </w:rPr>
            </w:pPr>
            <w:r>
              <w:rPr>
                <w:rFonts w:eastAsia="Malgun Gothic"/>
                <w:bCs/>
                <w:sz w:val="16"/>
                <w:szCs w:val="16"/>
                <w:lang w:val="en-US" w:eastAsia="ko-KR"/>
              </w:rPr>
              <w:t>Lenovo, Motorola Mobility</w:t>
            </w:r>
          </w:p>
        </w:tc>
        <w:tc>
          <w:tcPr>
            <w:tcW w:w="850" w:type="dxa"/>
          </w:tcPr>
          <w:p w14:paraId="0D91C29A" w14:textId="77777777" w:rsidR="00F7041A" w:rsidRDefault="0066792E">
            <w:pPr>
              <w:spacing w:after="0"/>
              <w:rPr>
                <w:rFonts w:eastAsia="Malgun Gothic"/>
                <w:bCs/>
                <w:sz w:val="16"/>
                <w:szCs w:val="16"/>
                <w:lang w:val="en-US" w:eastAsia="ko-KR"/>
              </w:rPr>
            </w:pPr>
            <w:r>
              <w:rPr>
                <w:rFonts w:eastAsia="Malgun Gothic"/>
                <w:bCs/>
                <w:sz w:val="16"/>
                <w:szCs w:val="16"/>
                <w:lang w:val="en-US" w:eastAsia="ko-KR"/>
              </w:rPr>
              <w:t>Yes</w:t>
            </w:r>
          </w:p>
        </w:tc>
        <w:tc>
          <w:tcPr>
            <w:tcW w:w="8930" w:type="dxa"/>
          </w:tcPr>
          <w:p w14:paraId="2BE33C7A" w14:textId="77777777" w:rsidR="00F7041A" w:rsidRDefault="0066792E">
            <w:pPr>
              <w:spacing w:after="0"/>
              <w:rPr>
                <w:rFonts w:eastAsia="Malgun Gothic"/>
                <w:bCs/>
                <w:sz w:val="16"/>
                <w:szCs w:val="16"/>
                <w:lang w:val="en-US" w:eastAsia="ko-KR"/>
              </w:rPr>
            </w:pPr>
            <w:r>
              <w:rPr>
                <w:rFonts w:eastAsia="Malgun Gothic"/>
                <w:bCs/>
                <w:sz w:val="16"/>
                <w:szCs w:val="16"/>
                <w:lang w:val="en-US" w:eastAsia="ko-KR"/>
              </w:rPr>
              <w:t>Support the need for an MTW for timing error mititgation.</w:t>
            </w:r>
          </w:p>
        </w:tc>
      </w:tr>
      <w:tr w:rsidR="00F7041A" w14:paraId="1BD5962B" w14:textId="77777777" w:rsidTr="00F7041A">
        <w:trPr>
          <w:trHeight w:val="260"/>
        </w:trPr>
        <w:tc>
          <w:tcPr>
            <w:tcW w:w="1101" w:type="dxa"/>
          </w:tcPr>
          <w:p w14:paraId="0FFC59E4" w14:textId="77777777" w:rsidR="00F7041A" w:rsidRDefault="0066792E">
            <w:pPr>
              <w:spacing w:after="0"/>
              <w:rPr>
                <w:rFonts w:eastAsia="SimSun"/>
                <w:bCs/>
                <w:sz w:val="16"/>
                <w:szCs w:val="16"/>
                <w:lang w:val="en-US" w:eastAsia="zh-CN"/>
              </w:rPr>
            </w:pPr>
            <w:r>
              <w:rPr>
                <w:rFonts w:eastAsia="SimSun"/>
                <w:bCs/>
                <w:sz w:val="16"/>
                <w:szCs w:val="16"/>
                <w:lang w:val="en-US" w:eastAsia="zh-CN"/>
              </w:rPr>
              <w:t>Intel</w:t>
            </w:r>
          </w:p>
        </w:tc>
        <w:tc>
          <w:tcPr>
            <w:tcW w:w="850" w:type="dxa"/>
          </w:tcPr>
          <w:p w14:paraId="5F113553"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930" w:type="dxa"/>
          </w:tcPr>
          <w:p w14:paraId="3237A584"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Do not support the proposal </w:t>
            </w:r>
          </w:p>
        </w:tc>
      </w:tr>
      <w:tr w:rsidR="00F7041A" w14:paraId="38EC6EC6" w14:textId="77777777" w:rsidTr="00F7041A">
        <w:trPr>
          <w:trHeight w:val="260"/>
        </w:trPr>
        <w:tc>
          <w:tcPr>
            <w:tcW w:w="1101" w:type="dxa"/>
          </w:tcPr>
          <w:p w14:paraId="6BEEA199" w14:textId="77777777" w:rsidR="00F7041A" w:rsidRDefault="0066792E">
            <w:pPr>
              <w:spacing w:after="0"/>
              <w:rPr>
                <w:rFonts w:eastAsia="SimSun"/>
                <w:bCs/>
                <w:sz w:val="16"/>
                <w:szCs w:val="16"/>
                <w:lang w:val="en-US" w:eastAsia="zh-CN"/>
              </w:rPr>
            </w:pPr>
            <w:r>
              <w:rPr>
                <w:rFonts w:eastAsia="SimSun"/>
                <w:bCs/>
                <w:sz w:val="16"/>
                <w:szCs w:val="16"/>
                <w:lang w:val="en-US" w:eastAsia="zh-CN"/>
              </w:rPr>
              <w:t>Nokia/NSB</w:t>
            </w:r>
          </w:p>
        </w:tc>
        <w:tc>
          <w:tcPr>
            <w:tcW w:w="850" w:type="dxa"/>
          </w:tcPr>
          <w:p w14:paraId="3CBA4A57"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930" w:type="dxa"/>
          </w:tcPr>
          <w:p w14:paraId="51C2CAD7"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This is not an essential correction in our view and we don’t support it. </w:t>
            </w:r>
          </w:p>
        </w:tc>
      </w:tr>
      <w:tr w:rsidR="00F7041A" w14:paraId="19EB48CF" w14:textId="77777777" w:rsidTr="00F7041A">
        <w:trPr>
          <w:trHeight w:val="260"/>
        </w:trPr>
        <w:tc>
          <w:tcPr>
            <w:tcW w:w="1101" w:type="dxa"/>
          </w:tcPr>
          <w:p w14:paraId="61628582" w14:textId="77777777" w:rsidR="00F7041A" w:rsidRDefault="0066792E">
            <w:pPr>
              <w:spacing w:after="0"/>
              <w:rPr>
                <w:rFonts w:eastAsia="SimSun"/>
                <w:bCs/>
                <w:sz w:val="16"/>
                <w:szCs w:val="16"/>
                <w:lang w:val="en-US" w:eastAsia="zh-CN"/>
              </w:rPr>
            </w:pPr>
            <w:r>
              <w:rPr>
                <w:sz w:val="16"/>
                <w:szCs w:val="16"/>
              </w:rPr>
              <w:t>Qualcomm</w:t>
            </w:r>
          </w:p>
        </w:tc>
        <w:tc>
          <w:tcPr>
            <w:tcW w:w="850" w:type="dxa"/>
          </w:tcPr>
          <w:p w14:paraId="1BA8B56E" w14:textId="77777777" w:rsidR="00F7041A" w:rsidRDefault="0066792E">
            <w:pPr>
              <w:spacing w:after="0"/>
              <w:rPr>
                <w:rFonts w:eastAsia="SimSun"/>
                <w:bCs/>
                <w:sz w:val="16"/>
                <w:szCs w:val="16"/>
                <w:lang w:val="en-US" w:eastAsia="zh-CN"/>
              </w:rPr>
            </w:pPr>
            <w:r>
              <w:rPr>
                <w:sz w:val="16"/>
                <w:szCs w:val="16"/>
              </w:rPr>
              <w:t>Yes</w:t>
            </w:r>
          </w:p>
        </w:tc>
        <w:tc>
          <w:tcPr>
            <w:tcW w:w="8930" w:type="dxa"/>
          </w:tcPr>
          <w:p w14:paraId="3244F156" w14:textId="77777777" w:rsidR="00F7041A" w:rsidRDefault="0066792E">
            <w:pPr>
              <w:spacing w:after="0"/>
              <w:rPr>
                <w:rFonts w:eastAsia="SimSun"/>
                <w:bCs/>
                <w:sz w:val="16"/>
                <w:szCs w:val="16"/>
                <w:lang w:val="en-US" w:eastAsia="zh-CN"/>
              </w:rPr>
            </w:pPr>
            <w:r>
              <w:rPr>
                <w:sz w:val="16"/>
                <w:szCs w:val="16"/>
              </w:rPr>
              <w:t>Support the proposal</w:t>
            </w:r>
          </w:p>
        </w:tc>
      </w:tr>
      <w:tr w:rsidR="00F7041A" w14:paraId="48ABEF92" w14:textId="77777777" w:rsidTr="00F7041A">
        <w:trPr>
          <w:trHeight w:val="260"/>
        </w:trPr>
        <w:tc>
          <w:tcPr>
            <w:tcW w:w="1101" w:type="dxa"/>
          </w:tcPr>
          <w:p w14:paraId="7254FB7F" w14:textId="77777777" w:rsidR="00F7041A" w:rsidRDefault="0066792E">
            <w:pPr>
              <w:spacing w:after="0"/>
              <w:rPr>
                <w:rFonts w:eastAsia="SimSun"/>
                <w:bCs/>
                <w:sz w:val="16"/>
                <w:szCs w:val="16"/>
                <w:lang w:val="en-US" w:eastAsia="zh-CN"/>
              </w:rPr>
            </w:pPr>
            <w:r>
              <w:rPr>
                <w:sz w:val="16"/>
                <w:szCs w:val="16"/>
              </w:rPr>
              <w:t>FL</w:t>
            </w:r>
          </w:p>
        </w:tc>
        <w:tc>
          <w:tcPr>
            <w:tcW w:w="850" w:type="dxa"/>
          </w:tcPr>
          <w:p w14:paraId="41413039" w14:textId="77777777" w:rsidR="00F7041A" w:rsidRDefault="00F7041A">
            <w:pPr>
              <w:spacing w:after="0"/>
              <w:rPr>
                <w:rFonts w:eastAsia="SimSun"/>
                <w:bCs/>
                <w:sz w:val="16"/>
                <w:szCs w:val="16"/>
                <w:lang w:val="en-US" w:eastAsia="zh-CN"/>
              </w:rPr>
            </w:pPr>
          </w:p>
        </w:tc>
        <w:tc>
          <w:tcPr>
            <w:tcW w:w="8930" w:type="dxa"/>
          </w:tcPr>
          <w:p w14:paraId="7CE3C28F" w14:textId="77777777" w:rsidR="00F7041A" w:rsidRDefault="0066792E">
            <w:pPr>
              <w:spacing w:after="0"/>
              <w:rPr>
                <w:rFonts w:eastAsia="SimSun"/>
                <w:bCs/>
                <w:sz w:val="16"/>
                <w:szCs w:val="16"/>
                <w:lang w:val="en-US" w:eastAsia="zh-CN"/>
              </w:rPr>
            </w:pPr>
            <w:r>
              <w:rPr>
                <w:sz w:val="16"/>
                <w:szCs w:val="16"/>
              </w:rPr>
              <w:t>Based on the feedback, while the majority companies (8) support the proposal, there are many companies (6) do not support it. I</w:t>
            </w:r>
            <w:r>
              <w:rPr>
                <w:rFonts w:eastAsia="SimSun"/>
                <w:bCs/>
                <w:sz w:val="16"/>
                <w:szCs w:val="16"/>
                <w:lang w:val="en-US" w:eastAsia="zh-CN"/>
              </w:rPr>
              <w:t>t seems unlikely to reach the consensus in this meeting. I would suggest closing the discussion.</w:t>
            </w:r>
          </w:p>
        </w:tc>
      </w:tr>
    </w:tbl>
    <w:p w14:paraId="07128531" w14:textId="77777777" w:rsidR="00F7041A" w:rsidRDefault="00F7041A">
      <w:pPr>
        <w:pStyle w:val="Subtitle"/>
        <w:rPr>
          <w:rFonts w:ascii="Times New Roman" w:hAnsi="Times New Roman" w:cs="Times New Roman"/>
          <w:lang w:val="en-US"/>
        </w:rPr>
      </w:pPr>
    </w:p>
    <w:p w14:paraId="6C8C5169"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5E1C1437" w14:textId="77777777" w:rsidR="00F7041A" w:rsidRDefault="0066792E">
      <w:pPr>
        <w:tabs>
          <w:tab w:val="left" w:pos="1800"/>
        </w:tabs>
        <w:spacing w:line="240" w:lineRule="auto"/>
        <w:jc w:val="left"/>
      </w:pPr>
      <w:r>
        <w:t>This issue has been discussed by many meetings w/o conclusion. From the feedbacks, it seems unlikely for us to reach the consensus in this meeting. The suggestion is to close the discussion of the proposal in this meeting.</w:t>
      </w:r>
    </w:p>
    <w:tbl>
      <w:tblPr>
        <w:tblStyle w:val="TableElegant"/>
        <w:tblW w:w="10881" w:type="dxa"/>
        <w:tblLayout w:type="fixed"/>
        <w:tblLook w:val="04A0" w:firstRow="1" w:lastRow="0" w:firstColumn="1" w:lastColumn="0" w:noHBand="0" w:noVBand="1"/>
      </w:tblPr>
      <w:tblGrid>
        <w:gridCol w:w="1101"/>
        <w:gridCol w:w="567"/>
        <w:gridCol w:w="567"/>
        <w:gridCol w:w="8646"/>
      </w:tblGrid>
      <w:tr w:rsidR="00F7041A" w14:paraId="2544BC27"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640718C" w14:textId="77777777" w:rsidR="00F7041A" w:rsidRDefault="0066792E">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2150F375" w14:textId="77777777" w:rsidR="00F7041A" w:rsidRDefault="0066792E">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3998A30D" w14:textId="77777777" w:rsidR="00F7041A" w:rsidRDefault="0066792E">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2FB3F181" w14:textId="77777777" w:rsidR="00F7041A" w:rsidRDefault="0066792E">
            <w:pPr>
              <w:spacing w:after="0"/>
              <w:rPr>
                <w:b/>
                <w:sz w:val="16"/>
                <w:szCs w:val="16"/>
              </w:rPr>
            </w:pPr>
            <w:r>
              <w:rPr>
                <w:b/>
                <w:sz w:val="16"/>
                <w:szCs w:val="16"/>
              </w:rPr>
              <w:t>Additional comments</w:t>
            </w:r>
          </w:p>
        </w:tc>
      </w:tr>
      <w:tr w:rsidR="00F7041A" w14:paraId="52993BE6" w14:textId="77777777" w:rsidTr="00F7041A">
        <w:trPr>
          <w:trHeight w:val="260"/>
        </w:trPr>
        <w:tc>
          <w:tcPr>
            <w:tcW w:w="1101" w:type="dxa"/>
          </w:tcPr>
          <w:p w14:paraId="58F2F949" w14:textId="77777777" w:rsidR="00F7041A" w:rsidRDefault="00F7041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7C524C8B"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7C4F6754"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D3C0505" w14:textId="77777777" w:rsidR="00F7041A" w:rsidRDefault="00F7041A">
            <w:pPr>
              <w:spacing w:after="0"/>
              <w:rPr>
                <w:rFonts w:eastAsia="SimSun"/>
                <w:bCs/>
                <w:sz w:val="16"/>
                <w:szCs w:val="16"/>
                <w:lang w:val="en-US" w:eastAsia="zh-CN"/>
              </w:rPr>
            </w:pPr>
          </w:p>
        </w:tc>
      </w:tr>
      <w:tr w:rsidR="00F7041A" w14:paraId="2CA3FCEB" w14:textId="77777777" w:rsidTr="00F7041A">
        <w:trPr>
          <w:trHeight w:val="260"/>
        </w:trPr>
        <w:tc>
          <w:tcPr>
            <w:tcW w:w="1101" w:type="dxa"/>
          </w:tcPr>
          <w:p w14:paraId="5B9BD167" w14:textId="77777777" w:rsidR="00F7041A" w:rsidRDefault="00F7041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03BD3703"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0CF4125C"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A71039B" w14:textId="77777777" w:rsidR="00F7041A" w:rsidRDefault="00F7041A">
            <w:pPr>
              <w:spacing w:after="0"/>
              <w:rPr>
                <w:rFonts w:eastAsia="SimSun"/>
                <w:bCs/>
                <w:sz w:val="16"/>
                <w:szCs w:val="16"/>
                <w:lang w:val="en-US" w:eastAsia="zh-CN"/>
              </w:rPr>
            </w:pPr>
          </w:p>
        </w:tc>
      </w:tr>
    </w:tbl>
    <w:p w14:paraId="2A2A9246" w14:textId="77777777" w:rsidR="00F7041A" w:rsidRDefault="00F7041A">
      <w:pPr>
        <w:rPr>
          <w:rFonts w:eastAsia="SimSun"/>
          <w:lang w:eastAsia="zh-CN"/>
        </w:rPr>
      </w:pPr>
    </w:p>
    <w:p w14:paraId="3E3A452C" w14:textId="77777777" w:rsidR="00F7041A" w:rsidRDefault="00F7041A">
      <w:pPr>
        <w:pStyle w:val="ListParagraph"/>
        <w:ind w:left="1440"/>
        <w:rPr>
          <w:rFonts w:eastAsia="SimSun"/>
          <w:lang w:eastAsia="zh-CN"/>
        </w:rPr>
      </w:pPr>
    </w:p>
    <w:p w14:paraId="5C7C763C" w14:textId="77777777" w:rsidR="00F7041A" w:rsidRDefault="0066792E">
      <w:pPr>
        <w:pStyle w:val="Heading2"/>
      </w:pPr>
      <w:r>
        <w:t>Timestamp of measurement instance</w:t>
      </w:r>
    </w:p>
    <w:p w14:paraId="2DD0C00D" w14:textId="77777777" w:rsidR="00F7041A" w:rsidRDefault="0066792E">
      <w:pPr>
        <w:pStyle w:val="Subtitle"/>
        <w:rPr>
          <w:rFonts w:ascii="Times New Roman" w:hAnsi="Times New Roman" w:cs="Times New Roman"/>
        </w:rPr>
      </w:pPr>
      <w:r>
        <w:rPr>
          <w:rFonts w:ascii="Times New Roman" w:hAnsi="Times New Roman" w:cs="Times New Roman"/>
        </w:rPr>
        <w:t>Submitted proposals</w:t>
      </w:r>
    </w:p>
    <w:p w14:paraId="3C648DE9" w14:textId="77777777" w:rsidR="00F7041A" w:rsidRDefault="0066792E">
      <w:pPr>
        <w:numPr>
          <w:ilvl w:val="0"/>
          <w:numId w:val="33"/>
        </w:numPr>
        <w:spacing w:after="0" w:line="240" w:lineRule="auto"/>
        <w:rPr>
          <w:rFonts w:eastAsia="Times New Roman"/>
          <w:bCs/>
          <w:i/>
          <w:iCs/>
          <w:szCs w:val="24"/>
          <w:lang w:val="en-US"/>
        </w:rPr>
      </w:pPr>
      <w:r>
        <w:rPr>
          <w:rFonts w:eastAsia="Times New Roman"/>
          <w:b/>
          <w:bCs/>
          <w:i/>
          <w:iCs/>
          <w:szCs w:val="24"/>
          <w:lang w:val="en-US"/>
        </w:rPr>
        <w:lastRenderedPageBreak/>
        <w:t xml:space="preserve">(vivo, R1-2201093[2]) Proposal 3: </w:t>
      </w:r>
      <w:r>
        <w:rPr>
          <w:rFonts w:eastAsia="Times New Roman"/>
          <w:bCs/>
          <w:i/>
          <w:iCs/>
          <w:szCs w:val="24"/>
          <w:lang w:val="en-US"/>
        </w:rPr>
        <w:t>Support to enable the UE to report PRS measurements derived from the most recent measurement instances before the measurement report.</w:t>
      </w:r>
    </w:p>
    <w:p w14:paraId="78A4FFA7" w14:textId="77777777" w:rsidR="00F7041A" w:rsidRDefault="0066792E">
      <w:pPr>
        <w:numPr>
          <w:ilvl w:val="0"/>
          <w:numId w:val="33"/>
        </w:numPr>
        <w:spacing w:after="0" w:line="240" w:lineRule="auto"/>
        <w:rPr>
          <w:rFonts w:eastAsia="Times New Roman"/>
          <w:bCs/>
          <w:i/>
          <w:iCs/>
          <w:szCs w:val="24"/>
          <w:lang w:val="en-US"/>
        </w:rPr>
      </w:pPr>
      <w:r>
        <w:rPr>
          <w:rFonts w:eastAsia="Times New Roman"/>
          <w:b/>
          <w:bCs/>
          <w:i/>
          <w:iCs/>
          <w:szCs w:val="24"/>
          <w:lang w:val="en-US"/>
        </w:rPr>
        <w:t xml:space="preserve">(vivo, R1-2201093[2]) Proposal 4: </w:t>
      </w:r>
      <w:r>
        <w:rPr>
          <w:rFonts w:eastAsia="Times New Roman"/>
          <w:bCs/>
          <w:i/>
          <w:iCs/>
          <w:szCs w:val="24"/>
          <w:lang w:val="en-US"/>
        </w:rPr>
        <w:t>The timestamp of the UE (or TRP) measurement instance corresponds to the reception time of the last DL-PRS resource (or the last SRS resource for the positioning purpose) that are used to determine the measurement instance.</w:t>
      </w:r>
    </w:p>
    <w:p w14:paraId="6CF0ABF7" w14:textId="77777777" w:rsidR="00F7041A" w:rsidRDefault="0066792E">
      <w:pPr>
        <w:numPr>
          <w:ilvl w:val="0"/>
          <w:numId w:val="33"/>
        </w:numPr>
        <w:spacing w:after="0" w:line="240" w:lineRule="auto"/>
      </w:pPr>
      <w:r>
        <w:rPr>
          <w:rFonts w:eastAsia="Times New Roman"/>
          <w:b/>
          <w:bCs/>
          <w:iCs/>
          <w:szCs w:val="24"/>
          <w:lang w:val="en-US"/>
        </w:rPr>
        <w:t>(ZTE, R1-2201193[3])</w:t>
      </w:r>
      <w:r>
        <w:t xml:space="preserve"> </w:t>
      </w:r>
      <w:r>
        <w:rPr>
          <w:rFonts w:hint="eastAsia"/>
          <w:b/>
          <w:bCs/>
          <w:i/>
          <w:iCs/>
        </w:rPr>
        <w:t>Proposal 3</w:t>
      </w:r>
      <w:r>
        <w:rPr>
          <w:b/>
          <w:bCs/>
          <w:iCs/>
        </w:rPr>
        <w:t xml:space="preserve">: </w:t>
      </w:r>
      <w:r>
        <w:rPr>
          <w:rFonts w:eastAsia="Times New Roman"/>
          <w:bCs/>
          <w:i/>
          <w:iCs/>
          <w:szCs w:val="24"/>
          <w:lang w:val="en-US"/>
        </w:rPr>
        <w:t>Support of a UE to report multiple measurement instances in a measurement report,</w:t>
      </w:r>
    </w:p>
    <w:p w14:paraId="68021E23" w14:textId="77777777" w:rsidR="00F7041A" w:rsidRDefault="0066792E">
      <w:pPr>
        <w:numPr>
          <w:ilvl w:val="1"/>
          <w:numId w:val="33"/>
        </w:numPr>
        <w:spacing w:after="0" w:line="240" w:lineRule="auto"/>
        <w:rPr>
          <w:i/>
        </w:rPr>
      </w:pPr>
      <w:r>
        <w:rPr>
          <w:i/>
        </w:rPr>
        <w:t xml:space="preserve">For PRS processing sample number=1, each measurement instance should be based on a single time instance of corresponding DL PRS resource. UE can report multiple measurement instances based on different time instances of the same DL PRS resource, where different time instances of the same DL PRS resource should be associated with the same UE Rx TEG. </w:t>
      </w:r>
    </w:p>
    <w:p w14:paraId="344B04D9" w14:textId="77777777" w:rsidR="00F7041A" w:rsidRDefault="0066792E">
      <w:pPr>
        <w:numPr>
          <w:ilvl w:val="1"/>
          <w:numId w:val="33"/>
        </w:numPr>
        <w:spacing w:after="0" w:line="240" w:lineRule="auto"/>
        <w:rPr>
          <w:i/>
        </w:rPr>
      </w:pPr>
      <w:r>
        <w:rPr>
          <w:i/>
        </w:rPr>
        <w:t>For PRS processing sample number=4, each measurement value in a measurement instance can be based on a filtered/averaged results from at least four time instances of the corresponding DL PRS resource. UE should report a time stamp to indicate the time duration over which the filtering or average is performed, where the time stamp includes,</w:t>
      </w:r>
    </w:p>
    <w:p w14:paraId="3D05D465" w14:textId="77777777" w:rsidR="00F7041A" w:rsidRDefault="0066792E">
      <w:pPr>
        <w:numPr>
          <w:ilvl w:val="1"/>
          <w:numId w:val="33"/>
        </w:numPr>
        <w:spacing w:after="0" w:line="240" w:lineRule="auto"/>
        <w:rPr>
          <w:i/>
        </w:rPr>
      </w:pPr>
      <w:r>
        <w:rPr>
          <w:i/>
        </w:rPr>
        <w:t>A starting time instance corresponds to the reception time of the first instance of the DL PRS resources to obtain the reported measurement instance, and</w:t>
      </w:r>
    </w:p>
    <w:p w14:paraId="23B1FF2F" w14:textId="77777777" w:rsidR="00F7041A" w:rsidRDefault="0066792E">
      <w:pPr>
        <w:numPr>
          <w:ilvl w:val="1"/>
          <w:numId w:val="33"/>
        </w:numPr>
        <w:spacing w:after="0" w:line="240" w:lineRule="auto"/>
        <w:rPr>
          <w:i/>
        </w:rPr>
      </w:pPr>
      <w:r>
        <w:rPr>
          <w:i/>
        </w:rPr>
        <w:t>An ending time instance corresponds to a reception time of the last instance of the DL PRS resources to obtain the reported measurement instance.</w:t>
      </w:r>
    </w:p>
    <w:p w14:paraId="7E977567" w14:textId="77777777" w:rsidR="00F7041A" w:rsidRDefault="0066792E">
      <w:pPr>
        <w:numPr>
          <w:ilvl w:val="1"/>
          <w:numId w:val="33"/>
        </w:numPr>
        <w:spacing w:after="0" w:line="240" w:lineRule="auto"/>
        <w:rPr>
          <w:i/>
        </w:rPr>
      </w:pPr>
      <w:r>
        <w:rPr>
          <w:i/>
        </w:rPr>
        <w:t>Note: For both PRS processing sample number=1 and PRS processing sample number=4, UE should always follow the measurement period defined in Rel-16.</w:t>
      </w:r>
    </w:p>
    <w:p w14:paraId="137FEDA0" w14:textId="77777777" w:rsidR="00F7041A" w:rsidRDefault="00F7041A">
      <w:pPr>
        <w:spacing w:after="0" w:line="240" w:lineRule="auto"/>
        <w:ind w:left="913"/>
        <w:rPr>
          <w:i/>
          <w:lang w:val="en-US"/>
        </w:rPr>
      </w:pPr>
    </w:p>
    <w:p w14:paraId="2DCBDAAF" w14:textId="77777777" w:rsidR="00F7041A" w:rsidRDefault="00F7041A">
      <w:pPr>
        <w:spacing w:after="0" w:line="240" w:lineRule="auto"/>
        <w:ind w:left="284"/>
      </w:pPr>
    </w:p>
    <w:p w14:paraId="009130F6"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5D10087C" w14:textId="77777777" w:rsidR="00F7041A" w:rsidRDefault="0066792E">
      <w:r>
        <w:t>Whether and how to define to the timestamp of measurement instances have been discussed very intensively in the previous meetings (e.g., [17]). Various options were discussed, while majority companies were supportive for RAN1 to provide the clear definition of the timestamp of measurement, some companies did not think it is necessary to do so. For this meeting, two companies (e.g., [2][3]) propose again the definition of the timestamp of measurement instances. Given than the WI was closed from RAN1’s perspective, FL would like first check companies’ views on the priority of the issue, and the views on the latest proposal discussion discussed in the previous meeting, and then to decide whether we should have a further discussion on this issue in this meeting.</w:t>
      </w:r>
    </w:p>
    <w:p w14:paraId="4B2262F3" w14:textId="77777777" w:rsidR="00F7041A" w:rsidRDefault="00F7041A"/>
    <w:p w14:paraId="013AEAC9" w14:textId="77777777" w:rsidR="00F7041A" w:rsidRDefault="0066792E">
      <w:pPr>
        <w:pStyle w:val="Heading3"/>
      </w:pPr>
      <w:r>
        <w:t>(Closed) Proposal 3.2</w:t>
      </w:r>
    </w:p>
    <w:p w14:paraId="4C4DC0B7" w14:textId="77777777" w:rsidR="00F7041A" w:rsidRDefault="0066792E">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5DE6FFF3" w14:textId="77777777" w:rsidR="00F7041A" w:rsidRDefault="0066792E">
      <w:pPr>
        <w:pStyle w:val="ListParagraph"/>
        <w:numPr>
          <w:ilvl w:val="0"/>
          <w:numId w:val="35"/>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01F5FFEC" w14:textId="77777777" w:rsidR="00F7041A" w:rsidRDefault="0066792E">
      <w:pPr>
        <w:pStyle w:val="ListParagraph"/>
        <w:numPr>
          <w:ilvl w:val="1"/>
          <w:numId w:val="35"/>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14:paraId="5567B0C3" w14:textId="77777777" w:rsidR="00F7041A" w:rsidRDefault="0066792E">
      <w:pPr>
        <w:pStyle w:val="ListParagraph"/>
        <w:numPr>
          <w:ilvl w:val="0"/>
          <w:numId w:val="35"/>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05F5133F" w14:textId="77777777" w:rsidR="00F7041A" w:rsidRDefault="0066792E">
      <w:pPr>
        <w:pStyle w:val="ListParagraph"/>
        <w:numPr>
          <w:ilvl w:val="0"/>
          <w:numId w:val="35"/>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 but within the </w:t>
      </w:r>
      <w:r>
        <w:rPr>
          <w:rFonts w:eastAsia="SimSun"/>
          <w:bCs/>
          <w:i/>
          <w:color w:val="000000" w:themeColor="text1"/>
          <w:lang w:val="en-GB" w:eastAsia="zh-CN"/>
        </w:rPr>
        <w:t>reception time of the first and last DL-PRS resource (or the first and last SRS resource for the positioning purpose) that are used to determining the measurement instance.</w:t>
      </w:r>
    </w:p>
    <w:p w14:paraId="25EFF94F" w14:textId="77777777" w:rsidR="00F7041A" w:rsidRDefault="00F7041A">
      <w:pPr>
        <w:pStyle w:val="0Maintext"/>
        <w:ind w:firstLine="0"/>
        <w:rPr>
          <w:bCs/>
          <w:iCs/>
          <w:szCs w:val="24"/>
          <w:lang w:val="en-US"/>
        </w:rPr>
      </w:pPr>
    </w:p>
    <w:p w14:paraId="023BFFA1" w14:textId="77777777" w:rsidR="00F7041A" w:rsidRDefault="0066792E">
      <w:pPr>
        <w:pStyle w:val="Subtitle"/>
        <w:rPr>
          <w:rFonts w:ascii="Times New Roman" w:hAnsi="Times New Roman" w:cs="Times New Roman"/>
        </w:rPr>
      </w:pPr>
      <w:r>
        <w:rPr>
          <w:rFonts w:ascii="Times New Roman" w:hAnsi="Times New Roman" w:cs="Times New Roman"/>
        </w:rPr>
        <w:t>Comments</w:t>
      </w:r>
    </w:p>
    <w:p w14:paraId="52CA723E" w14:textId="77777777" w:rsidR="00F7041A" w:rsidRDefault="0066792E">
      <w:pPr>
        <w:pStyle w:val="3GPPAgreements"/>
        <w:numPr>
          <w:ilvl w:val="0"/>
          <w:numId w:val="0"/>
        </w:numPr>
        <w:ind w:left="284" w:hanging="284"/>
        <w:rPr>
          <w:i/>
          <w:color w:val="000000" w:themeColor="text1"/>
        </w:rPr>
      </w:pPr>
      <w:r>
        <w:rPr>
          <w:i/>
          <w:color w:val="000000" w:themeColor="text1"/>
        </w:rPr>
        <w:t>Companies are invited to provide their views on whether the issue covered by the above proposal should be discussed in this meeting, and if yes, please provide the additional comments (e.g., the priority, which options you want to support, etc.).</w:t>
      </w:r>
    </w:p>
    <w:tbl>
      <w:tblPr>
        <w:tblStyle w:val="TableElegant"/>
        <w:tblW w:w="10881" w:type="dxa"/>
        <w:tblLayout w:type="fixed"/>
        <w:tblLook w:val="04A0" w:firstRow="1" w:lastRow="0" w:firstColumn="1" w:lastColumn="0" w:noHBand="0" w:noVBand="1"/>
      </w:tblPr>
      <w:tblGrid>
        <w:gridCol w:w="1101"/>
        <w:gridCol w:w="850"/>
        <w:gridCol w:w="8930"/>
      </w:tblGrid>
      <w:tr w:rsidR="00F7041A" w14:paraId="4CB8CB89"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B8D9B8E" w14:textId="77777777" w:rsidR="00F7041A" w:rsidRDefault="0066792E">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429557B3" w14:textId="77777777" w:rsidR="00F7041A" w:rsidRDefault="0066792E">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765241F2" w14:textId="77777777" w:rsidR="00F7041A" w:rsidRDefault="0066792E">
            <w:pPr>
              <w:spacing w:after="0"/>
              <w:rPr>
                <w:b/>
                <w:sz w:val="16"/>
                <w:szCs w:val="16"/>
              </w:rPr>
            </w:pPr>
            <w:r>
              <w:rPr>
                <w:b/>
                <w:sz w:val="16"/>
                <w:szCs w:val="16"/>
              </w:rPr>
              <w:t xml:space="preserve">Additional comments </w:t>
            </w:r>
          </w:p>
        </w:tc>
      </w:tr>
      <w:tr w:rsidR="00F7041A" w14:paraId="36F1301F" w14:textId="77777777" w:rsidTr="00F7041A">
        <w:trPr>
          <w:trHeight w:val="260"/>
        </w:trPr>
        <w:tc>
          <w:tcPr>
            <w:tcW w:w="1101" w:type="dxa"/>
          </w:tcPr>
          <w:p w14:paraId="686532E4"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50" w:type="dxa"/>
            <w:tcBorders>
              <w:top w:val="single" w:sz="4" w:space="0" w:color="auto"/>
              <w:right w:val="single" w:sz="4" w:space="0" w:color="auto"/>
            </w:tcBorders>
          </w:tcPr>
          <w:p w14:paraId="0D5E32CB"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tcBorders>
          </w:tcPr>
          <w:p w14:paraId="71CF40AD" w14:textId="77777777" w:rsidR="00F7041A" w:rsidRDefault="0066792E">
            <w:pPr>
              <w:spacing w:after="0"/>
              <w:rPr>
                <w:rFonts w:eastAsia="SimSun"/>
                <w:bCs/>
                <w:sz w:val="16"/>
                <w:szCs w:val="16"/>
                <w:lang w:val="en-US" w:eastAsia="zh-CN"/>
              </w:rPr>
            </w:pPr>
            <w:r>
              <w:rPr>
                <w:rFonts w:eastAsia="SimSun"/>
                <w:bCs/>
                <w:sz w:val="16"/>
                <w:szCs w:val="16"/>
                <w:lang w:val="en-US" w:eastAsia="zh-CN"/>
              </w:rPr>
              <w:t>Already discussed, and it is best to up to UE implementation.</w:t>
            </w:r>
          </w:p>
        </w:tc>
      </w:tr>
      <w:tr w:rsidR="00F7041A" w14:paraId="743CCF70" w14:textId="77777777" w:rsidTr="00F7041A">
        <w:trPr>
          <w:trHeight w:val="260"/>
        </w:trPr>
        <w:tc>
          <w:tcPr>
            <w:tcW w:w="1101" w:type="dxa"/>
          </w:tcPr>
          <w:p w14:paraId="5DCFF817"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0E6D7A9A" w14:textId="77777777" w:rsidR="00F7041A" w:rsidRDefault="00F7041A">
            <w:pPr>
              <w:spacing w:after="0"/>
              <w:rPr>
                <w:rFonts w:eastAsia="SimSun"/>
                <w:bCs/>
                <w:sz w:val="16"/>
                <w:szCs w:val="16"/>
                <w:lang w:val="en-US" w:eastAsia="zh-CN"/>
              </w:rPr>
            </w:pPr>
          </w:p>
        </w:tc>
        <w:tc>
          <w:tcPr>
            <w:tcW w:w="8930" w:type="dxa"/>
            <w:tcBorders>
              <w:left w:val="single" w:sz="4" w:space="0" w:color="auto"/>
            </w:tcBorders>
          </w:tcPr>
          <w:p w14:paraId="19051D2C"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We prefer this issue to be low priority.</w:t>
            </w:r>
          </w:p>
        </w:tc>
      </w:tr>
      <w:tr w:rsidR="00F7041A" w14:paraId="0B67495B" w14:textId="77777777" w:rsidTr="00F7041A">
        <w:trPr>
          <w:trHeight w:val="260"/>
        </w:trPr>
        <w:tc>
          <w:tcPr>
            <w:tcW w:w="1101" w:type="dxa"/>
          </w:tcPr>
          <w:p w14:paraId="5BEEED34" w14:textId="77777777" w:rsidR="00F7041A" w:rsidRDefault="0066792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780EC4EB"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left w:val="single" w:sz="4" w:space="0" w:color="auto"/>
            </w:tcBorders>
          </w:tcPr>
          <w:p w14:paraId="69A57430" w14:textId="77777777" w:rsidR="00F7041A" w:rsidRDefault="0066792E">
            <w:pPr>
              <w:spacing w:after="0"/>
              <w:rPr>
                <w:rFonts w:eastAsia="SimSun"/>
                <w:bCs/>
                <w:sz w:val="16"/>
                <w:szCs w:val="16"/>
                <w:lang w:val="en-US" w:eastAsia="zh-CN"/>
              </w:rPr>
            </w:pPr>
            <w:r>
              <w:rPr>
                <w:rFonts w:eastAsiaTheme="minorEastAsia"/>
                <w:sz w:val="16"/>
                <w:lang w:eastAsia="zh-CN"/>
              </w:rPr>
              <w:t>A clear definition of timestamp is especially important for measurement instance with N/M&gt;1 PRS instances or SRS occasions. For example, the clear definition of timestamp makes the UE measurement results and the TRP measurement results with relatively uniform time domain distribution, which</w:t>
            </w:r>
            <w:r>
              <w:rPr>
                <w:rFonts w:eastAsiaTheme="minorEastAsia" w:hint="eastAsia"/>
                <w:sz w:val="16"/>
                <w:lang w:eastAsia="zh-CN"/>
              </w:rPr>
              <w:t xml:space="preserve"> </w:t>
            </w:r>
            <w:r>
              <w:rPr>
                <w:rFonts w:eastAsiaTheme="minorEastAsia"/>
                <w:sz w:val="16"/>
                <w:lang w:eastAsia="zh-CN"/>
              </w:rPr>
              <w:t>allows the LMF to better match the measurements from UE and TRP into calculation.</w:t>
            </w:r>
          </w:p>
        </w:tc>
      </w:tr>
      <w:tr w:rsidR="00F7041A" w14:paraId="2A9C3D13" w14:textId="77777777" w:rsidTr="00F7041A">
        <w:trPr>
          <w:trHeight w:val="260"/>
        </w:trPr>
        <w:tc>
          <w:tcPr>
            <w:tcW w:w="1101" w:type="dxa"/>
          </w:tcPr>
          <w:p w14:paraId="1475DB76" w14:textId="77777777" w:rsidR="00F7041A" w:rsidRDefault="0066792E">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08710893"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7362A68C" w14:textId="77777777" w:rsidR="00F7041A" w:rsidRDefault="0066792E">
            <w:pPr>
              <w:spacing w:after="0"/>
              <w:rPr>
                <w:rFonts w:eastAsia="SimSun"/>
                <w:bCs/>
                <w:sz w:val="16"/>
                <w:szCs w:val="16"/>
                <w:lang w:val="en-US" w:eastAsia="zh-CN"/>
              </w:rPr>
            </w:pPr>
            <w:r>
              <w:rPr>
                <w:rFonts w:eastAsia="SimSun"/>
                <w:bCs/>
                <w:sz w:val="16"/>
                <w:szCs w:val="16"/>
                <w:lang w:val="en-US" w:eastAsia="zh-CN"/>
              </w:rPr>
              <w:t>A clear definition of timestamp is beneficial.</w:t>
            </w:r>
          </w:p>
        </w:tc>
      </w:tr>
      <w:tr w:rsidR="00F7041A" w14:paraId="541719EC" w14:textId="77777777" w:rsidTr="00F7041A">
        <w:trPr>
          <w:trHeight w:val="260"/>
        </w:trPr>
        <w:tc>
          <w:tcPr>
            <w:tcW w:w="1101" w:type="dxa"/>
          </w:tcPr>
          <w:p w14:paraId="46DFD140"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136B6BCE"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1B13725D" w14:textId="77777777" w:rsidR="00F7041A" w:rsidRDefault="00F7041A">
            <w:pPr>
              <w:spacing w:after="0"/>
              <w:rPr>
                <w:rFonts w:eastAsia="SimSun"/>
                <w:bCs/>
                <w:sz w:val="16"/>
                <w:szCs w:val="16"/>
                <w:lang w:val="en-US" w:eastAsia="zh-CN"/>
              </w:rPr>
            </w:pPr>
          </w:p>
        </w:tc>
      </w:tr>
      <w:tr w:rsidR="00F7041A" w14:paraId="7F8A44C1" w14:textId="77777777" w:rsidTr="00F7041A">
        <w:trPr>
          <w:trHeight w:val="260"/>
        </w:trPr>
        <w:tc>
          <w:tcPr>
            <w:tcW w:w="1101" w:type="dxa"/>
          </w:tcPr>
          <w:p w14:paraId="154A5F29"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850" w:type="dxa"/>
            <w:tcBorders>
              <w:right w:val="single" w:sz="4" w:space="0" w:color="auto"/>
            </w:tcBorders>
          </w:tcPr>
          <w:p w14:paraId="61315500"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left w:val="single" w:sz="4" w:space="0" w:color="auto"/>
            </w:tcBorders>
          </w:tcPr>
          <w:p w14:paraId="3C96C82D" w14:textId="77777777" w:rsidR="00F7041A" w:rsidRDefault="00F7041A">
            <w:pPr>
              <w:spacing w:after="0"/>
              <w:rPr>
                <w:rFonts w:eastAsia="SimSun"/>
                <w:bCs/>
                <w:sz w:val="16"/>
                <w:szCs w:val="16"/>
                <w:lang w:val="en-US" w:eastAsia="zh-CN"/>
              </w:rPr>
            </w:pPr>
          </w:p>
        </w:tc>
      </w:tr>
      <w:tr w:rsidR="00F7041A" w14:paraId="00A2A129" w14:textId="77777777" w:rsidTr="00F7041A">
        <w:trPr>
          <w:trHeight w:val="260"/>
        </w:trPr>
        <w:tc>
          <w:tcPr>
            <w:tcW w:w="1101" w:type="dxa"/>
          </w:tcPr>
          <w:p w14:paraId="767C9B38" w14:textId="77777777" w:rsidR="00F7041A" w:rsidRDefault="0066792E">
            <w:pPr>
              <w:spacing w:after="0"/>
              <w:rPr>
                <w:rFonts w:eastAsia="SimSun"/>
                <w:bCs/>
                <w:sz w:val="16"/>
                <w:szCs w:val="16"/>
                <w:lang w:val="en-US" w:eastAsia="zh-CN"/>
              </w:rPr>
            </w:pPr>
            <w:r>
              <w:rPr>
                <w:rFonts w:eastAsia="Malgun Gothic" w:hint="eastAsia"/>
                <w:bCs/>
                <w:sz w:val="16"/>
                <w:szCs w:val="16"/>
                <w:lang w:val="en-US" w:eastAsia="ko-KR"/>
              </w:rPr>
              <w:lastRenderedPageBreak/>
              <w:t>LGE</w:t>
            </w:r>
          </w:p>
        </w:tc>
        <w:tc>
          <w:tcPr>
            <w:tcW w:w="850" w:type="dxa"/>
            <w:tcBorders>
              <w:right w:val="single" w:sz="4" w:space="0" w:color="auto"/>
            </w:tcBorders>
          </w:tcPr>
          <w:p w14:paraId="255B9DF8" w14:textId="77777777" w:rsidR="00F7041A" w:rsidRDefault="00F7041A">
            <w:pPr>
              <w:spacing w:after="0"/>
              <w:rPr>
                <w:rFonts w:eastAsia="SimSun"/>
                <w:bCs/>
                <w:sz w:val="16"/>
                <w:szCs w:val="16"/>
                <w:lang w:val="en-US" w:eastAsia="zh-CN"/>
              </w:rPr>
            </w:pPr>
          </w:p>
        </w:tc>
        <w:tc>
          <w:tcPr>
            <w:tcW w:w="8930" w:type="dxa"/>
            <w:tcBorders>
              <w:left w:val="single" w:sz="4" w:space="0" w:color="auto"/>
            </w:tcBorders>
          </w:tcPr>
          <w:p w14:paraId="46C7F8DA" w14:textId="77777777" w:rsidR="00F7041A" w:rsidRDefault="0066792E">
            <w:pPr>
              <w:spacing w:after="0"/>
              <w:rPr>
                <w:rFonts w:eastAsia="SimSun"/>
                <w:bCs/>
                <w:sz w:val="16"/>
                <w:szCs w:val="16"/>
                <w:lang w:val="en-US" w:eastAsia="zh-CN"/>
              </w:rPr>
            </w:pPr>
            <w:r>
              <w:rPr>
                <w:rFonts w:eastAsia="Malgun Gothic" w:hint="eastAsia"/>
                <w:bCs/>
                <w:sz w:val="16"/>
                <w:szCs w:val="16"/>
                <w:lang w:val="en-US" w:eastAsia="ko-KR"/>
              </w:rPr>
              <w:t xml:space="preserve">we are </w:t>
            </w:r>
            <w:r>
              <w:rPr>
                <w:rFonts w:eastAsia="Malgun Gothic"/>
                <w:bCs/>
                <w:sz w:val="16"/>
                <w:szCs w:val="16"/>
                <w:lang w:val="en-US" w:eastAsia="ko-KR"/>
              </w:rPr>
              <w:t>supportive</w:t>
            </w:r>
            <w:r>
              <w:rPr>
                <w:rFonts w:eastAsia="Malgun Gothic" w:hint="eastAsia"/>
                <w:bCs/>
                <w:sz w:val="16"/>
                <w:szCs w:val="16"/>
                <w:lang w:val="en-US" w:eastAsia="ko-KR"/>
              </w:rPr>
              <w:t xml:space="preserve"> </w:t>
            </w:r>
            <w:r>
              <w:rPr>
                <w:rFonts w:eastAsia="Malgun Gothic"/>
                <w:bCs/>
                <w:sz w:val="16"/>
                <w:szCs w:val="16"/>
                <w:lang w:val="en-US" w:eastAsia="ko-KR"/>
              </w:rPr>
              <w:t>the option #2.</w:t>
            </w:r>
          </w:p>
        </w:tc>
      </w:tr>
      <w:tr w:rsidR="00F7041A" w14:paraId="7E2E137F" w14:textId="77777777" w:rsidTr="00F7041A">
        <w:trPr>
          <w:trHeight w:val="260"/>
        </w:trPr>
        <w:tc>
          <w:tcPr>
            <w:tcW w:w="1101" w:type="dxa"/>
          </w:tcPr>
          <w:p w14:paraId="7A0D4CD3" w14:textId="77777777" w:rsidR="00F7041A" w:rsidRDefault="0066792E">
            <w:pPr>
              <w:spacing w:after="0"/>
              <w:rPr>
                <w:rFonts w:eastAsia="SimSun"/>
                <w:bCs/>
                <w:sz w:val="16"/>
                <w:szCs w:val="16"/>
                <w:lang w:val="en-US" w:eastAsia="zh-CN"/>
              </w:rPr>
            </w:pPr>
            <w:r>
              <w:rPr>
                <w:rFonts w:eastAsia="SimSun"/>
                <w:bCs/>
                <w:sz w:val="16"/>
                <w:szCs w:val="16"/>
                <w:lang w:val="en-US" w:eastAsia="zh-CN"/>
              </w:rPr>
              <w:t>Intel</w:t>
            </w:r>
          </w:p>
        </w:tc>
        <w:tc>
          <w:tcPr>
            <w:tcW w:w="850" w:type="dxa"/>
            <w:tcBorders>
              <w:right w:val="single" w:sz="4" w:space="0" w:color="auto"/>
            </w:tcBorders>
          </w:tcPr>
          <w:p w14:paraId="6B493DED"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73D99B77" w14:textId="77777777" w:rsidR="00F7041A" w:rsidRDefault="00F7041A">
            <w:pPr>
              <w:spacing w:after="0"/>
              <w:rPr>
                <w:rFonts w:eastAsia="SimSun"/>
                <w:bCs/>
                <w:sz w:val="16"/>
                <w:szCs w:val="16"/>
                <w:lang w:val="en-US" w:eastAsia="zh-CN"/>
              </w:rPr>
            </w:pPr>
          </w:p>
        </w:tc>
      </w:tr>
      <w:tr w:rsidR="00F7041A" w14:paraId="799D4F04" w14:textId="77777777" w:rsidTr="00F7041A">
        <w:trPr>
          <w:trHeight w:val="260"/>
        </w:trPr>
        <w:tc>
          <w:tcPr>
            <w:tcW w:w="1101" w:type="dxa"/>
          </w:tcPr>
          <w:p w14:paraId="48AEE54C" w14:textId="77777777" w:rsidR="00F7041A" w:rsidRDefault="0066792E">
            <w:pPr>
              <w:spacing w:after="0"/>
              <w:rPr>
                <w:rFonts w:eastAsia="SimSun"/>
                <w:bCs/>
                <w:sz w:val="16"/>
                <w:szCs w:val="16"/>
                <w:lang w:val="en-US" w:eastAsia="zh-CN"/>
              </w:rPr>
            </w:pPr>
            <w:r>
              <w:rPr>
                <w:rFonts w:eastAsia="SimSun"/>
                <w:bCs/>
                <w:sz w:val="16"/>
                <w:szCs w:val="16"/>
                <w:lang w:val="en-US" w:eastAsia="zh-CN"/>
              </w:rPr>
              <w:t>Nokia/NSB</w:t>
            </w:r>
          </w:p>
        </w:tc>
        <w:tc>
          <w:tcPr>
            <w:tcW w:w="850" w:type="dxa"/>
            <w:tcBorders>
              <w:right w:val="single" w:sz="4" w:space="0" w:color="auto"/>
            </w:tcBorders>
          </w:tcPr>
          <w:p w14:paraId="789F7FAE"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930" w:type="dxa"/>
            <w:tcBorders>
              <w:left w:val="single" w:sz="4" w:space="0" w:color="auto"/>
            </w:tcBorders>
          </w:tcPr>
          <w:p w14:paraId="19F225B5"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This is not an essential correction in our view and we don’t support it. </w:t>
            </w:r>
          </w:p>
        </w:tc>
      </w:tr>
      <w:tr w:rsidR="00F7041A" w14:paraId="7412B8C8" w14:textId="77777777" w:rsidTr="00F7041A">
        <w:trPr>
          <w:trHeight w:val="260"/>
        </w:trPr>
        <w:tc>
          <w:tcPr>
            <w:tcW w:w="1101" w:type="dxa"/>
          </w:tcPr>
          <w:p w14:paraId="22ED4A7C" w14:textId="77777777" w:rsidR="00F7041A" w:rsidRDefault="0066792E">
            <w:pPr>
              <w:spacing w:after="0"/>
              <w:rPr>
                <w:rFonts w:eastAsia="SimSun"/>
                <w:bCs/>
                <w:sz w:val="16"/>
                <w:szCs w:val="16"/>
                <w:lang w:val="en-US" w:eastAsia="zh-CN"/>
              </w:rPr>
            </w:pPr>
            <w:r>
              <w:t>Qualcomm</w:t>
            </w:r>
          </w:p>
        </w:tc>
        <w:tc>
          <w:tcPr>
            <w:tcW w:w="850" w:type="dxa"/>
            <w:tcBorders>
              <w:right w:val="single" w:sz="4" w:space="0" w:color="auto"/>
            </w:tcBorders>
          </w:tcPr>
          <w:p w14:paraId="044F3E9B" w14:textId="77777777" w:rsidR="00F7041A" w:rsidRDefault="0066792E">
            <w:pPr>
              <w:spacing w:after="0"/>
              <w:rPr>
                <w:rFonts w:eastAsia="SimSun"/>
                <w:bCs/>
                <w:sz w:val="16"/>
                <w:szCs w:val="16"/>
                <w:lang w:val="en-US" w:eastAsia="zh-CN"/>
              </w:rPr>
            </w:pPr>
            <w:r>
              <w:t>No</w:t>
            </w:r>
          </w:p>
        </w:tc>
        <w:tc>
          <w:tcPr>
            <w:tcW w:w="8930" w:type="dxa"/>
            <w:tcBorders>
              <w:left w:val="single" w:sz="4" w:space="0" w:color="auto"/>
            </w:tcBorders>
          </w:tcPr>
          <w:p w14:paraId="6F2185B1" w14:textId="77777777" w:rsidR="00F7041A" w:rsidRDefault="00F7041A">
            <w:pPr>
              <w:spacing w:after="0"/>
              <w:rPr>
                <w:rFonts w:eastAsia="SimSun"/>
                <w:bCs/>
                <w:sz w:val="16"/>
                <w:szCs w:val="16"/>
                <w:lang w:val="en-US" w:eastAsia="zh-CN"/>
              </w:rPr>
            </w:pPr>
          </w:p>
        </w:tc>
      </w:tr>
      <w:tr w:rsidR="00F7041A" w14:paraId="1504F2D3" w14:textId="77777777" w:rsidTr="00F7041A">
        <w:trPr>
          <w:trHeight w:val="260"/>
        </w:trPr>
        <w:tc>
          <w:tcPr>
            <w:tcW w:w="1101" w:type="dxa"/>
          </w:tcPr>
          <w:p w14:paraId="0D47B6A3" w14:textId="77777777" w:rsidR="00F7041A" w:rsidRDefault="0066792E">
            <w:pPr>
              <w:spacing w:after="0"/>
              <w:rPr>
                <w:rFonts w:eastAsia="SimSun"/>
                <w:bCs/>
                <w:sz w:val="16"/>
                <w:szCs w:val="16"/>
                <w:lang w:val="en-US" w:eastAsia="zh-CN"/>
              </w:rPr>
            </w:pPr>
            <w:r>
              <w:t>FL</w:t>
            </w:r>
          </w:p>
        </w:tc>
        <w:tc>
          <w:tcPr>
            <w:tcW w:w="850" w:type="dxa"/>
          </w:tcPr>
          <w:p w14:paraId="133646F0" w14:textId="77777777" w:rsidR="00F7041A" w:rsidRDefault="00F7041A">
            <w:pPr>
              <w:spacing w:after="0"/>
              <w:rPr>
                <w:rFonts w:eastAsia="SimSun"/>
                <w:bCs/>
                <w:sz w:val="16"/>
                <w:szCs w:val="16"/>
                <w:lang w:val="en-US" w:eastAsia="zh-CN"/>
              </w:rPr>
            </w:pPr>
          </w:p>
        </w:tc>
        <w:tc>
          <w:tcPr>
            <w:tcW w:w="8930" w:type="dxa"/>
          </w:tcPr>
          <w:p w14:paraId="244C0FC0" w14:textId="77777777" w:rsidR="00F7041A" w:rsidRDefault="0066792E">
            <w:pPr>
              <w:spacing w:after="0"/>
              <w:rPr>
                <w:rFonts w:eastAsia="SimSun"/>
                <w:bCs/>
                <w:sz w:val="16"/>
                <w:szCs w:val="16"/>
                <w:lang w:val="en-US" w:eastAsia="zh-CN"/>
              </w:rPr>
            </w:pPr>
            <w:r>
              <w:rPr>
                <w:rFonts w:eastAsia="SimSun"/>
                <w:bCs/>
                <w:sz w:val="16"/>
                <w:szCs w:val="16"/>
                <w:lang w:val="en-US" w:eastAsia="zh-CN"/>
              </w:rPr>
              <w:t>Based on the feedback, there are 5 companies support the proposal, while 4 companies do not support it (i.e., leave to UE implementation). It seems unlikely to reach the consensus in this meeting.</w:t>
            </w:r>
          </w:p>
        </w:tc>
      </w:tr>
      <w:tr w:rsidR="00F7041A" w14:paraId="1FF16865" w14:textId="77777777" w:rsidTr="00F7041A">
        <w:trPr>
          <w:trHeight w:val="260"/>
        </w:trPr>
        <w:tc>
          <w:tcPr>
            <w:tcW w:w="1101" w:type="dxa"/>
          </w:tcPr>
          <w:p w14:paraId="79E4335C" w14:textId="77777777" w:rsidR="00F7041A" w:rsidRDefault="0066792E">
            <w:pPr>
              <w:spacing w:after="0"/>
            </w:pPr>
            <w:r>
              <w:rPr>
                <w:rFonts w:eastAsia="SimSun" w:hint="eastAsia"/>
                <w:lang w:val="en-US" w:eastAsia="zh-CN"/>
              </w:rPr>
              <w:t>ZTE2</w:t>
            </w:r>
          </w:p>
        </w:tc>
        <w:tc>
          <w:tcPr>
            <w:tcW w:w="850" w:type="dxa"/>
          </w:tcPr>
          <w:p w14:paraId="42933ECB" w14:textId="77777777" w:rsidR="00F7041A" w:rsidRDefault="00F7041A">
            <w:pPr>
              <w:spacing w:after="0"/>
              <w:rPr>
                <w:rFonts w:eastAsia="SimSun"/>
                <w:bCs/>
                <w:sz w:val="16"/>
                <w:szCs w:val="16"/>
                <w:lang w:val="en-US" w:eastAsia="zh-CN"/>
              </w:rPr>
            </w:pPr>
          </w:p>
        </w:tc>
        <w:tc>
          <w:tcPr>
            <w:tcW w:w="8930" w:type="dxa"/>
          </w:tcPr>
          <w:p w14:paraId="25DCBAA7"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 xml:space="preserve">We think Option 1 can serve as a similar functionality as Proposal 2.6. The time stamp can be used to claim </w:t>
            </w:r>
            <w:r>
              <w:rPr>
                <w:rFonts w:eastAsia="SimSun"/>
                <w:bCs/>
                <w:sz w:val="16"/>
                <w:szCs w:val="16"/>
                <w:lang w:val="en-US" w:eastAsia="zh-CN"/>
              </w:rPr>
              <w:t>consistency between TEG ID and group delays</w:t>
            </w:r>
            <w:r>
              <w:rPr>
                <w:rFonts w:eastAsia="SimSun" w:hint="eastAsia"/>
                <w:bCs/>
                <w:sz w:val="16"/>
                <w:szCs w:val="16"/>
                <w:lang w:val="en-US" w:eastAsia="zh-CN"/>
              </w:rPr>
              <w:t xml:space="preserve">. </w:t>
            </w:r>
          </w:p>
        </w:tc>
      </w:tr>
    </w:tbl>
    <w:p w14:paraId="0B3EA85C" w14:textId="77777777" w:rsidR="00F7041A" w:rsidRDefault="00F7041A">
      <w:pPr>
        <w:rPr>
          <w:rFonts w:eastAsia="SimSun"/>
          <w:lang w:eastAsia="zh-CN"/>
        </w:rPr>
      </w:pPr>
    </w:p>
    <w:p w14:paraId="7DCD97B3"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5341BCC4" w14:textId="77777777" w:rsidR="00F7041A" w:rsidRDefault="0066792E">
      <w:pPr>
        <w:tabs>
          <w:tab w:val="left" w:pos="1800"/>
        </w:tabs>
        <w:spacing w:line="240" w:lineRule="auto"/>
        <w:jc w:val="left"/>
      </w:pPr>
      <w:r>
        <w:t>This issue has been discussed by many meetings w/o conclusion. From the feedbacks, it seems unlikely for us to reach the consensus in this meeting. The suggestion is to close the discussion of the proposal in this meeting.</w:t>
      </w:r>
    </w:p>
    <w:tbl>
      <w:tblPr>
        <w:tblStyle w:val="TableElegant"/>
        <w:tblW w:w="10881" w:type="dxa"/>
        <w:tblLayout w:type="fixed"/>
        <w:tblLook w:val="04A0" w:firstRow="1" w:lastRow="0" w:firstColumn="1" w:lastColumn="0" w:noHBand="0" w:noVBand="1"/>
      </w:tblPr>
      <w:tblGrid>
        <w:gridCol w:w="1101"/>
        <w:gridCol w:w="567"/>
        <w:gridCol w:w="567"/>
        <w:gridCol w:w="8646"/>
      </w:tblGrid>
      <w:tr w:rsidR="00F7041A" w14:paraId="785720D7"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BF38618" w14:textId="77777777" w:rsidR="00F7041A" w:rsidRDefault="0066792E">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686C06DB" w14:textId="77777777" w:rsidR="00F7041A" w:rsidRDefault="0066792E">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134FEBFC" w14:textId="77777777" w:rsidR="00F7041A" w:rsidRDefault="0066792E">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7C1CCFA6" w14:textId="77777777" w:rsidR="00F7041A" w:rsidRDefault="0066792E">
            <w:pPr>
              <w:spacing w:after="0"/>
              <w:rPr>
                <w:b/>
                <w:sz w:val="16"/>
                <w:szCs w:val="16"/>
              </w:rPr>
            </w:pPr>
            <w:r>
              <w:rPr>
                <w:b/>
                <w:sz w:val="16"/>
                <w:szCs w:val="16"/>
              </w:rPr>
              <w:t>Additional comments</w:t>
            </w:r>
          </w:p>
        </w:tc>
      </w:tr>
      <w:tr w:rsidR="00F7041A" w14:paraId="5DB02946" w14:textId="77777777" w:rsidTr="00F7041A">
        <w:trPr>
          <w:trHeight w:val="260"/>
        </w:trPr>
        <w:tc>
          <w:tcPr>
            <w:tcW w:w="1101" w:type="dxa"/>
          </w:tcPr>
          <w:p w14:paraId="4193DCF4" w14:textId="77777777" w:rsidR="00F7041A" w:rsidRDefault="00F7041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6090586D"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1C9D3AFF"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6ED039B" w14:textId="77777777" w:rsidR="00F7041A" w:rsidRDefault="00F7041A">
            <w:pPr>
              <w:spacing w:after="0"/>
              <w:rPr>
                <w:rFonts w:eastAsia="SimSun"/>
                <w:bCs/>
                <w:sz w:val="16"/>
                <w:szCs w:val="16"/>
                <w:lang w:val="en-US" w:eastAsia="zh-CN"/>
              </w:rPr>
            </w:pPr>
          </w:p>
        </w:tc>
      </w:tr>
      <w:tr w:rsidR="00F7041A" w14:paraId="60FB4686" w14:textId="77777777" w:rsidTr="00F7041A">
        <w:trPr>
          <w:trHeight w:val="260"/>
        </w:trPr>
        <w:tc>
          <w:tcPr>
            <w:tcW w:w="1101" w:type="dxa"/>
          </w:tcPr>
          <w:p w14:paraId="4A2C45B6" w14:textId="77777777" w:rsidR="00F7041A" w:rsidRDefault="00F7041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1F7B2472"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5231EE46"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08ECA7F" w14:textId="77777777" w:rsidR="00F7041A" w:rsidRDefault="00F7041A">
            <w:pPr>
              <w:spacing w:after="0"/>
              <w:rPr>
                <w:rFonts w:eastAsia="SimSun"/>
                <w:bCs/>
                <w:sz w:val="16"/>
                <w:szCs w:val="16"/>
                <w:lang w:val="en-US" w:eastAsia="zh-CN"/>
              </w:rPr>
            </w:pPr>
          </w:p>
        </w:tc>
      </w:tr>
    </w:tbl>
    <w:p w14:paraId="22CD5B19" w14:textId="77777777" w:rsidR="00F7041A" w:rsidRDefault="00F7041A">
      <w:pPr>
        <w:rPr>
          <w:rFonts w:eastAsia="SimSun"/>
          <w:lang w:eastAsia="zh-CN"/>
        </w:rPr>
      </w:pPr>
    </w:p>
    <w:p w14:paraId="3B2C8E72" w14:textId="77777777" w:rsidR="00F7041A" w:rsidRDefault="0066792E">
      <w:pPr>
        <w:pStyle w:val="Heading2"/>
      </w:pPr>
      <w:r>
        <w:t>Reporting of the timestamp of measurement instance</w:t>
      </w:r>
    </w:p>
    <w:p w14:paraId="37618661" w14:textId="77777777" w:rsidR="00F7041A" w:rsidRDefault="0066792E">
      <w:pPr>
        <w:pStyle w:val="Subtitle"/>
        <w:rPr>
          <w:rFonts w:ascii="Times New Roman" w:hAnsi="Times New Roman" w:cs="Times New Roman"/>
        </w:rPr>
      </w:pPr>
      <w:r>
        <w:rPr>
          <w:rFonts w:ascii="Times New Roman" w:hAnsi="Times New Roman" w:cs="Times New Roman"/>
        </w:rPr>
        <w:t>Submitted proposals</w:t>
      </w:r>
    </w:p>
    <w:p w14:paraId="336CFE59" w14:textId="77777777" w:rsidR="00F7041A" w:rsidRDefault="0066792E">
      <w:pPr>
        <w:numPr>
          <w:ilvl w:val="0"/>
          <w:numId w:val="33"/>
        </w:numPr>
        <w:spacing w:after="0" w:line="240" w:lineRule="auto"/>
        <w:rPr>
          <w:i/>
        </w:rPr>
      </w:pPr>
      <w:r>
        <w:rPr>
          <w:rFonts w:eastAsia="Times New Roman"/>
          <w:b/>
          <w:bCs/>
          <w:iCs/>
          <w:szCs w:val="24"/>
          <w:lang w:val="en-US"/>
        </w:rPr>
        <w:t xml:space="preserve"> (ZTE, R1-2201193[3])</w:t>
      </w:r>
      <w:r>
        <w:t xml:space="preserve"> </w:t>
      </w:r>
      <w:r>
        <w:rPr>
          <w:rFonts w:hint="eastAsia"/>
          <w:b/>
          <w:bCs/>
          <w:i/>
          <w:iCs/>
        </w:rPr>
        <w:t xml:space="preserve">Proposal </w:t>
      </w:r>
      <w:r>
        <w:rPr>
          <w:b/>
          <w:bCs/>
          <w:i/>
          <w:iCs/>
        </w:rPr>
        <w:t>4</w:t>
      </w:r>
      <w:r>
        <w:rPr>
          <w:b/>
          <w:bCs/>
          <w:iCs/>
        </w:rPr>
        <w:t xml:space="preserve">: </w:t>
      </w:r>
      <w:r>
        <w:rPr>
          <w:i/>
        </w:rPr>
        <w:t>Further discuss the association between measurement instances and UE measurement report, at least consider one of the following alternatives,</w:t>
      </w:r>
    </w:p>
    <w:p w14:paraId="77665E44" w14:textId="77777777" w:rsidR="00F7041A" w:rsidRDefault="0066792E">
      <w:pPr>
        <w:numPr>
          <w:ilvl w:val="1"/>
          <w:numId w:val="33"/>
        </w:numPr>
        <w:spacing w:after="0" w:line="240" w:lineRule="auto"/>
        <w:rPr>
          <w:i/>
        </w:rPr>
      </w:pPr>
      <w:r>
        <w:rPr>
          <w:i/>
        </w:rPr>
        <w:t>Alt.1: For each indicated DL PRS resource in a measurement report, multiple measurement instances are associated with the indicated DL PRS resource.</w:t>
      </w:r>
    </w:p>
    <w:p w14:paraId="2D3B50EA" w14:textId="77777777" w:rsidR="00F7041A" w:rsidRDefault="0066792E">
      <w:pPr>
        <w:numPr>
          <w:ilvl w:val="1"/>
          <w:numId w:val="33"/>
        </w:numPr>
        <w:spacing w:after="0" w:line="240" w:lineRule="auto"/>
        <w:rPr>
          <w:i/>
        </w:rPr>
      </w:pPr>
      <w:r>
        <w:rPr>
          <w:i/>
        </w:rPr>
        <w:t>Alt.2: For each indicated DL PRS resource set in a measurement report, multiple measurement instances are associated with the indicated DL PRS resource set.</w:t>
      </w:r>
    </w:p>
    <w:p w14:paraId="579BDE5F" w14:textId="77777777" w:rsidR="00F7041A" w:rsidRDefault="0066792E">
      <w:pPr>
        <w:numPr>
          <w:ilvl w:val="1"/>
          <w:numId w:val="33"/>
        </w:numPr>
        <w:spacing w:after="0" w:line="240" w:lineRule="auto"/>
        <w:rPr>
          <w:i/>
        </w:rPr>
      </w:pPr>
      <w:r>
        <w:rPr>
          <w:i/>
        </w:rPr>
        <w:t xml:space="preserve">Alt.3: For each indicated measurement element (i.e. TRP) in a measurement report, multiple measurement instances are associated with the indicated measurement element. </w:t>
      </w:r>
    </w:p>
    <w:p w14:paraId="11AED9A7" w14:textId="77777777" w:rsidR="00F7041A" w:rsidRDefault="0066792E">
      <w:pPr>
        <w:numPr>
          <w:ilvl w:val="1"/>
          <w:numId w:val="33"/>
        </w:numPr>
        <w:spacing w:after="0" w:line="240" w:lineRule="auto"/>
        <w:rPr>
          <w:i/>
        </w:rPr>
      </w:pPr>
      <w:r>
        <w:rPr>
          <w:i/>
        </w:rPr>
        <w:t xml:space="preserve">Alt.4: For each indicated positioning method in a measurement report, multiple measurement instances are associated with the indicated positioning method. </w:t>
      </w:r>
    </w:p>
    <w:p w14:paraId="7BE087CC" w14:textId="77777777" w:rsidR="00F7041A" w:rsidRDefault="0066792E">
      <w:pPr>
        <w:numPr>
          <w:ilvl w:val="1"/>
          <w:numId w:val="33"/>
        </w:numPr>
        <w:spacing w:after="0" w:line="240" w:lineRule="auto"/>
        <w:rPr>
          <w:i/>
        </w:rPr>
      </w:pPr>
      <w:r>
        <w:rPr>
          <w:i/>
        </w:rPr>
        <w:t>Alt.5: Multiple measurement instances are directly associated with a measurement report.</w:t>
      </w:r>
    </w:p>
    <w:p w14:paraId="6FC69CC9" w14:textId="77777777" w:rsidR="00F7041A" w:rsidRDefault="0066792E">
      <w:pPr>
        <w:pStyle w:val="ListParagraph"/>
        <w:numPr>
          <w:ilvl w:val="0"/>
          <w:numId w:val="33"/>
        </w:numPr>
        <w:spacing w:line="240" w:lineRule="auto"/>
        <w:rPr>
          <w:bCs/>
          <w:i/>
          <w:iCs/>
        </w:rPr>
      </w:pPr>
      <w:r>
        <w:rPr>
          <w:b/>
          <w:bCs/>
          <w:i/>
          <w:iCs/>
        </w:rPr>
        <w:t xml:space="preserve">(Qualcomm, R1-2202140[12])Proposal 4: </w:t>
      </w:r>
      <w:r>
        <w:rPr>
          <w:bCs/>
          <w:i/>
          <w:iCs/>
        </w:rPr>
        <w:t>With regards to the association between measurement instances and UE measurement report, at least support the following option:</w:t>
      </w:r>
    </w:p>
    <w:p w14:paraId="3179B8A4" w14:textId="77777777" w:rsidR="00F7041A" w:rsidRDefault="0066792E">
      <w:pPr>
        <w:pStyle w:val="ListParagraph"/>
        <w:numPr>
          <w:ilvl w:val="1"/>
          <w:numId w:val="33"/>
        </w:numPr>
        <w:spacing w:line="240" w:lineRule="auto"/>
        <w:rPr>
          <w:bCs/>
          <w:i/>
          <w:iCs/>
        </w:rPr>
      </w:pPr>
      <w:r>
        <w:rPr>
          <w:bCs/>
          <w:i/>
          <w:iCs/>
        </w:rPr>
        <w:t xml:space="preserve">Alt.4: For each indicated positioning method in a measurement report, multiple measurement instances are associated with the indicated positioning method. </w:t>
      </w:r>
    </w:p>
    <w:p w14:paraId="25AD3B87" w14:textId="77777777" w:rsidR="00F7041A" w:rsidRDefault="0066792E">
      <w:pPr>
        <w:pStyle w:val="ListParagraph"/>
        <w:numPr>
          <w:ilvl w:val="2"/>
          <w:numId w:val="33"/>
        </w:numPr>
        <w:spacing w:line="240" w:lineRule="auto"/>
        <w:rPr>
          <w:bCs/>
          <w:i/>
          <w:iCs/>
        </w:rPr>
      </w:pPr>
      <w:r>
        <w:rPr>
          <w:bCs/>
          <w:i/>
          <w:iCs/>
        </w:rPr>
        <w:t xml:space="preserve">That is, a UE should be able to report, in a single NR-XXX-ProvideLocationInformation, multiple NR-XXX-SignalMeasurementInformation elements for UE assisted positioning, and NR-XXX-LocationInformation for UE-based positioning. </w:t>
      </w:r>
    </w:p>
    <w:p w14:paraId="01D17C9E" w14:textId="77777777" w:rsidR="00F7041A" w:rsidRDefault="00F7041A">
      <w:pPr>
        <w:spacing w:after="0" w:line="240" w:lineRule="auto"/>
        <w:ind w:left="913"/>
        <w:rPr>
          <w:i/>
          <w:lang w:val="en-US"/>
        </w:rPr>
      </w:pPr>
    </w:p>
    <w:p w14:paraId="5CA67351" w14:textId="77777777" w:rsidR="00F7041A" w:rsidRDefault="00F7041A">
      <w:pPr>
        <w:spacing w:after="0" w:line="240" w:lineRule="auto"/>
        <w:ind w:left="284"/>
      </w:pPr>
    </w:p>
    <w:p w14:paraId="78A2D3ED"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19A9125A" w14:textId="77777777" w:rsidR="00F7041A" w:rsidRDefault="0066792E">
      <w:r>
        <w:t>The proposal of the association between measurement instances and UE measurement report was discussed in the previous meeting w/o conclusion. Some companies considered that the issue should be discussed and decided in RAN1, but some other companies  commented the issue should be discussed RAN2. Given than the WI was closed from RAN1’s perspective, FL would like first check companies’ views on the priority of the issue, and the views on the latest proposal discussion discussed in the previous meeting, and then to decide whether we should have a further discussion on this issue in this meeting.</w:t>
      </w:r>
    </w:p>
    <w:p w14:paraId="0631C5DD" w14:textId="77777777" w:rsidR="00F7041A" w:rsidRDefault="00F7041A"/>
    <w:p w14:paraId="3E80677B" w14:textId="77777777" w:rsidR="00F7041A" w:rsidRDefault="0066792E">
      <w:pPr>
        <w:pStyle w:val="00BodyText"/>
      </w:pPr>
      <w:r>
        <w:t>Proposal 3.3</w:t>
      </w:r>
    </w:p>
    <w:p w14:paraId="5F0EBC5D" w14:textId="77777777" w:rsidR="00F7041A" w:rsidRDefault="0066792E">
      <w:pPr>
        <w:numPr>
          <w:ilvl w:val="0"/>
          <w:numId w:val="33"/>
        </w:numPr>
        <w:spacing w:after="0" w:line="240" w:lineRule="auto"/>
        <w:rPr>
          <w:i/>
        </w:rPr>
      </w:pPr>
      <w:r>
        <w:rPr>
          <w:i/>
        </w:rPr>
        <w:t>The association between measurement instances and UE measurements should be defined with at least one of the following alternatives,</w:t>
      </w:r>
    </w:p>
    <w:p w14:paraId="535D1E17" w14:textId="77777777" w:rsidR="00F7041A" w:rsidRDefault="0066792E">
      <w:pPr>
        <w:numPr>
          <w:ilvl w:val="1"/>
          <w:numId w:val="33"/>
        </w:numPr>
        <w:spacing w:after="0" w:line="240" w:lineRule="auto"/>
        <w:rPr>
          <w:i/>
        </w:rPr>
      </w:pPr>
      <w:r>
        <w:rPr>
          <w:i/>
        </w:rPr>
        <w:lastRenderedPageBreak/>
        <w:t>Alt.1: For each indicated DL PRS resource in a measurement report, multiple measurement instances are associated with the indicated DL PRS resource.</w:t>
      </w:r>
    </w:p>
    <w:p w14:paraId="36583E2F" w14:textId="77777777" w:rsidR="00F7041A" w:rsidRDefault="0066792E">
      <w:pPr>
        <w:numPr>
          <w:ilvl w:val="1"/>
          <w:numId w:val="33"/>
        </w:numPr>
        <w:spacing w:after="0" w:line="240" w:lineRule="auto"/>
        <w:rPr>
          <w:i/>
        </w:rPr>
      </w:pPr>
      <w:r>
        <w:rPr>
          <w:i/>
        </w:rPr>
        <w:t>Alt.2: For each indicated DL PRS resource set in a measurement report, multiple measurement instances are associated with the indicated DL PRS resource set.</w:t>
      </w:r>
    </w:p>
    <w:p w14:paraId="72566524" w14:textId="77777777" w:rsidR="00F7041A" w:rsidRDefault="0066792E">
      <w:pPr>
        <w:numPr>
          <w:ilvl w:val="1"/>
          <w:numId w:val="33"/>
        </w:numPr>
        <w:spacing w:after="0" w:line="240" w:lineRule="auto"/>
        <w:rPr>
          <w:i/>
        </w:rPr>
      </w:pPr>
      <w:r>
        <w:rPr>
          <w:i/>
        </w:rPr>
        <w:t xml:space="preserve">Alt.3: For each indicated measurement element (i.e. TRP) in a measurement report, multiple measurement instances are associated with the indicated measurement element. </w:t>
      </w:r>
    </w:p>
    <w:p w14:paraId="77730EA2" w14:textId="77777777" w:rsidR="00F7041A" w:rsidRDefault="0066792E">
      <w:pPr>
        <w:numPr>
          <w:ilvl w:val="1"/>
          <w:numId w:val="33"/>
        </w:numPr>
        <w:spacing w:after="0" w:line="240" w:lineRule="auto"/>
        <w:rPr>
          <w:i/>
        </w:rPr>
      </w:pPr>
      <w:r>
        <w:rPr>
          <w:i/>
        </w:rPr>
        <w:t xml:space="preserve">Alt.4: For each indicated positioning method in a measurement report, multiple measurement instances are associated with the indicated positioning method. </w:t>
      </w:r>
    </w:p>
    <w:p w14:paraId="14056719" w14:textId="77777777" w:rsidR="00F7041A" w:rsidRDefault="0066792E">
      <w:pPr>
        <w:numPr>
          <w:ilvl w:val="1"/>
          <w:numId w:val="33"/>
        </w:numPr>
        <w:spacing w:after="0" w:line="240" w:lineRule="auto"/>
        <w:rPr>
          <w:i/>
        </w:rPr>
      </w:pPr>
      <w:r>
        <w:rPr>
          <w:i/>
        </w:rPr>
        <w:t>Alt.5: Multiple measurement instances are directly associated with a measurement report.</w:t>
      </w:r>
    </w:p>
    <w:p w14:paraId="2E50E281" w14:textId="77777777" w:rsidR="00F7041A" w:rsidRDefault="00F7041A">
      <w:pPr>
        <w:pStyle w:val="0Maintext"/>
        <w:ind w:firstLine="0"/>
        <w:rPr>
          <w:bCs/>
          <w:iCs/>
          <w:szCs w:val="24"/>
        </w:rPr>
      </w:pPr>
    </w:p>
    <w:p w14:paraId="700E4015" w14:textId="77777777" w:rsidR="00F7041A" w:rsidRDefault="0066792E">
      <w:pPr>
        <w:pStyle w:val="Subtitle"/>
        <w:rPr>
          <w:rFonts w:ascii="Times New Roman" w:hAnsi="Times New Roman" w:cs="Times New Roman"/>
        </w:rPr>
      </w:pPr>
      <w:r>
        <w:rPr>
          <w:rFonts w:ascii="Times New Roman" w:hAnsi="Times New Roman" w:cs="Times New Roman"/>
        </w:rPr>
        <w:t>Comments</w:t>
      </w:r>
    </w:p>
    <w:p w14:paraId="6DBD61EF" w14:textId="77777777" w:rsidR="00F7041A" w:rsidRDefault="0066792E">
      <w:pPr>
        <w:pStyle w:val="3GPPAgreements"/>
        <w:numPr>
          <w:ilvl w:val="0"/>
          <w:numId w:val="0"/>
        </w:numPr>
        <w:ind w:left="284" w:hanging="284"/>
        <w:rPr>
          <w:i/>
          <w:color w:val="000000" w:themeColor="text1"/>
        </w:rPr>
      </w:pPr>
      <w:r>
        <w:rPr>
          <w:i/>
          <w:color w:val="000000" w:themeColor="text1"/>
        </w:rPr>
        <w:t>Companies are invited to provide their views on whether the issue covered by the above proposal should be discussed in this meeting, and if yes, please provide the additional comments (e.g., the priority, which alternative you want to support, etc.).</w:t>
      </w:r>
    </w:p>
    <w:tbl>
      <w:tblPr>
        <w:tblStyle w:val="TableElegant"/>
        <w:tblW w:w="10881" w:type="dxa"/>
        <w:tblLayout w:type="fixed"/>
        <w:tblLook w:val="04A0" w:firstRow="1" w:lastRow="0" w:firstColumn="1" w:lastColumn="0" w:noHBand="0" w:noVBand="1"/>
      </w:tblPr>
      <w:tblGrid>
        <w:gridCol w:w="1101"/>
        <w:gridCol w:w="850"/>
        <w:gridCol w:w="8930"/>
      </w:tblGrid>
      <w:tr w:rsidR="00F7041A" w14:paraId="21F41F80"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562F4DB" w14:textId="77777777" w:rsidR="00F7041A" w:rsidRDefault="0066792E">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10581FBF" w14:textId="77777777" w:rsidR="00F7041A" w:rsidRDefault="0066792E">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1FC69FFB" w14:textId="77777777" w:rsidR="00F7041A" w:rsidRDefault="0066792E">
            <w:pPr>
              <w:spacing w:after="0"/>
              <w:rPr>
                <w:b/>
                <w:sz w:val="16"/>
                <w:szCs w:val="16"/>
              </w:rPr>
            </w:pPr>
            <w:r>
              <w:rPr>
                <w:b/>
                <w:sz w:val="16"/>
                <w:szCs w:val="16"/>
              </w:rPr>
              <w:t xml:space="preserve">Additional comments </w:t>
            </w:r>
          </w:p>
        </w:tc>
      </w:tr>
      <w:tr w:rsidR="00F7041A" w14:paraId="28BE0554" w14:textId="77777777" w:rsidTr="00F7041A">
        <w:trPr>
          <w:trHeight w:val="260"/>
        </w:trPr>
        <w:tc>
          <w:tcPr>
            <w:tcW w:w="1101" w:type="dxa"/>
          </w:tcPr>
          <w:p w14:paraId="2D6937A2"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50" w:type="dxa"/>
            <w:tcBorders>
              <w:top w:val="single" w:sz="4" w:space="0" w:color="auto"/>
              <w:right w:val="single" w:sz="4" w:space="0" w:color="auto"/>
            </w:tcBorders>
          </w:tcPr>
          <w:p w14:paraId="38881C4A"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8930" w:type="dxa"/>
            <w:tcBorders>
              <w:top w:val="single" w:sz="4" w:space="0" w:color="auto"/>
              <w:left w:val="single" w:sz="4" w:space="0" w:color="auto"/>
            </w:tcBorders>
          </w:tcPr>
          <w:p w14:paraId="58B225F0"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he alternatives are too vague.</w:t>
            </w:r>
          </w:p>
          <w:p w14:paraId="456646F9" w14:textId="77777777" w:rsidR="00F7041A" w:rsidRDefault="00F7041A">
            <w:pPr>
              <w:spacing w:after="0"/>
              <w:rPr>
                <w:rFonts w:eastAsia="SimSun"/>
                <w:bCs/>
                <w:sz w:val="16"/>
                <w:szCs w:val="16"/>
                <w:lang w:val="en-US" w:eastAsia="zh-CN"/>
              </w:rPr>
            </w:pPr>
          </w:p>
          <w:p w14:paraId="7FBD8FAD"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From our side, to support this functionality, we think the </w:t>
            </w:r>
            <w:r>
              <w:rPr>
                <w:rFonts w:eastAsia="SimSun"/>
                <w:bCs/>
                <w:sz w:val="16"/>
                <w:szCs w:val="16"/>
                <w:highlight w:val="yellow"/>
                <w:lang w:val="en-US" w:eastAsia="zh-CN"/>
              </w:rPr>
              <w:t>explanation</w:t>
            </w:r>
            <w:r>
              <w:rPr>
                <w:rFonts w:eastAsia="SimSun"/>
                <w:bCs/>
                <w:sz w:val="16"/>
                <w:szCs w:val="16"/>
                <w:lang w:val="en-US" w:eastAsia="zh-CN"/>
              </w:rPr>
              <w:t xml:space="preserve"> used by Qualcomm should be considered.</w:t>
            </w:r>
          </w:p>
          <w:p w14:paraId="263DDC28" w14:textId="77777777" w:rsidR="00F7041A" w:rsidRDefault="00F7041A">
            <w:pPr>
              <w:spacing w:after="0"/>
              <w:rPr>
                <w:rFonts w:eastAsia="SimSun"/>
                <w:bCs/>
                <w:sz w:val="16"/>
                <w:szCs w:val="16"/>
                <w:lang w:val="en-US" w:eastAsia="zh-CN"/>
              </w:rPr>
            </w:pPr>
          </w:p>
          <w:p w14:paraId="2E33AB32" w14:textId="77777777" w:rsidR="00F7041A" w:rsidRDefault="0066792E">
            <w:pPr>
              <w:pStyle w:val="ListParagraph"/>
              <w:numPr>
                <w:ilvl w:val="1"/>
                <w:numId w:val="33"/>
              </w:numPr>
              <w:spacing w:line="240" w:lineRule="auto"/>
              <w:rPr>
                <w:bCs/>
                <w:i/>
                <w:iCs/>
              </w:rPr>
            </w:pPr>
            <w:r>
              <w:rPr>
                <w:bCs/>
                <w:i/>
                <w:iCs/>
              </w:rPr>
              <w:t xml:space="preserve">Alt.4: For each indicated positioning method in a measurement report, multiple measurement instances are associated with the indicated positioning method. </w:t>
            </w:r>
          </w:p>
          <w:p w14:paraId="0F3B6DA4" w14:textId="77777777" w:rsidR="00F7041A" w:rsidRDefault="0066792E">
            <w:pPr>
              <w:pStyle w:val="ListParagraph"/>
              <w:numPr>
                <w:ilvl w:val="2"/>
                <w:numId w:val="33"/>
              </w:numPr>
              <w:spacing w:line="240" w:lineRule="auto"/>
              <w:rPr>
                <w:bCs/>
                <w:i/>
                <w:iCs/>
                <w:highlight w:val="yellow"/>
              </w:rPr>
            </w:pPr>
            <w:r>
              <w:rPr>
                <w:bCs/>
                <w:i/>
                <w:iCs/>
                <w:highlight w:val="yellow"/>
              </w:rPr>
              <w:t xml:space="preserve">That is, a UE should be able to report, in a single NR-XXX-ProvideLocationInformation, multiple NR-XXX-SignalMeasurementInformation elements for UE assisted positioning, and NR-XXX-LocationInformation for UE-based positioning. </w:t>
            </w:r>
          </w:p>
          <w:p w14:paraId="75E9E333" w14:textId="77777777" w:rsidR="00F7041A" w:rsidRDefault="00F7041A">
            <w:pPr>
              <w:spacing w:after="0"/>
              <w:rPr>
                <w:rFonts w:eastAsia="SimSun"/>
                <w:bCs/>
                <w:sz w:val="16"/>
                <w:szCs w:val="16"/>
                <w:lang w:val="en-US" w:eastAsia="zh-CN"/>
              </w:rPr>
            </w:pPr>
          </w:p>
        </w:tc>
      </w:tr>
      <w:tr w:rsidR="00F7041A" w14:paraId="7FB5A408" w14:textId="77777777" w:rsidTr="00F7041A">
        <w:trPr>
          <w:trHeight w:val="260"/>
        </w:trPr>
        <w:tc>
          <w:tcPr>
            <w:tcW w:w="1101" w:type="dxa"/>
          </w:tcPr>
          <w:p w14:paraId="1CDF2D47"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38D8B464"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6C8D319F"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We are OK to discuss this issue, and we prefer Alt.4, or we are also fine to leave this issue to RAN2.</w:t>
            </w:r>
          </w:p>
        </w:tc>
      </w:tr>
      <w:tr w:rsidR="00F7041A" w14:paraId="37CBE13E" w14:textId="77777777" w:rsidTr="00F7041A">
        <w:trPr>
          <w:trHeight w:val="260"/>
        </w:trPr>
        <w:tc>
          <w:tcPr>
            <w:tcW w:w="1101" w:type="dxa"/>
          </w:tcPr>
          <w:p w14:paraId="7662D019" w14:textId="77777777" w:rsidR="00F7041A" w:rsidRDefault="0066792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47D63F66" w14:textId="77777777" w:rsidR="00F7041A" w:rsidRDefault="00F7041A">
            <w:pPr>
              <w:spacing w:after="0"/>
              <w:rPr>
                <w:rFonts w:eastAsia="SimSun"/>
                <w:bCs/>
                <w:sz w:val="16"/>
                <w:szCs w:val="16"/>
                <w:lang w:val="en-US" w:eastAsia="zh-CN"/>
              </w:rPr>
            </w:pPr>
          </w:p>
        </w:tc>
        <w:tc>
          <w:tcPr>
            <w:tcW w:w="8930" w:type="dxa"/>
            <w:tcBorders>
              <w:left w:val="single" w:sz="4" w:space="0" w:color="auto"/>
            </w:tcBorders>
          </w:tcPr>
          <w:p w14:paraId="014B10B0"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We would like to confirm with the majority whether the measured TRPs in different measurement instances are different?  In our view, the assistance date is the same for a measurement report, so the TRP priority is the same in the different measurement instances within a measurement report. </w:t>
            </w:r>
            <w:r>
              <w:rPr>
                <w:rFonts w:eastAsia="SimSun" w:hint="eastAsia"/>
                <w:bCs/>
                <w:sz w:val="16"/>
                <w:szCs w:val="16"/>
                <w:lang w:val="en-US" w:eastAsia="zh-CN"/>
              </w:rPr>
              <w:t>T</w:t>
            </w:r>
            <w:r>
              <w:rPr>
                <w:rFonts w:eastAsia="SimSun"/>
                <w:bCs/>
                <w:sz w:val="16"/>
                <w:szCs w:val="16"/>
                <w:lang w:val="en-US" w:eastAsia="zh-CN"/>
              </w:rPr>
              <w:t xml:space="preserve">herefore, we would like to know whether the measured TRPs are the same in multiple instances if Alt.4 is supported. </w:t>
            </w:r>
          </w:p>
        </w:tc>
      </w:tr>
      <w:tr w:rsidR="00F7041A" w14:paraId="706581CE" w14:textId="77777777" w:rsidTr="00F7041A">
        <w:trPr>
          <w:trHeight w:val="260"/>
        </w:trPr>
        <w:tc>
          <w:tcPr>
            <w:tcW w:w="1101" w:type="dxa"/>
          </w:tcPr>
          <w:p w14:paraId="238CCEEF" w14:textId="77777777" w:rsidR="00F7041A" w:rsidRDefault="0066792E">
            <w:pPr>
              <w:spacing w:after="0"/>
              <w:rPr>
                <w:rFonts w:eastAsia="SimSun"/>
                <w:sz w:val="16"/>
                <w:szCs w:val="16"/>
                <w:lang w:val="en-US" w:eastAsia="zh-CN"/>
              </w:rPr>
            </w:pPr>
            <w:r>
              <w:rPr>
                <w:rFonts w:eastAsia="SimSun"/>
                <w:sz w:val="16"/>
                <w:szCs w:val="16"/>
                <w:lang w:val="en-US" w:eastAsia="zh-CN"/>
              </w:rPr>
              <w:t>Fraunhofer</w:t>
            </w:r>
          </w:p>
        </w:tc>
        <w:tc>
          <w:tcPr>
            <w:tcW w:w="850" w:type="dxa"/>
            <w:tcBorders>
              <w:right w:val="single" w:sz="4" w:space="0" w:color="auto"/>
            </w:tcBorders>
          </w:tcPr>
          <w:p w14:paraId="6BEB69BC" w14:textId="77777777" w:rsidR="00F7041A" w:rsidRDefault="00F7041A">
            <w:pPr>
              <w:spacing w:after="0"/>
              <w:rPr>
                <w:rFonts w:eastAsia="SimSun"/>
                <w:bCs/>
                <w:sz w:val="16"/>
                <w:szCs w:val="16"/>
                <w:lang w:val="en-US" w:eastAsia="zh-CN"/>
              </w:rPr>
            </w:pPr>
          </w:p>
        </w:tc>
        <w:tc>
          <w:tcPr>
            <w:tcW w:w="8930" w:type="dxa"/>
            <w:tcBorders>
              <w:left w:val="single" w:sz="4" w:space="0" w:color="auto"/>
            </w:tcBorders>
          </w:tcPr>
          <w:p w14:paraId="41443301"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We think this issue is better addressed in RAN2 </w:t>
            </w:r>
          </w:p>
        </w:tc>
      </w:tr>
      <w:tr w:rsidR="00F7041A" w14:paraId="1C6DE8D5" w14:textId="77777777" w:rsidTr="00F7041A">
        <w:trPr>
          <w:trHeight w:val="260"/>
        </w:trPr>
        <w:tc>
          <w:tcPr>
            <w:tcW w:w="1101" w:type="dxa"/>
          </w:tcPr>
          <w:p w14:paraId="0131B0E1" w14:textId="77777777" w:rsidR="00F7041A" w:rsidRDefault="0066792E">
            <w:pPr>
              <w:spacing w:after="0"/>
              <w:rPr>
                <w:rFonts w:eastAsia="SimSun"/>
                <w:b/>
                <w:bCs/>
                <w:sz w:val="16"/>
                <w:szCs w:val="16"/>
                <w:lang w:val="en-US" w:eastAsia="zh-CN"/>
              </w:rPr>
            </w:pPr>
            <w:r>
              <w:rPr>
                <w:rFonts w:eastAsia="SimSun"/>
                <w:bCs/>
                <w:sz w:val="16"/>
                <w:szCs w:val="16"/>
                <w:lang w:val="en-US" w:eastAsia="zh-CN"/>
              </w:rPr>
              <w:t>OPPO</w:t>
            </w:r>
          </w:p>
        </w:tc>
        <w:tc>
          <w:tcPr>
            <w:tcW w:w="850" w:type="dxa"/>
          </w:tcPr>
          <w:p w14:paraId="6A5B50B9"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8930" w:type="dxa"/>
          </w:tcPr>
          <w:p w14:paraId="4C34B0C2" w14:textId="77777777" w:rsidR="00F7041A" w:rsidRDefault="0066792E">
            <w:pPr>
              <w:spacing w:after="0"/>
              <w:rPr>
                <w:rFonts w:eastAsia="SimSun"/>
                <w:bCs/>
                <w:sz w:val="16"/>
                <w:szCs w:val="16"/>
                <w:lang w:val="en-US" w:eastAsia="zh-CN"/>
              </w:rPr>
            </w:pPr>
            <w:r>
              <w:rPr>
                <w:rFonts w:eastAsia="SimSun"/>
                <w:bCs/>
                <w:sz w:val="16"/>
                <w:szCs w:val="16"/>
                <w:lang w:val="en-US" w:eastAsia="zh-CN"/>
              </w:rPr>
              <w:t>Support to discuss this issue</w:t>
            </w:r>
          </w:p>
        </w:tc>
      </w:tr>
      <w:tr w:rsidR="00F7041A" w14:paraId="27364273" w14:textId="77777777" w:rsidTr="00F7041A">
        <w:trPr>
          <w:trHeight w:val="260"/>
        </w:trPr>
        <w:tc>
          <w:tcPr>
            <w:tcW w:w="1101" w:type="dxa"/>
          </w:tcPr>
          <w:p w14:paraId="3F89EB80"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Pr>
          <w:p w14:paraId="291C6937"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Pr>
          <w:p w14:paraId="41FD230B"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We should further down-select one of the alternatives.</w:t>
            </w:r>
          </w:p>
        </w:tc>
      </w:tr>
      <w:tr w:rsidR="00F7041A" w14:paraId="4CC9939B" w14:textId="77777777" w:rsidTr="00F7041A">
        <w:trPr>
          <w:trHeight w:val="260"/>
        </w:trPr>
        <w:tc>
          <w:tcPr>
            <w:tcW w:w="1101" w:type="dxa"/>
          </w:tcPr>
          <w:p w14:paraId="67A00D5E" w14:textId="77777777" w:rsidR="00F7041A" w:rsidRDefault="0066792E">
            <w:pPr>
              <w:spacing w:after="0"/>
              <w:rPr>
                <w:rFonts w:eastAsia="SimSun"/>
                <w:bCs/>
                <w:sz w:val="16"/>
                <w:szCs w:val="16"/>
                <w:lang w:val="en-US" w:eastAsia="zh-CN"/>
              </w:rPr>
            </w:pPr>
            <w:r>
              <w:rPr>
                <w:rFonts w:eastAsia="SimSun"/>
                <w:bCs/>
                <w:sz w:val="16"/>
                <w:szCs w:val="16"/>
                <w:lang w:val="en-US" w:eastAsia="zh-CN"/>
              </w:rPr>
              <w:t>Nokia/NSB</w:t>
            </w:r>
          </w:p>
        </w:tc>
        <w:tc>
          <w:tcPr>
            <w:tcW w:w="850" w:type="dxa"/>
          </w:tcPr>
          <w:p w14:paraId="022DB5F4" w14:textId="77777777" w:rsidR="00F7041A" w:rsidRDefault="00F7041A">
            <w:pPr>
              <w:spacing w:after="0"/>
              <w:rPr>
                <w:rFonts w:eastAsia="SimSun"/>
                <w:bCs/>
                <w:sz w:val="16"/>
                <w:szCs w:val="16"/>
                <w:lang w:val="en-US" w:eastAsia="zh-CN"/>
              </w:rPr>
            </w:pPr>
          </w:p>
        </w:tc>
        <w:tc>
          <w:tcPr>
            <w:tcW w:w="8930" w:type="dxa"/>
          </w:tcPr>
          <w:p w14:paraId="2EAA0D36"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Okay for RAN2 to handle it. </w:t>
            </w:r>
          </w:p>
        </w:tc>
      </w:tr>
      <w:tr w:rsidR="00F7041A" w14:paraId="049401CC" w14:textId="77777777" w:rsidTr="00F7041A">
        <w:trPr>
          <w:trHeight w:val="260"/>
        </w:trPr>
        <w:tc>
          <w:tcPr>
            <w:tcW w:w="1101" w:type="dxa"/>
          </w:tcPr>
          <w:p w14:paraId="6C307A9F" w14:textId="77777777" w:rsidR="00F7041A" w:rsidRDefault="0066792E">
            <w:pPr>
              <w:spacing w:after="0"/>
              <w:rPr>
                <w:rFonts w:eastAsia="SimSun"/>
                <w:bCs/>
                <w:sz w:val="16"/>
                <w:szCs w:val="16"/>
                <w:lang w:val="en-US" w:eastAsia="zh-CN"/>
              </w:rPr>
            </w:pPr>
            <w:r>
              <w:rPr>
                <w:sz w:val="16"/>
                <w:szCs w:val="16"/>
              </w:rPr>
              <w:t>Qualcomm</w:t>
            </w:r>
          </w:p>
        </w:tc>
        <w:tc>
          <w:tcPr>
            <w:tcW w:w="850" w:type="dxa"/>
          </w:tcPr>
          <w:p w14:paraId="1ADD1362" w14:textId="77777777" w:rsidR="00F7041A" w:rsidRDefault="0066792E">
            <w:pPr>
              <w:spacing w:after="0"/>
              <w:rPr>
                <w:rFonts w:eastAsia="SimSun"/>
                <w:bCs/>
                <w:sz w:val="16"/>
                <w:szCs w:val="16"/>
                <w:lang w:val="en-US" w:eastAsia="zh-CN"/>
              </w:rPr>
            </w:pPr>
            <w:r>
              <w:rPr>
                <w:sz w:val="16"/>
                <w:szCs w:val="16"/>
              </w:rPr>
              <w:t>Yes</w:t>
            </w:r>
          </w:p>
        </w:tc>
        <w:tc>
          <w:tcPr>
            <w:tcW w:w="8930" w:type="dxa"/>
          </w:tcPr>
          <w:p w14:paraId="2E3D668D" w14:textId="77777777" w:rsidR="00F7041A" w:rsidRDefault="0066792E">
            <w:pPr>
              <w:spacing w:after="0"/>
              <w:rPr>
                <w:rFonts w:eastAsia="SimSun"/>
                <w:bCs/>
                <w:sz w:val="16"/>
                <w:szCs w:val="16"/>
                <w:lang w:val="en-US" w:eastAsia="zh-CN"/>
              </w:rPr>
            </w:pPr>
            <w:r>
              <w:rPr>
                <w:sz w:val="16"/>
                <w:szCs w:val="16"/>
              </w:rPr>
              <w:t xml:space="preserve">RAN2 editor has not been able to implement this feature. Please see the draft CR. It is a feature introduced by RAN1, and some more guidance is needed to help RAN2 to finish the feature. </w:t>
            </w:r>
          </w:p>
        </w:tc>
      </w:tr>
    </w:tbl>
    <w:p w14:paraId="3D15A908" w14:textId="77777777" w:rsidR="00F7041A" w:rsidRDefault="00F7041A">
      <w:pPr>
        <w:pStyle w:val="0Maintext"/>
        <w:ind w:firstLine="0"/>
        <w:rPr>
          <w:bCs/>
          <w:iCs/>
          <w:szCs w:val="24"/>
          <w:lang w:val="en-US"/>
        </w:rPr>
      </w:pPr>
    </w:p>
    <w:p w14:paraId="03025B0C"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0C6B853F" w14:textId="77777777" w:rsidR="00F7041A" w:rsidRDefault="0066792E">
      <w:r>
        <w:t xml:space="preserve">It seems there is a clear majority for further discussion of the proposal. </w:t>
      </w:r>
    </w:p>
    <w:p w14:paraId="13E389F9" w14:textId="77777777" w:rsidR="00F7041A" w:rsidRDefault="00F7041A">
      <w:pPr>
        <w:pStyle w:val="0Maintext"/>
        <w:ind w:firstLine="0"/>
        <w:rPr>
          <w:bCs/>
          <w:iCs/>
          <w:szCs w:val="24"/>
        </w:rPr>
      </w:pPr>
    </w:p>
    <w:p w14:paraId="1B30D5E3" w14:textId="77777777" w:rsidR="00F7041A" w:rsidRDefault="00F7041A">
      <w:pPr>
        <w:pStyle w:val="0Maintext"/>
        <w:ind w:firstLine="0"/>
        <w:rPr>
          <w:bCs/>
          <w:iCs/>
          <w:szCs w:val="24"/>
          <w:lang w:val="en-US"/>
        </w:rPr>
      </w:pPr>
    </w:p>
    <w:p w14:paraId="3B8A3826" w14:textId="77777777" w:rsidR="00F7041A" w:rsidRDefault="0066792E">
      <w:pPr>
        <w:pStyle w:val="00BodyText"/>
        <w:rPr>
          <w:shd w:val="pct10" w:color="auto" w:fill="FFFFFF"/>
        </w:rPr>
      </w:pPr>
      <w:r>
        <w:rPr>
          <w:shd w:val="pct10" w:color="auto" w:fill="FFFFFF"/>
        </w:rPr>
        <w:t>(Round 2) Proposal 3.3 (H)</w:t>
      </w:r>
    </w:p>
    <w:p w14:paraId="4098E15C" w14:textId="77777777" w:rsidR="00F7041A" w:rsidRDefault="0066792E">
      <w:pPr>
        <w:numPr>
          <w:ilvl w:val="0"/>
          <w:numId w:val="33"/>
        </w:numPr>
        <w:spacing w:after="0" w:line="240" w:lineRule="auto"/>
        <w:rPr>
          <w:i/>
        </w:rPr>
      </w:pPr>
      <w:r>
        <w:rPr>
          <w:i/>
        </w:rPr>
        <w:t>The association between measurement instances and UE measurements should be defined with at least one of the following alternatives,</w:t>
      </w:r>
    </w:p>
    <w:p w14:paraId="440A5698" w14:textId="77777777" w:rsidR="00F7041A" w:rsidRDefault="0066792E">
      <w:pPr>
        <w:numPr>
          <w:ilvl w:val="1"/>
          <w:numId w:val="33"/>
        </w:numPr>
        <w:spacing w:after="0" w:line="240" w:lineRule="auto"/>
        <w:rPr>
          <w:i/>
        </w:rPr>
      </w:pPr>
      <w:r>
        <w:rPr>
          <w:i/>
        </w:rPr>
        <w:t>Alt.1: For each indicated DL PRS resource in a measurement report, multiple measurement instances are associated with the indicated DL PRS resource.</w:t>
      </w:r>
    </w:p>
    <w:p w14:paraId="5BA8ECB1" w14:textId="77777777" w:rsidR="00F7041A" w:rsidRDefault="0066792E">
      <w:pPr>
        <w:numPr>
          <w:ilvl w:val="1"/>
          <w:numId w:val="33"/>
        </w:numPr>
        <w:spacing w:after="0" w:line="240" w:lineRule="auto"/>
        <w:rPr>
          <w:i/>
        </w:rPr>
      </w:pPr>
      <w:r>
        <w:rPr>
          <w:i/>
        </w:rPr>
        <w:t>Alt.2: For each indicated DL PRS resource set in a measurement report, multiple measurement instances are associated with the indicated DL PRS resource set.</w:t>
      </w:r>
    </w:p>
    <w:p w14:paraId="7A8D3C95" w14:textId="77777777" w:rsidR="00F7041A" w:rsidRDefault="0066792E">
      <w:pPr>
        <w:numPr>
          <w:ilvl w:val="1"/>
          <w:numId w:val="33"/>
        </w:numPr>
        <w:spacing w:after="0" w:line="240" w:lineRule="auto"/>
        <w:rPr>
          <w:i/>
        </w:rPr>
      </w:pPr>
      <w:r>
        <w:rPr>
          <w:i/>
        </w:rPr>
        <w:t xml:space="preserve">Alt.3: For each indicated measurement element (i.e. TRP) in a measurement report, multiple measurement instances are associated with the indicated measurement element. </w:t>
      </w:r>
    </w:p>
    <w:p w14:paraId="175A0AC1" w14:textId="77777777" w:rsidR="00F7041A" w:rsidRDefault="0066792E">
      <w:pPr>
        <w:numPr>
          <w:ilvl w:val="1"/>
          <w:numId w:val="33"/>
        </w:numPr>
        <w:spacing w:after="0" w:line="240" w:lineRule="auto"/>
        <w:rPr>
          <w:i/>
        </w:rPr>
      </w:pPr>
      <w:r>
        <w:rPr>
          <w:i/>
        </w:rPr>
        <w:t xml:space="preserve">Alt.4: For each indicated positioning method in a measurement report, multiple measurement instances are associated with the indicated positioning method. </w:t>
      </w:r>
    </w:p>
    <w:p w14:paraId="745B53DE" w14:textId="77777777" w:rsidR="00F7041A" w:rsidRDefault="0066792E">
      <w:pPr>
        <w:pStyle w:val="ListParagraph"/>
        <w:numPr>
          <w:ilvl w:val="2"/>
          <w:numId w:val="33"/>
        </w:numPr>
        <w:rPr>
          <w:rFonts w:eastAsia="MS Mincho"/>
          <w:i/>
          <w:szCs w:val="20"/>
          <w:lang w:val="en-GB"/>
        </w:rPr>
      </w:pPr>
      <w:r>
        <w:rPr>
          <w:rFonts w:eastAsia="MS Mincho"/>
          <w:i/>
          <w:szCs w:val="20"/>
          <w:lang w:val="en-GB"/>
        </w:rPr>
        <w:lastRenderedPageBreak/>
        <w:t xml:space="preserve">E.g., a UE reports in a single NR-XXX-ProvideLocationInformation, multiple NR-XXX-SignalMeasurementInformation elements for UE assisted positioning, and NR-XXX-LocationInformation for UE-based positioning. </w:t>
      </w:r>
    </w:p>
    <w:p w14:paraId="6EAD6FF8" w14:textId="77777777" w:rsidR="00F7041A" w:rsidRDefault="0066792E">
      <w:pPr>
        <w:numPr>
          <w:ilvl w:val="1"/>
          <w:numId w:val="33"/>
        </w:numPr>
        <w:spacing w:after="0" w:line="240" w:lineRule="auto"/>
        <w:rPr>
          <w:i/>
        </w:rPr>
      </w:pPr>
      <w:r>
        <w:rPr>
          <w:i/>
        </w:rPr>
        <w:t>Alt.5: Multiple measurement instances are directly associated with a measurement report.</w:t>
      </w:r>
    </w:p>
    <w:p w14:paraId="0EAD74E8" w14:textId="77777777" w:rsidR="00F7041A" w:rsidRDefault="00F7041A">
      <w:pPr>
        <w:spacing w:after="0" w:line="240" w:lineRule="auto"/>
        <w:ind w:left="913"/>
        <w:rPr>
          <w:i/>
        </w:rPr>
      </w:pPr>
    </w:p>
    <w:p w14:paraId="2F6AACD8" w14:textId="77777777" w:rsidR="00F7041A" w:rsidRDefault="00F7041A">
      <w:pPr>
        <w:pStyle w:val="Subtitle"/>
        <w:rPr>
          <w:rFonts w:ascii="Times New Roman" w:hAnsi="Times New Roman" w:cs="Times New Roman"/>
        </w:rPr>
      </w:pPr>
    </w:p>
    <w:p w14:paraId="2A7595AA" w14:textId="77777777" w:rsidR="00F7041A" w:rsidRDefault="0066792E">
      <w:pPr>
        <w:pStyle w:val="Subtitle"/>
        <w:rPr>
          <w:iCs w:val="0"/>
          <w:szCs w:val="20"/>
        </w:rPr>
      </w:pPr>
      <w:r>
        <w:rPr>
          <w:rFonts w:ascii="Times New Roman" w:hAnsi="Times New Roman" w:cs="Times New Roman"/>
        </w:rPr>
        <w:t>Comments (please indicate which of the alternatives you prefer)</w:t>
      </w:r>
    </w:p>
    <w:tbl>
      <w:tblPr>
        <w:tblStyle w:val="TableElegant"/>
        <w:tblW w:w="9747" w:type="dxa"/>
        <w:tblLayout w:type="fixed"/>
        <w:tblLook w:val="04A0" w:firstRow="1" w:lastRow="0" w:firstColumn="1" w:lastColumn="0" w:noHBand="0" w:noVBand="1"/>
      </w:tblPr>
      <w:tblGrid>
        <w:gridCol w:w="1101"/>
        <w:gridCol w:w="8646"/>
      </w:tblGrid>
      <w:tr w:rsidR="00F7041A" w14:paraId="2B885637"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BFB6143" w14:textId="77777777" w:rsidR="00F7041A" w:rsidRDefault="0066792E">
            <w:pPr>
              <w:spacing w:after="0"/>
              <w:rPr>
                <w:b/>
                <w:sz w:val="16"/>
                <w:szCs w:val="16"/>
              </w:rPr>
            </w:pPr>
            <w:r>
              <w:rPr>
                <w:b/>
                <w:sz w:val="16"/>
                <w:szCs w:val="16"/>
              </w:rPr>
              <w:t>Company</w:t>
            </w:r>
          </w:p>
        </w:tc>
        <w:tc>
          <w:tcPr>
            <w:tcW w:w="8646" w:type="dxa"/>
            <w:tcBorders>
              <w:left w:val="single" w:sz="4" w:space="0" w:color="auto"/>
              <w:bottom w:val="single" w:sz="4" w:space="0" w:color="auto"/>
            </w:tcBorders>
          </w:tcPr>
          <w:p w14:paraId="75CF449E" w14:textId="77777777" w:rsidR="00F7041A" w:rsidRDefault="0066792E">
            <w:pPr>
              <w:spacing w:after="0"/>
              <w:rPr>
                <w:b/>
                <w:sz w:val="16"/>
                <w:szCs w:val="16"/>
              </w:rPr>
            </w:pPr>
            <w:r>
              <w:rPr>
                <w:b/>
                <w:sz w:val="16"/>
                <w:szCs w:val="16"/>
              </w:rPr>
              <w:t>comments</w:t>
            </w:r>
          </w:p>
        </w:tc>
      </w:tr>
      <w:tr w:rsidR="00F7041A" w14:paraId="0DFD638B" w14:textId="77777777" w:rsidTr="00F7041A">
        <w:trPr>
          <w:trHeight w:val="260"/>
        </w:trPr>
        <w:tc>
          <w:tcPr>
            <w:tcW w:w="1101" w:type="dxa"/>
          </w:tcPr>
          <w:p w14:paraId="2860365A"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vivo</w:t>
            </w:r>
          </w:p>
        </w:tc>
        <w:tc>
          <w:tcPr>
            <w:tcW w:w="8646" w:type="dxa"/>
            <w:tcBorders>
              <w:top w:val="single" w:sz="4" w:space="0" w:color="auto"/>
              <w:left w:val="single" w:sz="4" w:space="0" w:color="auto"/>
            </w:tcBorders>
          </w:tcPr>
          <w:p w14:paraId="0E11E148" w14:textId="77777777" w:rsidR="00F7041A" w:rsidRDefault="0066792E">
            <w:pPr>
              <w:spacing w:after="0"/>
              <w:rPr>
                <w:rFonts w:eastAsia="SimSun"/>
                <w:bCs/>
                <w:sz w:val="16"/>
                <w:szCs w:val="16"/>
                <w:lang w:val="en-US" w:eastAsia="zh-CN"/>
              </w:rPr>
            </w:pPr>
            <w:r>
              <w:rPr>
                <w:rFonts w:eastAsia="SimSun"/>
                <w:bCs/>
                <w:sz w:val="16"/>
                <w:szCs w:val="16"/>
                <w:lang w:val="en-US" w:eastAsia="zh-CN"/>
              </w:rPr>
              <w:t>Sorry to repeat our question</w:t>
            </w:r>
            <w:r>
              <w:rPr>
                <w:rFonts w:eastAsia="SimSun" w:hint="eastAsia"/>
                <w:bCs/>
                <w:sz w:val="16"/>
                <w:szCs w:val="16"/>
                <w:lang w:val="en-US" w:eastAsia="zh-CN"/>
              </w:rPr>
              <w:t>,</w:t>
            </w:r>
            <w:r>
              <w:rPr>
                <w:rFonts w:eastAsia="SimSun"/>
                <w:bCs/>
                <w:sz w:val="16"/>
                <w:szCs w:val="16"/>
                <w:lang w:val="en-US" w:eastAsia="zh-CN"/>
              </w:rPr>
              <w:t xml:space="preserve"> </w:t>
            </w:r>
            <w:r>
              <w:rPr>
                <w:rFonts w:eastAsia="SimSun" w:hint="eastAsia"/>
                <w:bCs/>
                <w:sz w:val="16"/>
                <w:szCs w:val="16"/>
                <w:lang w:val="en-US" w:eastAsia="zh-CN"/>
              </w:rPr>
              <w:t>w</w:t>
            </w:r>
            <w:r>
              <w:rPr>
                <w:rFonts w:eastAsia="SimSun"/>
                <w:bCs/>
                <w:sz w:val="16"/>
                <w:szCs w:val="16"/>
                <w:lang w:val="en-US" w:eastAsia="zh-CN"/>
              </w:rPr>
              <w:t>e would like to confirm with the majority whether the measured TRPs in different measurement instances are different if Alt.4 is supported?</w:t>
            </w:r>
          </w:p>
          <w:p w14:paraId="5EFC3EAD" w14:textId="77777777" w:rsidR="00F7041A" w:rsidRDefault="00F7041A">
            <w:pPr>
              <w:spacing w:after="0"/>
              <w:rPr>
                <w:rFonts w:eastAsia="SimSun"/>
                <w:bCs/>
                <w:sz w:val="16"/>
                <w:szCs w:val="16"/>
                <w:lang w:val="en-US" w:eastAsia="zh-CN"/>
              </w:rPr>
            </w:pPr>
          </w:p>
        </w:tc>
      </w:tr>
      <w:tr w:rsidR="00F7041A" w14:paraId="1307748C" w14:textId="77777777" w:rsidTr="00F7041A">
        <w:trPr>
          <w:trHeight w:val="260"/>
        </w:trPr>
        <w:tc>
          <w:tcPr>
            <w:tcW w:w="1101" w:type="dxa"/>
          </w:tcPr>
          <w:p w14:paraId="4CE0862A"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ZTE</w:t>
            </w:r>
          </w:p>
        </w:tc>
        <w:tc>
          <w:tcPr>
            <w:tcW w:w="8646" w:type="dxa"/>
            <w:tcBorders>
              <w:top w:val="single" w:sz="4" w:space="0" w:color="auto"/>
              <w:left w:val="single" w:sz="4" w:space="0" w:color="auto"/>
              <w:bottom w:val="single" w:sz="4" w:space="0" w:color="auto"/>
            </w:tcBorders>
          </w:tcPr>
          <w:p w14:paraId="5C87DBB6"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Okay to support either Alt.3 or Alt.4.</w:t>
            </w:r>
          </w:p>
          <w:p w14:paraId="6304C8E1"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 xml:space="preserve">To vivo, </w:t>
            </w:r>
          </w:p>
          <w:p w14:paraId="499B51EE"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to keep TRP unchanged across different measurement instances (e.g. Alt.3), so that LMF may be better to track the changes of clock drift, UE moving, etc.</w:t>
            </w:r>
          </w:p>
          <w:p w14:paraId="66A2EA68"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We can also accept Alt.4. One explanation would be: different measurement instances actually correspond to different time occasions. When UE is moving, UE may not have the chance to see the same set of TRPs across different occasions.</w:t>
            </w:r>
          </w:p>
        </w:tc>
      </w:tr>
      <w:tr w:rsidR="00F7041A" w14:paraId="15FFD9FA" w14:textId="77777777" w:rsidTr="00F7041A">
        <w:trPr>
          <w:trHeight w:val="260"/>
        </w:trPr>
        <w:tc>
          <w:tcPr>
            <w:tcW w:w="1101" w:type="dxa"/>
          </w:tcPr>
          <w:p w14:paraId="200ECD64" w14:textId="77777777" w:rsidR="00F7041A" w:rsidRDefault="0066792E">
            <w:pPr>
              <w:spacing w:after="0"/>
              <w:rPr>
                <w:rFonts w:eastAsia="SimSun"/>
                <w:bCs/>
                <w:sz w:val="16"/>
                <w:szCs w:val="16"/>
                <w:lang w:val="en-US" w:eastAsia="zh-CN"/>
              </w:rPr>
            </w:pPr>
            <w:r>
              <w:rPr>
                <w:rFonts w:eastAsia="SimSun"/>
                <w:bCs/>
                <w:sz w:val="16"/>
                <w:szCs w:val="16"/>
                <w:lang w:val="en-US" w:eastAsia="zh-CN"/>
              </w:rPr>
              <w:t>OPPO</w:t>
            </w:r>
          </w:p>
        </w:tc>
        <w:tc>
          <w:tcPr>
            <w:tcW w:w="8646" w:type="dxa"/>
            <w:tcBorders>
              <w:top w:val="single" w:sz="4" w:space="0" w:color="auto"/>
              <w:left w:val="single" w:sz="4" w:space="0" w:color="auto"/>
              <w:bottom w:val="single" w:sz="4" w:space="0" w:color="auto"/>
            </w:tcBorders>
          </w:tcPr>
          <w:p w14:paraId="72EA4772"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Support the proposal and we prefer Alt.4.  </w:t>
            </w:r>
          </w:p>
          <w:p w14:paraId="20C3E39E" w14:textId="77777777" w:rsidR="00F7041A" w:rsidRDefault="0066792E">
            <w:pPr>
              <w:spacing w:after="0"/>
              <w:rPr>
                <w:rFonts w:eastAsia="SimSun"/>
                <w:bCs/>
                <w:sz w:val="16"/>
                <w:szCs w:val="16"/>
                <w:lang w:val="en-US" w:eastAsia="zh-CN"/>
              </w:rPr>
            </w:pPr>
            <w:r>
              <w:rPr>
                <w:rFonts w:eastAsia="SimSun"/>
                <w:bCs/>
                <w:sz w:val="16"/>
                <w:szCs w:val="16"/>
                <w:lang w:val="en-US" w:eastAsia="zh-CN"/>
              </w:rPr>
              <w:t>Reply to vivo: In our understanding, it is up to UE implementation and they can be different TRPs</w:t>
            </w:r>
          </w:p>
        </w:tc>
      </w:tr>
      <w:tr w:rsidR="00F7041A" w14:paraId="6ECC38A6" w14:textId="77777777" w:rsidTr="00F7041A">
        <w:trPr>
          <w:trHeight w:val="260"/>
        </w:trPr>
        <w:tc>
          <w:tcPr>
            <w:tcW w:w="1101" w:type="dxa"/>
          </w:tcPr>
          <w:p w14:paraId="1359FA6E" w14:textId="77777777" w:rsidR="00F7041A" w:rsidRDefault="0066792E">
            <w:pPr>
              <w:spacing w:after="0"/>
              <w:rPr>
                <w:rFonts w:eastAsia="Malgun Gothic"/>
                <w:bCs/>
                <w:sz w:val="16"/>
                <w:szCs w:val="16"/>
                <w:lang w:val="en-US" w:eastAsia="ko-KR"/>
              </w:rPr>
            </w:pPr>
            <w:r>
              <w:rPr>
                <w:rFonts w:eastAsia="Malgun Gothic" w:hint="eastAsia"/>
                <w:bCs/>
                <w:sz w:val="16"/>
                <w:szCs w:val="16"/>
                <w:lang w:val="en-US" w:eastAsia="ko-KR"/>
              </w:rPr>
              <w:t>LGE</w:t>
            </w:r>
          </w:p>
        </w:tc>
        <w:tc>
          <w:tcPr>
            <w:tcW w:w="8646" w:type="dxa"/>
            <w:tcBorders>
              <w:top w:val="single" w:sz="4" w:space="0" w:color="auto"/>
              <w:left w:val="single" w:sz="4" w:space="0" w:color="auto"/>
              <w:bottom w:val="single" w:sz="4" w:space="0" w:color="auto"/>
            </w:tcBorders>
          </w:tcPr>
          <w:p w14:paraId="7DE900AF" w14:textId="77777777" w:rsidR="00F7041A" w:rsidRDefault="0066792E">
            <w:pPr>
              <w:spacing w:after="0"/>
              <w:rPr>
                <w:rFonts w:eastAsia="Malgun Gothic"/>
                <w:bCs/>
                <w:sz w:val="16"/>
                <w:szCs w:val="16"/>
                <w:lang w:val="en-US" w:eastAsia="ko-KR"/>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have a question for Alt.1. We think  there is not different point beween Alt.1 and current specification. In our understanding, PRS resource ID and set ID currently could be provided in single measurement report and multiple measruemnet inastances already can be associated. What’s the difference? </w:t>
            </w:r>
          </w:p>
        </w:tc>
      </w:tr>
      <w:tr w:rsidR="00F7041A" w14:paraId="0F885686" w14:textId="77777777" w:rsidTr="00F7041A">
        <w:trPr>
          <w:trHeight w:val="260"/>
        </w:trPr>
        <w:tc>
          <w:tcPr>
            <w:tcW w:w="1101" w:type="dxa"/>
          </w:tcPr>
          <w:p w14:paraId="2BA63AE8"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646" w:type="dxa"/>
            <w:tcBorders>
              <w:top w:val="single" w:sz="4" w:space="0" w:color="auto"/>
              <w:left w:val="single" w:sz="4" w:space="0" w:color="auto"/>
              <w:bottom w:val="single" w:sz="4" w:space="0" w:color="auto"/>
            </w:tcBorders>
          </w:tcPr>
          <w:p w14:paraId="232EA0D6"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Support Alt.4.</w:t>
            </w:r>
          </w:p>
          <w:p w14:paraId="4EDD0151"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For vivo</w:t>
            </w:r>
            <w:r>
              <w:rPr>
                <w:rFonts w:eastAsiaTheme="minorEastAsia"/>
                <w:bCs/>
                <w:sz w:val="16"/>
                <w:szCs w:val="16"/>
                <w:lang w:val="en-US" w:eastAsia="zh-CN"/>
              </w:rPr>
              <w:t>’</w:t>
            </w:r>
            <w:r>
              <w:rPr>
                <w:rFonts w:eastAsiaTheme="minorEastAsia" w:hint="eastAsia"/>
                <w:bCs/>
                <w:sz w:val="16"/>
                <w:szCs w:val="16"/>
                <w:lang w:val="en-US" w:eastAsia="zh-CN"/>
              </w:rPr>
              <w:t>s question, we think the measured TRPs can be the same or different for different positioning methods if Alt.4 is supported.</w:t>
            </w:r>
          </w:p>
        </w:tc>
      </w:tr>
      <w:tr w:rsidR="00F7041A" w14:paraId="00A72759" w14:textId="77777777" w:rsidTr="00F7041A">
        <w:trPr>
          <w:trHeight w:val="260"/>
        </w:trPr>
        <w:tc>
          <w:tcPr>
            <w:tcW w:w="1101" w:type="dxa"/>
          </w:tcPr>
          <w:p w14:paraId="7C6BFAD7"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Qualcomm</w:t>
            </w:r>
          </w:p>
        </w:tc>
        <w:tc>
          <w:tcPr>
            <w:tcW w:w="8646" w:type="dxa"/>
            <w:tcBorders>
              <w:top w:val="single" w:sz="4" w:space="0" w:color="auto"/>
              <w:left w:val="single" w:sz="4" w:space="0" w:color="auto"/>
              <w:bottom w:val="single" w:sz="4" w:space="0" w:color="auto"/>
            </w:tcBorders>
          </w:tcPr>
          <w:p w14:paraId="5582F1BB"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 xml:space="preserve">Alt. 4 is the simplest one. Just simple concatenation of the measurement instances. Yes the TRPs can be difference for Alt. 4 (up to the UE measurements and implementation). We think that this is the right behavior here since, as the UE moves, the TRPs that can be detected is different. Even for static UEs, interference/fading can be different in different timestamps, and some TRPs may not be detectable in a first time instance, and be detectable in a 2nd time instance. </w:t>
            </w:r>
          </w:p>
          <w:p w14:paraId="1B8074DE" w14:textId="77777777" w:rsidR="00F7041A" w:rsidRDefault="00F7041A">
            <w:pPr>
              <w:spacing w:after="0"/>
              <w:rPr>
                <w:rFonts w:eastAsiaTheme="minorEastAsia"/>
                <w:bCs/>
                <w:sz w:val="16"/>
                <w:szCs w:val="16"/>
                <w:lang w:val="en-US" w:eastAsia="zh-CN"/>
              </w:rPr>
            </w:pPr>
          </w:p>
          <w:p w14:paraId="2A102BA3"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 xml:space="preserve">To LGE: Which multiple measurement instances can be provided in the current LPP? To top “for loop” is across all the TRPs, up to 256. So, are you suggesting, that a UE, uses the top-level “for loop” to report measurements for the same TRP? </w:t>
            </w:r>
          </w:p>
          <w:p w14:paraId="4966CE87" w14:textId="77777777" w:rsidR="00F7041A" w:rsidRDefault="00F7041A">
            <w:pPr>
              <w:spacing w:after="0"/>
              <w:rPr>
                <w:rFonts w:eastAsiaTheme="minorEastAsia"/>
                <w:bCs/>
                <w:sz w:val="12"/>
                <w:szCs w:val="12"/>
                <w:lang w:val="en-US" w:eastAsia="zh-CN"/>
              </w:rPr>
            </w:pPr>
          </w:p>
          <w:p w14:paraId="080DE15F" w14:textId="77777777" w:rsidR="00F7041A" w:rsidRDefault="0066792E">
            <w:pPr>
              <w:pStyle w:val="PL"/>
              <w:shd w:val="clear" w:color="auto" w:fill="E6E6E6"/>
              <w:rPr>
                <w:rFonts w:ascii="Times New Roman" w:eastAsiaTheme="minorEastAsia" w:hAnsi="Times New Roman"/>
                <w:bCs/>
                <w:sz w:val="12"/>
                <w:szCs w:val="12"/>
                <w:lang w:val="en-US" w:eastAsia="zh-CN"/>
              </w:rPr>
            </w:pPr>
            <w:r>
              <w:rPr>
                <w:rFonts w:ascii="Times New Roman" w:eastAsiaTheme="minorEastAsia" w:hAnsi="Times New Roman"/>
                <w:bCs/>
                <w:sz w:val="12"/>
                <w:szCs w:val="12"/>
                <w:lang w:val="en-US" w:eastAsia="zh-CN"/>
              </w:rPr>
              <w:t>NR-DL-TDOA-MeasList-r16 ::= SEQUENCE (SIZE(1..nrMaxTRPs-r16)) OF NR-DL-TDOA-MeasElement-r16</w:t>
            </w:r>
          </w:p>
          <w:p w14:paraId="178BA233" w14:textId="77777777" w:rsidR="00F7041A" w:rsidRDefault="0066792E">
            <w:pPr>
              <w:pStyle w:val="PL"/>
              <w:shd w:val="clear" w:color="auto" w:fill="E6E6E6"/>
              <w:rPr>
                <w:rFonts w:ascii="Times New Roman" w:eastAsiaTheme="minorEastAsia" w:hAnsi="Times New Roman"/>
                <w:bCs/>
                <w:sz w:val="12"/>
                <w:szCs w:val="12"/>
                <w:lang w:val="en-US" w:eastAsia="zh-CN"/>
              </w:rPr>
            </w:pPr>
            <w:r>
              <w:rPr>
                <w:rFonts w:ascii="Times New Roman" w:eastAsiaTheme="minorEastAsia" w:hAnsi="Times New Roman"/>
                <w:bCs/>
                <w:sz w:val="12"/>
                <w:szCs w:val="12"/>
                <w:lang w:val="en-US" w:eastAsia="zh-CN"/>
              </w:rPr>
              <w:t>NR-DL-TDOA-MeasElement-r16 ::= SEQUENCE {</w:t>
            </w:r>
          </w:p>
          <w:p w14:paraId="62DA4A34" w14:textId="77777777" w:rsidR="00F7041A" w:rsidRDefault="0066792E">
            <w:pPr>
              <w:pStyle w:val="PL"/>
              <w:shd w:val="clear" w:color="auto" w:fill="E6E6E6"/>
              <w:rPr>
                <w:rFonts w:ascii="Times New Roman" w:eastAsiaTheme="minorEastAsia" w:hAnsi="Times New Roman"/>
                <w:bCs/>
                <w:sz w:val="12"/>
                <w:szCs w:val="12"/>
                <w:lang w:val="en-US" w:eastAsia="zh-CN"/>
              </w:rPr>
            </w:pPr>
            <w:r>
              <w:rPr>
                <w:rFonts w:ascii="Times New Roman" w:eastAsiaTheme="minorEastAsia" w:hAnsi="Times New Roman"/>
                <w:bCs/>
                <w:sz w:val="12"/>
                <w:szCs w:val="12"/>
                <w:lang w:val="en-US" w:eastAsia="zh-CN"/>
              </w:rPr>
              <w:tab/>
              <w:t>dl-PRS-ID-r16</w:t>
            </w:r>
            <w:r>
              <w:rPr>
                <w:rFonts w:ascii="Times New Roman" w:eastAsiaTheme="minorEastAsia" w:hAnsi="Times New Roman"/>
                <w:bCs/>
                <w:sz w:val="12"/>
                <w:szCs w:val="12"/>
                <w:lang w:val="en-US" w:eastAsia="zh-CN"/>
              </w:rPr>
              <w:tab/>
            </w:r>
            <w:r>
              <w:rPr>
                <w:rFonts w:ascii="Times New Roman" w:eastAsiaTheme="minorEastAsia" w:hAnsi="Times New Roman"/>
                <w:bCs/>
                <w:sz w:val="12"/>
                <w:szCs w:val="12"/>
                <w:lang w:val="en-US" w:eastAsia="zh-CN"/>
              </w:rPr>
              <w:tab/>
            </w:r>
            <w:r>
              <w:rPr>
                <w:rFonts w:ascii="Times New Roman" w:eastAsiaTheme="minorEastAsia" w:hAnsi="Times New Roman"/>
                <w:bCs/>
                <w:sz w:val="12"/>
                <w:szCs w:val="12"/>
                <w:lang w:val="en-US" w:eastAsia="zh-CN"/>
              </w:rPr>
              <w:tab/>
            </w:r>
            <w:r>
              <w:rPr>
                <w:rFonts w:ascii="Times New Roman" w:eastAsiaTheme="minorEastAsia" w:hAnsi="Times New Roman"/>
                <w:bCs/>
                <w:sz w:val="12"/>
                <w:szCs w:val="12"/>
                <w:lang w:val="en-US" w:eastAsia="zh-CN"/>
              </w:rPr>
              <w:tab/>
            </w:r>
            <w:r>
              <w:rPr>
                <w:rFonts w:ascii="Times New Roman" w:eastAsiaTheme="minorEastAsia" w:hAnsi="Times New Roman"/>
                <w:bCs/>
                <w:sz w:val="12"/>
                <w:szCs w:val="12"/>
                <w:lang w:val="en-US" w:eastAsia="zh-CN"/>
              </w:rPr>
              <w:tab/>
              <w:t>INTEGER (0..255),</w:t>
            </w:r>
          </w:p>
          <w:p w14:paraId="6B5D9843"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If yes, this is not the reason such a “for loop” has been added. But, even if some UE does that now, and assume that an LMF accepts such a reporting, what would happen for the UEs that really want to report measurmeents across 256 TRPs? In that case,</w:t>
            </w:r>
          </w:p>
        </w:tc>
      </w:tr>
      <w:tr w:rsidR="00F7041A" w14:paraId="63694BD2" w14:textId="77777777" w:rsidTr="00F7041A">
        <w:trPr>
          <w:trHeight w:val="260"/>
        </w:trPr>
        <w:tc>
          <w:tcPr>
            <w:tcW w:w="1101" w:type="dxa"/>
          </w:tcPr>
          <w:p w14:paraId="279D2F1D"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v</w:t>
            </w:r>
            <w:r>
              <w:rPr>
                <w:rFonts w:eastAsiaTheme="minorEastAsia"/>
                <w:bCs/>
                <w:sz w:val="16"/>
                <w:szCs w:val="16"/>
                <w:lang w:val="en-US" w:eastAsia="zh-CN"/>
              </w:rPr>
              <w:t>ivo</w:t>
            </w:r>
          </w:p>
        </w:tc>
        <w:tc>
          <w:tcPr>
            <w:tcW w:w="8646" w:type="dxa"/>
            <w:tcBorders>
              <w:top w:val="single" w:sz="4" w:space="0" w:color="auto"/>
              <w:left w:val="single" w:sz="4" w:space="0" w:color="auto"/>
            </w:tcBorders>
          </w:tcPr>
          <w:p w14:paraId="542544B3"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Thanks for the explanations of the companies. We would like to further confirm:</w:t>
            </w:r>
          </w:p>
          <w:p w14:paraId="34C97237" w14:textId="77777777" w:rsidR="00F7041A" w:rsidRDefault="0066792E">
            <w:pPr>
              <w:pStyle w:val="ListParagraph"/>
              <w:numPr>
                <w:ilvl w:val="0"/>
                <w:numId w:val="49"/>
              </w:numPr>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f the understanding of ‘</w:t>
            </w:r>
            <w:r>
              <w:rPr>
                <w:rFonts w:eastAsiaTheme="minorEastAsia" w:hint="eastAsia"/>
                <w:bCs/>
                <w:sz w:val="16"/>
                <w:szCs w:val="16"/>
                <w:lang w:eastAsia="zh-CN"/>
              </w:rPr>
              <w:t>measured</w:t>
            </w:r>
            <w:r>
              <w:rPr>
                <w:rFonts w:eastAsiaTheme="minorEastAsia"/>
                <w:bCs/>
                <w:sz w:val="16"/>
                <w:szCs w:val="16"/>
                <w:lang w:eastAsia="zh-CN"/>
              </w:rPr>
              <w:t>/reported</w:t>
            </w:r>
            <w:r>
              <w:rPr>
                <w:rFonts w:eastAsiaTheme="minorEastAsia" w:hint="eastAsia"/>
                <w:bCs/>
                <w:sz w:val="16"/>
                <w:szCs w:val="16"/>
                <w:lang w:eastAsia="zh-CN"/>
              </w:rPr>
              <w:t xml:space="preserve"> TRPs can be different for</w:t>
            </w:r>
            <w:r>
              <w:rPr>
                <w:rFonts w:eastAsiaTheme="minorEastAsia"/>
                <w:bCs/>
                <w:sz w:val="16"/>
                <w:szCs w:val="16"/>
                <w:lang w:eastAsia="zh-CN"/>
              </w:rPr>
              <w:t xml:space="preserve"> different measurement instances’ is correct, does it mean that the UE can measure/report TRPs less than the TRPs configured in </w:t>
            </w:r>
            <w:r>
              <w:rPr>
                <w:i/>
                <w:snapToGrid w:val="0"/>
                <w:sz w:val="16"/>
              </w:rPr>
              <w:t>NR-DL-PRS-AssistanceData</w:t>
            </w:r>
            <w:r>
              <w:rPr>
                <w:rFonts w:eastAsiaTheme="minorEastAsia"/>
                <w:bCs/>
                <w:sz w:val="16"/>
                <w:szCs w:val="16"/>
                <w:lang w:eastAsia="zh-CN"/>
              </w:rPr>
              <w:t>, otherwise, we cannot find the case where ‘</w:t>
            </w:r>
            <w:r>
              <w:rPr>
                <w:rFonts w:eastAsiaTheme="minorEastAsia" w:hint="eastAsia"/>
                <w:bCs/>
                <w:sz w:val="16"/>
                <w:szCs w:val="16"/>
                <w:lang w:eastAsia="zh-CN"/>
              </w:rPr>
              <w:t>measured</w:t>
            </w:r>
            <w:r>
              <w:rPr>
                <w:rFonts w:eastAsiaTheme="minorEastAsia"/>
                <w:bCs/>
                <w:sz w:val="16"/>
                <w:szCs w:val="16"/>
                <w:lang w:eastAsia="zh-CN"/>
              </w:rPr>
              <w:t>/reported</w:t>
            </w:r>
            <w:r>
              <w:rPr>
                <w:rFonts w:eastAsiaTheme="minorEastAsia" w:hint="eastAsia"/>
                <w:bCs/>
                <w:sz w:val="16"/>
                <w:szCs w:val="16"/>
                <w:lang w:eastAsia="zh-CN"/>
              </w:rPr>
              <w:t xml:space="preserve"> TRPs can be different for</w:t>
            </w:r>
            <w:r>
              <w:rPr>
                <w:rFonts w:eastAsiaTheme="minorEastAsia"/>
                <w:bCs/>
                <w:sz w:val="16"/>
                <w:szCs w:val="16"/>
                <w:lang w:eastAsia="zh-CN"/>
              </w:rPr>
              <w:t xml:space="preserve"> different measurement instances’. </w:t>
            </w:r>
          </w:p>
          <w:p w14:paraId="2F2F686C" w14:textId="77777777" w:rsidR="00F7041A" w:rsidRDefault="00F7041A">
            <w:pPr>
              <w:spacing w:after="0"/>
              <w:rPr>
                <w:rFonts w:eastAsiaTheme="minorEastAsia"/>
                <w:bCs/>
                <w:sz w:val="16"/>
                <w:szCs w:val="16"/>
                <w:lang w:val="en-US" w:eastAsia="zh-CN"/>
              </w:rPr>
            </w:pPr>
          </w:p>
          <w:p w14:paraId="48C5B2CD"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If the above</w:t>
            </w:r>
            <w:r>
              <w:t xml:space="preserve"> </w:t>
            </w:r>
            <w:r>
              <w:rPr>
                <w:rFonts w:eastAsiaTheme="minorEastAsia"/>
                <w:bCs/>
                <w:sz w:val="16"/>
                <w:szCs w:val="16"/>
                <w:lang w:val="en-US" w:eastAsia="zh-CN"/>
              </w:rPr>
              <w:t>description is common understanding, we can accept Alt4.</w:t>
            </w:r>
          </w:p>
        </w:tc>
      </w:tr>
      <w:tr w:rsidR="00F7041A" w14:paraId="1EFEC323" w14:textId="77777777" w:rsidTr="00F7041A">
        <w:trPr>
          <w:trHeight w:val="260"/>
        </w:trPr>
        <w:tc>
          <w:tcPr>
            <w:tcW w:w="1101" w:type="dxa"/>
          </w:tcPr>
          <w:p w14:paraId="598E9FF6" w14:textId="77777777" w:rsidR="00F7041A" w:rsidRDefault="0066792E">
            <w:pPr>
              <w:spacing w:after="0"/>
              <w:rPr>
                <w:rFonts w:eastAsiaTheme="minorEastAsia"/>
                <w:bCs/>
                <w:sz w:val="16"/>
                <w:szCs w:val="16"/>
                <w:lang w:val="en-US" w:eastAsia="zh-CN"/>
              </w:rPr>
            </w:pPr>
            <w:r>
              <w:rPr>
                <w:rFonts w:eastAsia="SimSun"/>
                <w:sz w:val="16"/>
                <w:szCs w:val="16"/>
                <w:lang w:val="en-US" w:eastAsia="zh-CN"/>
              </w:rPr>
              <w:t>Lenovo, Motorola Mobility</w:t>
            </w:r>
          </w:p>
        </w:tc>
        <w:tc>
          <w:tcPr>
            <w:tcW w:w="8646" w:type="dxa"/>
          </w:tcPr>
          <w:p w14:paraId="4F9B970E"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 xml:space="preserve">Also support Alt. 4 given that it is easier to report measurements per positioning method (as in legacy). </w:t>
            </w:r>
          </w:p>
        </w:tc>
      </w:tr>
    </w:tbl>
    <w:p w14:paraId="2E90E165" w14:textId="77777777" w:rsidR="00F7041A" w:rsidRDefault="00F7041A">
      <w:pPr>
        <w:pStyle w:val="0Maintext"/>
        <w:ind w:firstLine="0"/>
        <w:rPr>
          <w:bCs/>
          <w:iCs/>
          <w:szCs w:val="24"/>
          <w:lang w:val="en-US"/>
        </w:rPr>
      </w:pPr>
    </w:p>
    <w:p w14:paraId="0723A4B4"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7D724C07" w14:textId="77777777" w:rsidR="00F7041A" w:rsidRDefault="0066792E">
      <w:pPr>
        <w:pStyle w:val="0Maintext"/>
        <w:ind w:firstLine="0"/>
        <w:rPr>
          <w:bCs/>
          <w:iCs/>
          <w:szCs w:val="24"/>
          <w:lang w:val="en-US"/>
        </w:rPr>
      </w:pPr>
      <w:r>
        <w:rPr>
          <w:bCs/>
          <w:iCs/>
          <w:szCs w:val="24"/>
          <w:lang w:val="en-US"/>
        </w:rPr>
        <w:t>It seems Alt.4 is acceptable to majority of the feedbacks.</w:t>
      </w:r>
    </w:p>
    <w:p w14:paraId="24DBA30D" w14:textId="77777777" w:rsidR="00F7041A" w:rsidRDefault="0066792E">
      <w:pPr>
        <w:pStyle w:val="00Text"/>
        <w:rPr>
          <w:shd w:val="pct10" w:color="auto" w:fill="FFFFFF"/>
        </w:rPr>
      </w:pPr>
      <w:r>
        <w:rPr>
          <w:shd w:val="pct10" w:color="auto" w:fill="FFFFFF"/>
        </w:rPr>
        <w:t>(Round 3) Proposal 3.3 (H)</w:t>
      </w:r>
    </w:p>
    <w:p w14:paraId="190B02F7" w14:textId="77777777" w:rsidR="00F7041A" w:rsidRDefault="0066792E">
      <w:pPr>
        <w:numPr>
          <w:ilvl w:val="0"/>
          <w:numId w:val="33"/>
        </w:numPr>
        <w:spacing w:after="0" w:line="240" w:lineRule="auto"/>
        <w:rPr>
          <w:i/>
        </w:rPr>
      </w:pPr>
      <w:r>
        <w:rPr>
          <w:i/>
        </w:rPr>
        <w:t>The association between measurement instances and UE/gNB measurements should be defined as follows:</w:t>
      </w:r>
    </w:p>
    <w:p w14:paraId="567D7E05" w14:textId="77777777" w:rsidR="00F7041A" w:rsidRDefault="0066792E">
      <w:pPr>
        <w:numPr>
          <w:ilvl w:val="1"/>
          <w:numId w:val="33"/>
        </w:numPr>
        <w:spacing w:after="0" w:line="240" w:lineRule="auto"/>
        <w:rPr>
          <w:i/>
        </w:rPr>
      </w:pPr>
      <w:r>
        <w:rPr>
          <w:i/>
        </w:rPr>
        <w:t xml:space="preserve">For each indicated positioning method in a measurement report, multiple measurement instances are associated with the indicated positioning method. </w:t>
      </w:r>
    </w:p>
    <w:p w14:paraId="275859D0" w14:textId="77777777" w:rsidR="00F7041A" w:rsidRDefault="0066792E">
      <w:pPr>
        <w:pStyle w:val="ListParagraph"/>
        <w:numPr>
          <w:ilvl w:val="2"/>
          <w:numId w:val="33"/>
        </w:numPr>
        <w:rPr>
          <w:rFonts w:eastAsia="MS Mincho"/>
          <w:i/>
          <w:szCs w:val="20"/>
          <w:lang w:val="en-GB"/>
        </w:rPr>
      </w:pPr>
      <w:r>
        <w:rPr>
          <w:rFonts w:eastAsia="MS Mincho"/>
          <w:i/>
          <w:szCs w:val="20"/>
          <w:lang w:val="en-GB"/>
        </w:rPr>
        <w:t xml:space="preserve">E.g., a UE reports in a single NR-XXX-ProvideLocationInformation, multiple NR-XXX-SignalMeasurementInformation elements for UE assisted positioning, and NR-XXX-LocationInformation for UE-based positioning. </w:t>
      </w:r>
    </w:p>
    <w:p w14:paraId="037A4BCB" w14:textId="77777777" w:rsidR="00F7041A" w:rsidRDefault="0066792E">
      <w:pPr>
        <w:numPr>
          <w:ilvl w:val="0"/>
          <w:numId w:val="33"/>
        </w:numPr>
        <w:spacing w:after="0" w:line="240" w:lineRule="auto"/>
        <w:rPr>
          <w:i/>
        </w:rPr>
      </w:pPr>
      <w:r>
        <w:rPr>
          <w:i/>
        </w:rPr>
        <w:t>Send an LS to RAN2/RAN3, asking them to take above information into account in their signalling work</w:t>
      </w:r>
    </w:p>
    <w:p w14:paraId="05BA6C50" w14:textId="77777777" w:rsidR="00F7041A" w:rsidRDefault="00F7041A">
      <w:pPr>
        <w:pStyle w:val="0Maintext"/>
        <w:ind w:firstLine="0"/>
        <w:rPr>
          <w:bCs/>
          <w:iCs/>
          <w:szCs w:val="24"/>
          <w:lang w:val="en-US"/>
        </w:rPr>
      </w:pPr>
    </w:p>
    <w:p w14:paraId="5BD9EA10" w14:textId="77777777" w:rsidR="00F7041A" w:rsidRDefault="0066792E">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F7041A" w14:paraId="6A6EA8D9"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1F56012" w14:textId="77777777" w:rsidR="00F7041A" w:rsidRDefault="0066792E">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4D7380D5" w14:textId="77777777" w:rsidR="00F7041A" w:rsidRDefault="0066792E">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6322539A" w14:textId="77777777" w:rsidR="00F7041A" w:rsidRDefault="0066792E">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36EE2E30" w14:textId="77777777" w:rsidR="00F7041A" w:rsidRDefault="0066792E">
            <w:pPr>
              <w:spacing w:after="0"/>
              <w:rPr>
                <w:b/>
                <w:sz w:val="16"/>
                <w:szCs w:val="16"/>
              </w:rPr>
            </w:pPr>
            <w:r>
              <w:rPr>
                <w:b/>
                <w:sz w:val="16"/>
                <w:szCs w:val="16"/>
              </w:rPr>
              <w:t>Additional comments</w:t>
            </w:r>
          </w:p>
        </w:tc>
      </w:tr>
      <w:tr w:rsidR="00F7041A" w14:paraId="6EDDD43C" w14:textId="77777777" w:rsidTr="00F7041A">
        <w:trPr>
          <w:trHeight w:val="260"/>
        </w:trPr>
        <w:tc>
          <w:tcPr>
            <w:tcW w:w="1101" w:type="dxa"/>
          </w:tcPr>
          <w:p w14:paraId="32507CA0" w14:textId="77777777" w:rsidR="00F7041A" w:rsidRDefault="0066792E">
            <w:pPr>
              <w:spacing w:after="0"/>
              <w:rPr>
                <w:rFonts w:eastAsia="SimSun"/>
                <w:bCs/>
                <w:sz w:val="16"/>
                <w:szCs w:val="16"/>
                <w:lang w:val="en-US" w:eastAsia="zh-CN"/>
              </w:rPr>
            </w:pPr>
            <w:r>
              <w:rPr>
                <w:rFonts w:eastAsia="SimSun"/>
                <w:bCs/>
                <w:sz w:val="16"/>
                <w:szCs w:val="16"/>
                <w:lang w:val="en-US" w:eastAsia="zh-CN"/>
              </w:rPr>
              <w:t>OPPO</w:t>
            </w:r>
          </w:p>
        </w:tc>
        <w:tc>
          <w:tcPr>
            <w:tcW w:w="567" w:type="dxa"/>
            <w:tcBorders>
              <w:top w:val="single" w:sz="4" w:space="0" w:color="auto"/>
              <w:right w:val="single" w:sz="4" w:space="0" w:color="auto"/>
            </w:tcBorders>
          </w:tcPr>
          <w:p w14:paraId="54C9E043"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Borders>
              <w:top w:val="single" w:sz="4" w:space="0" w:color="auto"/>
              <w:left w:val="single" w:sz="4" w:space="0" w:color="auto"/>
              <w:right w:val="single" w:sz="4" w:space="0" w:color="auto"/>
            </w:tcBorders>
          </w:tcPr>
          <w:p w14:paraId="5FAD57E2"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1811685F" w14:textId="77777777" w:rsidR="00F7041A" w:rsidRDefault="00F7041A">
            <w:pPr>
              <w:spacing w:after="0"/>
              <w:rPr>
                <w:rFonts w:eastAsia="SimSun"/>
                <w:bCs/>
                <w:sz w:val="16"/>
                <w:szCs w:val="16"/>
                <w:lang w:val="en-US" w:eastAsia="zh-CN"/>
              </w:rPr>
            </w:pPr>
          </w:p>
        </w:tc>
      </w:tr>
      <w:tr w:rsidR="00F7041A" w14:paraId="4097EE29" w14:textId="77777777" w:rsidTr="00F7041A">
        <w:trPr>
          <w:trHeight w:val="260"/>
        </w:trPr>
        <w:tc>
          <w:tcPr>
            <w:tcW w:w="1101" w:type="dxa"/>
          </w:tcPr>
          <w:p w14:paraId="4F23E5D3"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2F34BC60"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152B77DC"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3FA1E340"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Support Alt.4.</w:t>
            </w:r>
          </w:p>
        </w:tc>
      </w:tr>
      <w:tr w:rsidR="00F7041A" w14:paraId="751EF464" w14:textId="77777777" w:rsidTr="00F7041A">
        <w:trPr>
          <w:trHeight w:val="260"/>
        </w:trPr>
        <w:tc>
          <w:tcPr>
            <w:tcW w:w="1101" w:type="dxa"/>
          </w:tcPr>
          <w:p w14:paraId="1F98618E" w14:textId="77777777" w:rsidR="00F7041A" w:rsidRDefault="0066792E">
            <w:pPr>
              <w:spacing w:after="0"/>
              <w:rPr>
                <w:rFonts w:eastAsia="SimSun"/>
                <w:b/>
                <w:bCs/>
                <w:sz w:val="16"/>
                <w:szCs w:val="16"/>
                <w:lang w:val="en-US" w:eastAsia="zh-CN"/>
              </w:rPr>
            </w:pPr>
            <w:r>
              <w:rPr>
                <w:rFonts w:eastAsia="SimSun" w:hint="eastAsia"/>
                <w:sz w:val="16"/>
                <w:szCs w:val="16"/>
                <w:lang w:val="en-US" w:eastAsia="zh-CN"/>
              </w:rPr>
              <w:t>ZTE</w:t>
            </w:r>
          </w:p>
        </w:tc>
        <w:tc>
          <w:tcPr>
            <w:tcW w:w="567" w:type="dxa"/>
          </w:tcPr>
          <w:p w14:paraId="33E34314"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Yes with comments</w:t>
            </w:r>
          </w:p>
        </w:tc>
        <w:tc>
          <w:tcPr>
            <w:tcW w:w="567" w:type="dxa"/>
          </w:tcPr>
          <w:p w14:paraId="30911C7A" w14:textId="77777777" w:rsidR="00F7041A" w:rsidRDefault="00F7041A">
            <w:pPr>
              <w:spacing w:after="0"/>
              <w:rPr>
                <w:rFonts w:eastAsia="SimSun"/>
                <w:bCs/>
                <w:sz w:val="16"/>
                <w:szCs w:val="16"/>
                <w:lang w:val="en-US" w:eastAsia="zh-CN"/>
              </w:rPr>
            </w:pPr>
          </w:p>
        </w:tc>
        <w:tc>
          <w:tcPr>
            <w:tcW w:w="8646" w:type="dxa"/>
          </w:tcPr>
          <w:p w14:paraId="49FE2F5D"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To vivo,</w:t>
            </w:r>
          </w:p>
          <w:p w14:paraId="376BE1B8"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To our understanding, in current 37.355,  UE can report TRPs less than the TRPs configured in NR-DL-PRS-AssistanceData. Do you expect that UE should report 256 TRPs all the time ?</w:t>
            </w:r>
          </w:p>
          <w:p w14:paraId="40BF2F01" w14:textId="77777777" w:rsidR="00F7041A" w:rsidRDefault="0066792E">
            <w:pPr>
              <w:pStyle w:val="PL"/>
              <w:shd w:val="clear" w:color="auto" w:fill="E6E6E6"/>
              <w:rPr>
                <w:snapToGrid w:val="0"/>
              </w:rPr>
            </w:pPr>
            <w:r>
              <w:rPr>
                <w:snapToGrid w:val="0"/>
              </w:rPr>
              <w:t>NR-DL-TDOA-SignalMeasurementInformation-r16 ::= SEQUENCE {</w:t>
            </w:r>
          </w:p>
          <w:p w14:paraId="017B0711" w14:textId="77777777" w:rsidR="00F7041A" w:rsidRDefault="0066792E">
            <w:pPr>
              <w:pStyle w:val="PL"/>
              <w:shd w:val="clear" w:color="auto" w:fill="E6E6E6"/>
              <w:rPr>
                <w:snapToGrid w:val="0"/>
              </w:rPr>
            </w:pPr>
            <w:r>
              <w:rPr>
                <w:snapToGrid w:val="0"/>
              </w:rPr>
              <w:tab/>
              <w:t>dl-PRS-ReferenceInfo-r16</w:t>
            </w:r>
            <w:r>
              <w:rPr>
                <w:snapToGrid w:val="0"/>
              </w:rPr>
              <w:tab/>
            </w:r>
            <w:r>
              <w:rPr>
                <w:snapToGrid w:val="0"/>
              </w:rPr>
              <w:tab/>
              <w:t>DL-PRS-ID-Info-r16,</w:t>
            </w:r>
          </w:p>
          <w:p w14:paraId="67CAD883" w14:textId="77777777" w:rsidR="00F7041A" w:rsidRDefault="0066792E">
            <w:pPr>
              <w:pStyle w:val="PL"/>
              <w:shd w:val="clear" w:color="auto" w:fill="E6E6E6"/>
              <w:rPr>
                <w:snapToGrid w:val="0"/>
              </w:rPr>
            </w:pPr>
            <w:r>
              <w:rPr>
                <w:snapToGrid w:val="0"/>
              </w:rPr>
              <w:tab/>
              <w:t>nr-DL-TDOA-MeasList-r16</w:t>
            </w:r>
            <w:r>
              <w:rPr>
                <w:snapToGrid w:val="0"/>
              </w:rPr>
              <w:tab/>
            </w:r>
            <w:r>
              <w:rPr>
                <w:snapToGrid w:val="0"/>
              </w:rPr>
              <w:tab/>
            </w:r>
            <w:r>
              <w:rPr>
                <w:snapToGrid w:val="0"/>
              </w:rPr>
              <w:tab/>
              <w:t>NR-DL-TDOA-MeasList-r16,</w:t>
            </w:r>
          </w:p>
          <w:p w14:paraId="6BE1026A" w14:textId="77777777" w:rsidR="00F7041A" w:rsidRDefault="0066792E">
            <w:pPr>
              <w:pStyle w:val="PL"/>
              <w:shd w:val="clear" w:color="auto" w:fill="E6E6E6"/>
              <w:rPr>
                <w:snapToGrid w:val="0"/>
              </w:rPr>
            </w:pPr>
            <w:r>
              <w:rPr>
                <w:snapToGrid w:val="0"/>
              </w:rPr>
              <w:tab/>
              <w:t>...</w:t>
            </w:r>
          </w:p>
          <w:p w14:paraId="3226863C" w14:textId="77777777" w:rsidR="00F7041A" w:rsidRDefault="0066792E">
            <w:pPr>
              <w:pStyle w:val="PL"/>
              <w:shd w:val="clear" w:color="auto" w:fill="E6E6E6"/>
              <w:rPr>
                <w:snapToGrid w:val="0"/>
              </w:rPr>
            </w:pPr>
            <w:r>
              <w:rPr>
                <w:snapToGrid w:val="0"/>
              </w:rPr>
              <w:t>}</w:t>
            </w:r>
          </w:p>
          <w:p w14:paraId="0AF86AAA" w14:textId="77777777" w:rsidR="00F7041A" w:rsidRDefault="00F7041A">
            <w:pPr>
              <w:pStyle w:val="PL"/>
              <w:shd w:val="clear" w:color="auto" w:fill="E6E6E6"/>
              <w:rPr>
                <w:snapToGrid w:val="0"/>
              </w:rPr>
            </w:pPr>
          </w:p>
          <w:p w14:paraId="7720BE71" w14:textId="77777777" w:rsidR="00F7041A" w:rsidRDefault="0066792E">
            <w:pPr>
              <w:pStyle w:val="PL"/>
              <w:shd w:val="clear" w:color="auto" w:fill="E6E6E6"/>
              <w:rPr>
                <w:snapToGrid w:val="0"/>
              </w:rPr>
            </w:pPr>
            <w:r>
              <w:rPr>
                <w:snapToGrid w:val="0"/>
              </w:rPr>
              <w:t>NR-DL-TDOA-MeasList-r16 ::= SEQUENCE (SIZE(1..</w:t>
            </w:r>
            <w:r>
              <w:rPr>
                <w:highlight w:val="lightGray"/>
              </w:rPr>
              <w:t>nrMaxTRPs-r16</w:t>
            </w:r>
            <w:r>
              <w:rPr>
                <w:snapToGrid w:val="0"/>
              </w:rPr>
              <w:t>)) OF NR-DL-TDOA-MeasElement-r16</w:t>
            </w:r>
          </w:p>
          <w:p w14:paraId="3E36E837" w14:textId="77777777" w:rsidR="00F7041A" w:rsidRDefault="00F7041A">
            <w:pPr>
              <w:spacing w:after="0"/>
              <w:rPr>
                <w:rFonts w:eastAsia="SimSun"/>
                <w:bCs/>
                <w:sz w:val="16"/>
                <w:szCs w:val="16"/>
                <w:lang w:val="en-US" w:eastAsia="zh-CN"/>
              </w:rPr>
            </w:pPr>
          </w:p>
          <w:p w14:paraId="5B7766DD" w14:textId="77777777" w:rsidR="00F7041A" w:rsidRDefault="00F7041A">
            <w:pPr>
              <w:spacing w:after="0"/>
              <w:rPr>
                <w:rFonts w:eastAsia="SimSun"/>
                <w:bCs/>
                <w:sz w:val="16"/>
                <w:szCs w:val="16"/>
                <w:lang w:val="en-US" w:eastAsia="zh-CN"/>
              </w:rPr>
            </w:pPr>
          </w:p>
          <w:p w14:paraId="0EB200CF" w14:textId="77777777" w:rsidR="00F7041A" w:rsidRDefault="0066792E">
            <w:pPr>
              <w:pStyle w:val="PL"/>
              <w:shd w:val="clear" w:color="auto" w:fill="E6E6E6"/>
            </w:pPr>
            <w:r>
              <w:rPr>
                <w:highlight w:val="lightGray"/>
              </w:rPr>
              <w:t>nrMaxTRPs-r16</w:t>
            </w:r>
            <w:r>
              <w:tab/>
            </w:r>
            <w:r>
              <w:tab/>
            </w:r>
            <w:r>
              <w:tab/>
            </w:r>
            <w:r>
              <w:tab/>
            </w:r>
            <w:r>
              <w:tab/>
            </w:r>
            <w:r>
              <w:tab/>
            </w:r>
            <w:r>
              <w:tab/>
              <w:t>INTEGER ::= 256</w:t>
            </w:r>
            <w:r>
              <w:tab/>
            </w:r>
            <w:r>
              <w:tab/>
              <w:t>-- Max TRPs per UE</w:t>
            </w:r>
          </w:p>
          <w:p w14:paraId="5DD5B47A" w14:textId="77777777" w:rsidR="00F7041A" w:rsidRDefault="00F7041A">
            <w:pPr>
              <w:spacing w:after="0"/>
              <w:rPr>
                <w:rFonts w:eastAsia="SimSun"/>
                <w:bCs/>
                <w:sz w:val="16"/>
                <w:szCs w:val="16"/>
                <w:lang w:val="en-US" w:eastAsia="zh-CN"/>
              </w:rPr>
            </w:pPr>
          </w:p>
          <w:p w14:paraId="6A799DC2"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In addition, we think gNB measurement is a bit different from UE measurement. gNB is naturally report its measurement per  NG-RAN node. Do we mean that each measurement instance may include measurements from all TRPs within an NG-RAN node? For example, RAN3 may extend the maximum number of TRP Measurement Response List.</w:t>
            </w:r>
          </w:p>
          <w:tbl>
            <w:tblPr>
              <w:tblStyle w:val="TableGrid"/>
              <w:tblW w:w="0" w:type="auto"/>
              <w:tblLayout w:type="fixed"/>
              <w:tblLook w:val="04A0" w:firstRow="1" w:lastRow="0" w:firstColumn="1" w:lastColumn="0" w:noHBand="0" w:noVBand="1"/>
            </w:tblPr>
            <w:tblGrid>
              <w:gridCol w:w="2810"/>
              <w:gridCol w:w="2810"/>
              <w:gridCol w:w="2810"/>
            </w:tblGrid>
            <w:tr w:rsidR="00F7041A" w14:paraId="4C0E5667" w14:textId="77777777">
              <w:tc>
                <w:tcPr>
                  <w:tcW w:w="2810" w:type="dxa"/>
                </w:tcPr>
                <w:p w14:paraId="56A61BD4" w14:textId="77777777" w:rsidR="00F7041A" w:rsidRDefault="0066792E">
                  <w:pPr>
                    <w:pStyle w:val="TAL"/>
                    <w:rPr>
                      <w:rFonts w:eastAsia="SimSun"/>
                      <w:bCs/>
                      <w:sz w:val="16"/>
                      <w:szCs w:val="16"/>
                      <w:lang w:val="en-US" w:eastAsia="zh-CN"/>
                    </w:rPr>
                  </w:pPr>
                  <w:r>
                    <w:rPr>
                      <w:b/>
                    </w:rPr>
                    <w:t xml:space="preserve">TRP </w:t>
                  </w:r>
                  <w:r>
                    <w:rPr>
                      <w:b/>
                      <w:lang w:val="en-US"/>
                    </w:rPr>
                    <w:t xml:space="preserve">Measurement Response </w:t>
                  </w:r>
                  <w:r>
                    <w:rPr>
                      <w:b/>
                    </w:rPr>
                    <w:t>List</w:t>
                  </w:r>
                </w:p>
              </w:tc>
              <w:tc>
                <w:tcPr>
                  <w:tcW w:w="2810" w:type="dxa"/>
                </w:tcPr>
                <w:p w14:paraId="3D8673A0" w14:textId="77777777" w:rsidR="00F7041A" w:rsidRDefault="00F7041A">
                  <w:pPr>
                    <w:pStyle w:val="TAL"/>
                    <w:rPr>
                      <w:rFonts w:eastAsia="SimSun"/>
                      <w:bCs/>
                      <w:sz w:val="16"/>
                      <w:szCs w:val="16"/>
                      <w:lang w:val="en-US" w:eastAsia="zh-CN"/>
                    </w:rPr>
                  </w:pPr>
                </w:p>
              </w:tc>
              <w:tc>
                <w:tcPr>
                  <w:tcW w:w="2810" w:type="dxa"/>
                </w:tcPr>
                <w:p w14:paraId="6A0E9245" w14:textId="77777777" w:rsidR="00F7041A" w:rsidRDefault="0066792E">
                  <w:pPr>
                    <w:pStyle w:val="TAL"/>
                    <w:rPr>
                      <w:rFonts w:eastAsia="SimSun"/>
                      <w:bCs/>
                      <w:sz w:val="16"/>
                      <w:szCs w:val="16"/>
                      <w:lang w:val="en-US" w:eastAsia="zh-CN"/>
                    </w:rPr>
                  </w:pPr>
                  <w:r>
                    <w:rPr>
                      <w:rFonts w:eastAsia="SimSun"/>
                      <w:i/>
                    </w:rPr>
                    <w:t>0..1</w:t>
                  </w:r>
                </w:p>
              </w:tc>
            </w:tr>
            <w:tr w:rsidR="00F7041A" w14:paraId="033A7E88" w14:textId="77777777">
              <w:tc>
                <w:tcPr>
                  <w:tcW w:w="2810" w:type="dxa"/>
                </w:tcPr>
                <w:p w14:paraId="5D15987D" w14:textId="77777777" w:rsidR="00F7041A" w:rsidRDefault="0066792E">
                  <w:pPr>
                    <w:pStyle w:val="TAL"/>
                    <w:ind w:left="142"/>
                    <w:rPr>
                      <w:rFonts w:eastAsia="SimSun"/>
                      <w:bCs/>
                      <w:sz w:val="16"/>
                      <w:szCs w:val="16"/>
                      <w:lang w:val="en-US" w:eastAsia="zh-CN"/>
                    </w:rPr>
                  </w:pPr>
                  <w:r>
                    <w:rPr>
                      <w:b/>
                      <w:bCs/>
                    </w:rPr>
                    <w:t xml:space="preserve">&gt;TRP </w:t>
                  </w:r>
                  <w:r>
                    <w:rPr>
                      <w:b/>
                      <w:bCs/>
                      <w:lang w:val="en-US"/>
                    </w:rPr>
                    <w:t xml:space="preserve">Measurement Response </w:t>
                  </w:r>
                  <w:r>
                    <w:rPr>
                      <w:b/>
                      <w:bCs/>
                    </w:rPr>
                    <w:t>Item</w:t>
                  </w:r>
                  <w:r>
                    <w:rPr>
                      <w:b/>
                      <w:bCs/>
                      <w:lang w:val="en-US"/>
                    </w:rPr>
                    <w:t xml:space="preserve"> </w:t>
                  </w:r>
                </w:p>
              </w:tc>
              <w:tc>
                <w:tcPr>
                  <w:tcW w:w="2810" w:type="dxa"/>
                </w:tcPr>
                <w:p w14:paraId="2087E2E8" w14:textId="77777777" w:rsidR="00F7041A" w:rsidRDefault="00F7041A">
                  <w:pPr>
                    <w:pStyle w:val="TAL"/>
                    <w:rPr>
                      <w:rFonts w:eastAsia="SimSun"/>
                      <w:bCs/>
                      <w:sz w:val="16"/>
                      <w:szCs w:val="16"/>
                      <w:lang w:val="en-US" w:eastAsia="zh-CN"/>
                    </w:rPr>
                  </w:pPr>
                </w:p>
              </w:tc>
              <w:tc>
                <w:tcPr>
                  <w:tcW w:w="2810" w:type="dxa"/>
                </w:tcPr>
                <w:p w14:paraId="18189C8D" w14:textId="77777777" w:rsidR="00F7041A" w:rsidRDefault="0066792E">
                  <w:pPr>
                    <w:pStyle w:val="TAL"/>
                    <w:rPr>
                      <w:rFonts w:eastAsia="SimSun"/>
                      <w:bCs/>
                      <w:sz w:val="16"/>
                      <w:szCs w:val="16"/>
                      <w:lang w:val="en-US" w:eastAsia="zh-CN"/>
                    </w:rPr>
                  </w:pPr>
                  <w:r>
                    <w:rPr>
                      <w:i/>
                      <w:iCs/>
                    </w:rPr>
                    <w:t>1..&lt;maxnoof</w:t>
                  </w:r>
                  <w:r>
                    <w:rPr>
                      <w:i/>
                      <w:iCs/>
                      <w:lang w:val="en-US"/>
                    </w:rPr>
                    <w:t>Meas</w:t>
                  </w:r>
                  <w:r>
                    <w:rPr>
                      <w:i/>
                      <w:iCs/>
                    </w:rPr>
                    <w:t>TRPs&gt;</w:t>
                  </w:r>
                </w:p>
              </w:tc>
            </w:tr>
            <w:tr w:rsidR="00F7041A" w14:paraId="47FC584D" w14:textId="77777777">
              <w:tc>
                <w:tcPr>
                  <w:tcW w:w="2810" w:type="dxa"/>
                </w:tcPr>
                <w:p w14:paraId="7614C872" w14:textId="77777777" w:rsidR="00F7041A" w:rsidRDefault="0066792E">
                  <w:pPr>
                    <w:pStyle w:val="TAL"/>
                    <w:ind w:left="283"/>
                    <w:rPr>
                      <w:rFonts w:eastAsia="SimSun"/>
                      <w:bCs/>
                      <w:sz w:val="16"/>
                      <w:szCs w:val="16"/>
                      <w:lang w:val="en-US" w:eastAsia="zh-CN"/>
                    </w:rPr>
                  </w:pPr>
                  <w:r>
                    <w:rPr>
                      <w:rFonts w:cs="Arial"/>
                      <w:szCs w:val="18"/>
                      <w:lang w:val="en-US"/>
                    </w:rPr>
                    <w:t>&gt;&gt;</w:t>
                  </w:r>
                  <w:r>
                    <w:rPr>
                      <w:rFonts w:cs="Arial"/>
                      <w:szCs w:val="18"/>
                    </w:rPr>
                    <w:t>TRP ID</w:t>
                  </w:r>
                </w:p>
              </w:tc>
              <w:tc>
                <w:tcPr>
                  <w:tcW w:w="2810" w:type="dxa"/>
                </w:tcPr>
                <w:p w14:paraId="165AC198" w14:textId="77777777" w:rsidR="00F7041A" w:rsidRDefault="0066792E">
                  <w:pPr>
                    <w:pStyle w:val="TAL"/>
                    <w:rPr>
                      <w:rFonts w:eastAsia="SimSun"/>
                      <w:bCs/>
                      <w:sz w:val="16"/>
                      <w:szCs w:val="16"/>
                      <w:lang w:val="en-US" w:eastAsia="zh-CN"/>
                    </w:rPr>
                  </w:pPr>
                  <w:r>
                    <w:rPr>
                      <w:bCs/>
                    </w:rPr>
                    <w:t>M</w:t>
                  </w:r>
                </w:p>
              </w:tc>
              <w:tc>
                <w:tcPr>
                  <w:tcW w:w="2810" w:type="dxa"/>
                </w:tcPr>
                <w:p w14:paraId="32C1984C" w14:textId="77777777" w:rsidR="00F7041A" w:rsidRDefault="00F7041A">
                  <w:pPr>
                    <w:pStyle w:val="TAL"/>
                    <w:rPr>
                      <w:rFonts w:eastAsia="SimSun"/>
                      <w:bCs/>
                      <w:sz w:val="16"/>
                      <w:szCs w:val="16"/>
                      <w:lang w:val="en-US" w:eastAsia="zh-CN"/>
                    </w:rPr>
                  </w:pPr>
                </w:p>
              </w:tc>
            </w:tr>
            <w:tr w:rsidR="00F7041A" w14:paraId="162A340C" w14:textId="77777777">
              <w:tc>
                <w:tcPr>
                  <w:tcW w:w="2810" w:type="dxa"/>
                </w:tcPr>
                <w:p w14:paraId="36D460C2" w14:textId="77777777" w:rsidR="00F7041A" w:rsidRDefault="0066792E">
                  <w:pPr>
                    <w:pStyle w:val="TAL"/>
                    <w:ind w:left="283"/>
                    <w:rPr>
                      <w:rFonts w:eastAsia="SimSun"/>
                      <w:bCs/>
                      <w:sz w:val="16"/>
                      <w:szCs w:val="16"/>
                      <w:lang w:val="en-US" w:eastAsia="zh-CN"/>
                    </w:rPr>
                  </w:pPr>
                  <w:r>
                    <w:rPr>
                      <w:bCs/>
                      <w:lang w:val="en-US"/>
                    </w:rPr>
                    <w:t xml:space="preserve">&gt;&gt; TRP </w:t>
                  </w:r>
                  <w:r>
                    <w:rPr>
                      <w:bCs/>
                    </w:rPr>
                    <w:t>Measurement Result</w:t>
                  </w:r>
                </w:p>
              </w:tc>
              <w:tc>
                <w:tcPr>
                  <w:tcW w:w="2810" w:type="dxa"/>
                </w:tcPr>
                <w:p w14:paraId="0C90C3B4" w14:textId="77777777" w:rsidR="00F7041A" w:rsidRDefault="0066792E">
                  <w:pPr>
                    <w:pStyle w:val="TAL"/>
                    <w:rPr>
                      <w:rFonts w:eastAsia="SimSun"/>
                      <w:bCs/>
                      <w:sz w:val="16"/>
                      <w:szCs w:val="16"/>
                      <w:lang w:val="en-US" w:eastAsia="zh-CN"/>
                    </w:rPr>
                  </w:pPr>
                  <w:r>
                    <w:rPr>
                      <w:bCs/>
                    </w:rPr>
                    <w:t>M</w:t>
                  </w:r>
                </w:p>
              </w:tc>
              <w:tc>
                <w:tcPr>
                  <w:tcW w:w="2810" w:type="dxa"/>
                </w:tcPr>
                <w:p w14:paraId="28B07FF9" w14:textId="77777777" w:rsidR="00F7041A" w:rsidRDefault="00F7041A">
                  <w:pPr>
                    <w:pStyle w:val="TAL"/>
                    <w:rPr>
                      <w:rFonts w:eastAsia="SimSun"/>
                      <w:bCs/>
                      <w:sz w:val="16"/>
                      <w:szCs w:val="16"/>
                      <w:lang w:val="en-US" w:eastAsia="zh-CN"/>
                    </w:rPr>
                  </w:pPr>
                </w:p>
              </w:tc>
            </w:tr>
          </w:tbl>
          <w:p w14:paraId="6C1B79DD" w14:textId="77777777" w:rsidR="00F7041A" w:rsidRDefault="00F7041A">
            <w:pPr>
              <w:spacing w:after="0"/>
              <w:rPr>
                <w:rFonts w:eastAsia="SimSun"/>
                <w:bCs/>
                <w:sz w:val="16"/>
                <w:szCs w:val="16"/>
                <w:lang w:val="en-US" w:eastAsia="zh-CN"/>
              </w:rPr>
            </w:pPr>
          </w:p>
        </w:tc>
      </w:tr>
      <w:tr w:rsidR="00F7041A" w14:paraId="3EF26593" w14:textId="77777777" w:rsidTr="00F7041A">
        <w:trPr>
          <w:trHeight w:val="260"/>
        </w:trPr>
        <w:tc>
          <w:tcPr>
            <w:tcW w:w="1101" w:type="dxa"/>
          </w:tcPr>
          <w:p w14:paraId="3F9289C1" w14:textId="77777777" w:rsidR="00F7041A" w:rsidRDefault="0066792E">
            <w:pPr>
              <w:spacing w:after="0"/>
              <w:rPr>
                <w:rFonts w:eastAsia="SimSun"/>
                <w:sz w:val="16"/>
                <w:szCs w:val="16"/>
                <w:lang w:val="en-US" w:eastAsia="zh-CN"/>
              </w:rPr>
            </w:pPr>
            <w:r>
              <w:rPr>
                <w:rFonts w:eastAsia="SimSun" w:hint="eastAsia"/>
                <w:sz w:val="16"/>
                <w:szCs w:val="16"/>
                <w:lang w:val="en-US" w:eastAsia="zh-CN"/>
              </w:rPr>
              <w:t>H</w:t>
            </w:r>
            <w:r>
              <w:rPr>
                <w:rFonts w:eastAsia="SimSun"/>
                <w:sz w:val="16"/>
                <w:szCs w:val="16"/>
                <w:lang w:val="en-US" w:eastAsia="zh-CN"/>
              </w:rPr>
              <w:t>uawei, HiSilicon</w:t>
            </w:r>
          </w:p>
        </w:tc>
        <w:tc>
          <w:tcPr>
            <w:tcW w:w="567" w:type="dxa"/>
          </w:tcPr>
          <w:p w14:paraId="73BB7A77" w14:textId="77777777" w:rsidR="00F7041A" w:rsidRDefault="00F7041A">
            <w:pPr>
              <w:spacing w:after="0"/>
              <w:rPr>
                <w:rFonts w:eastAsia="SimSun"/>
                <w:bCs/>
                <w:sz w:val="16"/>
                <w:szCs w:val="16"/>
                <w:lang w:val="en-US" w:eastAsia="zh-CN"/>
              </w:rPr>
            </w:pPr>
          </w:p>
        </w:tc>
        <w:tc>
          <w:tcPr>
            <w:tcW w:w="567" w:type="dxa"/>
          </w:tcPr>
          <w:p w14:paraId="7A5620C3" w14:textId="77777777" w:rsidR="00F7041A" w:rsidRDefault="00F7041A">
            <w:pPr>
              <w:spacing w:after="0"/>
              <w:rPr>
                <w:rFonts w:eastAsia="SimSun"/>
                <w:bCs/>
                <w:sz w:val="16"/>
                <w:szCs w:val="16"/>
                <w:lang w:val="en-US" w:eastAsia="zh-CN"/>
              </w:rPr>
            </w:pPr>
          </w:p>
        </w:tc>
        <w:tc>
          <w:tcPr>
            <w:tcW w:w="8646" w:type="dxa"/>
          </w:tcPr>
          <w:p w14:paraId="5533CAA8"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suggest to make this agreement limited to UE and LMF, and add the bullet that it is RAN1 understanding how to implement this feature in RAN3 specification is up to RAN3.</w:t>
            </w:r>
          </w:p>
        </w:tc>
      </w:tr>
      <w:tr w:rsidR="00F7041A" w14:paraId="0C0FB977" w14:textId="77777777" w:rsidTr="00F7041A">
        <w:trPr>
          <w:trHeight w:val="260"/>
        </w:trPr>
        <w:tc>
          <w:tcPr>
            <w:tcW w:w="1101" w:type="dxa"/>
          </w:tcPr>
          <w:p w14:paraId="742F8A5F" w14:textId="77777777" w:rsidR="00F7041A" w:rsidRDefault="0066792E">
            <w:pPr>
              <w:spacing w:after="0"/>
              <w:rPr>
                <w:rFonts w:eastAsia="SimSun"/>
                <w:sz w:val="16"/>
                <w:szCs w:val="16"/>
                <w:lang w:val="en-US" w:eastAsia="zh-CN"/>
              </w:rPr>
            </w:pPr>
            <w:r>
              <w:rPr>
                <w:rFonts w:eastAsia="SimSun"/>
                <w:sz w:val="16"/>
                <w:szCs w:val="16"/>
                <w:lang w:val="en-US" w:eastAsia="zh-CN"/>
              </w:rPr>
              <w:t>InterDigital</w:t>
            </w:r>
          </w:p>
        </w:tc>
        <w:tc>
          <w:tcPr>
            <w:tcW w:w="567" w:type="dxa"/>
          </w:tcPr>
          <w:p w14:paraId="5EDC53C6"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Pr>
          <w:p w14:paraId="4586B71C" w14:textId="77777777" w:rsidR="00F7041A" w:rsidRDefault="00F7041A">
            <w:pPr>
              <w:spacing w:after="0"/>
              <w:rPr>
                <w:rFonts w:eastAsia="SimSun"/>
                <w:bCs/>
                <w:sz w:val="16"/>
                <w:szCs w:val="16"/>
                <w:lang w:val="en-US" w:eastAsia="zh-CN"/>
              </w:rPr>
            </w:pPr>
          </w:p>
        </w:tc>
        <w:tc>
          <w:tcPr>
            <w:tcW w:w="8646" w:type="dxa"/>
          </w:tcPr>
          <w:p w14:paraId="5C2B8164" w14:textId="77777777" w:rsidR="00F7041A" w:rsidRDefault="00F7041A">
            <w:pPr>
              <w:spacing w:after="0"/>
              <w:rPr>
                <w:rFonts w:eastAsia="SimSun"/>
                <w:bCs/>
                <w:sz w:val="16"/>
                <w:szCs w:val="16"/>
                <w:lang w:val="en-US" w:eastAsia="zh-CN"/>
              </w:rPr>
            </w:pPr>
          </w:p>
        </w:tc>
      </w:tr>
      <w:tr w:rsidR="00F7041A" w14:paraId="03405BF5" w14:textId="77777777" w:rsidTr="00F7041A">
        <w:trPr>
          <w:trHeight w:val="260"/>
        </w:trPr>
        <w:tc>
          <w:tcPr>
            <w:tcW w:w="1101" w:type="dxa"/>
          </w:tcPr>
          <w:p w14:paraId="524ABF6E" w14:textId="77777777" w:rsidR="00F7041A" w:rsidRDefault="0066792E">
            <w:pPr>
              <w:spacing w:after="0"/>
              <w:rPr>
                <w:rFonts w:eastAsia="SimSun"/>
                <w:sz w:val="16"/>
                <w:szCs w:val="16"/>
                <w:lang w:val="en-US" w:eastAsia="zh-CN"/>
              </w:rPr>
            </w:pPr>
            <w:r>
              <w:rPr>
                <w:rFonts w:eastAsia="SimSun"/>
                <w:sz w:val="16"/>
                <w:szCs w:val="16"/>
                <w:lang w:val="en-US" w:eastAsia="zh-CN"/>
              </w:rPr>
              <w:t>Qualcomm</w:t>
            </w:r>
          </w:p>
        </w:tc>
        <w:tc>
          <w:tcPr>
            <w:tcW w:w="567" w:type="dxa"/>
          </w:tcPr>
          <w:p w14:paraId="189EB774" w14:textId="77777777" w:rsidR="00F7041A" w:rsidRDefault="00F7041A">
            <w:pPr>
              <w:spacing w:after="0"/>
              <w:rPr>
                <w:rFonts w:eastAsia="SimSun"/>
                <w:bCs/>
                <w:sz w:val="16"/>
                <w:szCs w:val="16"/>
                <w:lang w:val="en-US" w:eastAsia="zh-CN"/>
              </w:rPr>
            </w:pPr>
          </w:p>
        </w:tc>
        <w:tc>
          <w:tcPr>
            <w:tcW w:w="567" w:type="dxa"/>
          </w:tcPr>
          <w:p w14:paraId="1BF0A47A" w14:textId="77777777" w:rsidR="00F7041A" w:rsidRDefault="00F7041A">
            <w:pPr>
              <w:spacing w:after="0"/>
              <w:rPr>
                <w:rFonts w:eastAsia="SimSun"/>
                <w:bCs/>
                <w:sz w:val="16"/>
                <w:szCs w:val="16"/>
                <w:lang w:val="en-US" w:eastAsia="zh-CN"/>
              </w:rPr>
            </w:pPr>
          </w:p>
        </w:tc>
        <w:tc>
          <w:tcPr>
            <w:tcW w:w="8646" w:type="dxa"/>
          </w:tcPr>
          <w:p w14:paraId="79E28CCC"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We are OK to limit this to the UE as Huawei, HiSilicon suggests. Indeed, the biggest issue is that there is a need to finish the feature with respect to the LPP.  </w:t>
            </w:r>
          </w:p>
        </w:tc>
      </w:tr>
      <w:tr w:rsidR="00F7041A" w14:paraId="20C39C48" w14:textId="77777777" w:rsidTr="00F7041A">
        <w:trPr>
          <w:trHeight w:val="260"/>
        </w:trPr>
        <w:tc>
          <w:tcPr>
            <w:tcW w:w="1101" w:type="dxa"/>
          </w:tcPr>
          <w:p w14:paraId="57148491" w14:textId="77777777" w:rsidR="00F7041A" w:rsidRDefault="0066792E">
            <w:pPr>
              <w:spacing w:after="0"/>
              <w:rPr>
                <w:rFonts w:eastAsia="SimSun"/>
                <w:sz w:val="16"/>
                <w:szCs w:val="16"/>
                <w:lang w:val="en-US" w:eastAsia="zh-CN"/>
              </w:rPr>
            </w:pPr>
            <w:r>
              <w:rPr>
                <w:rFonts w:eastAsia="SimSun"/>
                <w:sz w:val="16"/>
                <w:szCs w:val="16"/>
                <w:lang w:val="en-US" w:eastAsia="zh-CN"/>
              </w:rPr>
              <w:t>vivo</w:t>
            </w:r>
          </w:p>
        </w:tc>
        <w:tc>
          <w:tcPr>
            <w:tcW w:w="567" w:type="dxa"/>
          </w:tcPr>
          <w:p w14:paraId="492EA238" w14:textId="77777777" w:rsidR="00F7041A" w:rsidRDefault="00F7041A">
            <w:pPr>
              <w:spacing w:after="0"/>
              <w:rPr>
                <w:rFonts w:eastAsia="SimSun"/>
                <w:bCs/>
                <w:sz w:val="16"/>
                <w:szCs w:val="16"/>
                <w:lang w:val="en-US" w:eastAsia="zh-CN"/>
              </w:rPr>
            </w:pPr>
          </w:p>
        </w:tc>
        <w:tc>
          <w:tcPr>
            <w:tcW w:w="567" w:type="dxa"/>
          </w:tcPr>
          <w:p w14:paraId="1D120C46" w14:textId="77777777" w:rsidR="00F7041A" w:rsidRDefault="00F7041A">
            <w:pPr>
              <w:spacing w:after="0"/>
              <w:rPr>
                <w:rFonts w:eastAsia="SimSun"/>
                <w:bCs/>
                <w:sz w:val="16"/>
                <w:szCs w:val="16"/>
                <w:lang w:val="en-US" w:eastAsia="zh-CN"/>
              </w:rPr>
            </w:pPr>
          </w:p>
        </w:tc>
        <w:tc>
          <w:tcPr>
            <w:tcW w:w="8646" w:type="dxa"/>
          </w:tcPr>
          <w:p w14:paraId="586D894F" w14:textId="77777777" w:rsidR="00F7041A" w:rsidRDefault="0066792E">
            <w:pPr>
              <w:spacing w:after="0"/>
              <w:rPr>
                <w:rFonts w:eastAsia="SimSun"/>
                <w:bCs/>
                <w:sz w:val="16"/>
                <w:szCs w:val="16"/>
                <w:lang w:val="en-US" w:eastAsia="zh-CN"/>
              </w:rPr>
            </w:pPr>
            <w:r>
              <w:rPr>
                <w:rFonts w:eastAsia="SimSun"/>
                <w:bCs/>
                <w:sz w:val="16"/>
                <w:szCs w:val="16"/>
                <w:lang w:val="en-US" w:eastAsia="zh-CN"/>
              </w:rPr>
              <w:t>Based on our question and the reply from FL, can we add the bullet</w:t>
            </w:r>
          </w:p>
          <w:p w14:paraId="7D397828" w14:textId="77777777" w:rsidR="00F7041A" w:rsidRDefault="0066792E">
            <w:pPr>
              <w:spacing w:after="0"/>
              <w:rPr>
                <w:rFonts w:eastAsia="SimSun"/>
                <w:bCs/>
                <w:sz w:val="16"/>
                <w:szCs w:val="16"/>
                <w:lang w:eastAsia="zh-CN"/>
              </w:rPr>
            </w:pPr>
            <w:r>
              <w:rPr>
                <w:rFonts w:eastAsia="SimSun"/>
                <w:bCs/>
                <w:sz w:val="16"/>
                <w:szCs w:val="16"/>
                <w:lang w:val="en-US" w:eastAsia="zh-CN"/>
              </w:rPr>
              <w:t>it is RAN1 understanding how to implement this feature in RAN2 specification is up to RAN2.(e.g. whether the reporting TRP are the same or  different in multiple instances?)</w:t>
            </w:r>
          </w:p>
        </w:tc>
      </w:tr>
      <w:tr w:rsidR="00F7041A" w14:paraId="791B9F5D" w14:textId="77777777" w:rsidTr="00F7041A">
        <w:trPr>
          <w:trHeight w:val="260"/>
        </w:trPr>
        <w:tc>
          <w:tcPr>
            <w:tcW w:w="1101" w:type="dxa"/>
          </w:tcPr>
          <w:p w14:paraId="0B4F327A" w14:textId="77777777" w:rsidR="00F7041A" w:rsidRDefault="0066792E">
            <w:pPr>
              <w:spacing w:after="0"/>
              <w:rPr>
                <w:rFonts w:eastAsia="SimSun"/>
                <w:sz w:val="16"/>
                <w:szCs w:val="16"/>
                <w:lang w:val="en-US" w:eastAsia="zh-CN"/>
              </w:rPr>
            </w:pPr>
            <w:r>
              <w:rPr>
                <w:rFonts w:eastAsia="SimSun"/>
                <w:sz w:val="16"/>
                <w:szCs w:val="16"/>
                <w:lang w:eastAsia="zh-CN"/>
              </w:rPr>
              <w:t>Lenovo, Motorola Mobility</w:t>
            </w:r>
          </w:p>
        </w:tc>
        <w:tc>
          <w:tcPr>
            <w:tcW w:w="567" w:type="dxa"/>
          </w:tcPr>
          <w:p w14:paraId="78502E43"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Pr>
          <w:p w14:paraId="370BA62B" w14:textId="77777777" w:rsidR="00F7041A" w:rsidRDefault="00F7041A">
            <w:pPr>
              <w:spacing w:after="0"/>
              <w:rPr>
                <w:rFonts w:eastAsia="SimSun"/>
                <w:bCs/>
                <w:sz w:val="16"/>
                <w:szCs w:val="16"/>
                <w:lang w:val="en-US" w:eastAsia="zh-CN"/>
              </w:rPr>
            </w:pPr>
          </w:p>
        </w:tc>
        <w:tc>
          <w:tcPr>
            <w:tcW w:w="8646" w:type="dxa"/>
          </w:tcPr>
          <w:p w14:paraId="54F293C4" w14:textId="77777777" w:rsidR="00F7041A" w:rsidRDefault="00F7041A">
            <w:pPr>
              <w:spacing w:after="0"/>
              <w:rPr>
                <w:rFonts w:eastAsia="SimSun"/>
                <w:bCs/>
                <w:sz w:val="16"/>
                <w:szCs w:val="16"/>
                <w:lang w:val="en-US" w:eastAsia="zh-CN"/>
              </w:rPr>
            </w:pPr>
          </w:p>
        </w:tc>
      </w:tr>
      <w:tr w:rsidR="00F7041A" w14:paraId="4FA5293B" w14:textId="77777777" w:rsidTr="00F7041A">
        <w:trPr>
          <w:trHeight w:val="260"/>
        </w:trPr>
        <w:tc>
          <w:tcPr>
            <w:tcW w:w="1101" w:type="dxa"/>
          </w:tcPr>
          <w:p w14:paraId="33BDB8D5" w14:textId="77777777" w:rsidR="00F7041A" w:rsidRDefault="0066792E">
            <w:pPr>
              <w:spacing w:after="0"/>
              <w:rPr>
                <w:rFonts w:eastAsia="SimSun"/>
                <w:sz w:val="16"/>
                <w:szCs w:val="16"/>
                <w:lang w:eastAsia="zh-CN"/>
              </w:rPr>
            </w:pPr>
            <w:r>
              <w:rPr>
                <w:rFonts w:eastAsia="SimSun"/>
                <w:sz w:val="16"/>
                <w:szCs w:val="16"/>
                <w:lang w:eastAsia="zh-CN"/>
              </w:rPr>
              <w:t>Fraunhofer</w:t>
            </w:r>
          </w:p>
        </w:tc>
        <w:tc>
          <w:tcPr>
            <w:tcW w:w="567" w:type="dxa"/>
          </w:tcPr>
          <w:p w14:paraId="10689B93"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Pr>
          <w:p w14:paraId="182501DD" w14:textId="77777777" w:rsidR="00F7041A" w:rsidRDefault="00F7041A">
            <w:pPr>
              <w:spacing w:after="0"/>
              <w:rPr>
                <w:rFonts w:eastAsia="SimSun"/>
                <w:bCs/>
                <w:sz w:val="16"/>
                <w:szCs w:val="16"/>
                <w:lang w:val="en-US" w:eastAsia="zh-CN"/>
              </w:rPr>
            </w:pPr>
          </w:p>
        </w:tc>
        <w:tc>
          <w:tcPr>
            <w:tcW w:w="8646" w:type="dxa"/>
          </w:tcPr>
          <w:p w14:paraId="5EC53C3F" w14:textId="77777777" w:rsidR="00F7041A" w:rsidRDefault="0066792E">
            <w:pPr>
              <w:spacing w:after="0"/>
              <w:rPr>
                <w:rFonts w:eastAsia="SimSun"/>
                <w:bCs/>
                <w:sz w:val="16"/>
                <w:szCs w:val="16"/>
                <w:lang w:val="en-US" w:eastAsia="zh-CN"/>
              </w:rPr>
            </w:pPr>
            <w:r>
              <w:rPr>
                <w:rFonts w:eastAsia="SimSun"/>
                <w:bCs/>
                <w:sz w:val="16"/>
                <w:szCs w:val="16"/>
                <w:lang w:val="en-US" w:eastAsia="zh-CN"/>
              </w:rPr>
              <w:t>Support. We are also okay with limiting the proposal for the UE.</w:t>
            </w:r>
          </w:p>
        </w:tc>
      </w:tr>
      <w:tr w:rsidR="00F7041A" w14:paraId="5CF92517" w14:textId="77777777" w:rsidTr="00F7041A">
        <w:trPr>
          <w:trHeight w:val="260"/>
        </w:trPr>
        <w:tc>
          <w:tcPr>
            <w:tcW w:w="1101" w:type="dxa"/>
          </w:tcPr>
          <w:p w14:paraId="0E2BAF4D" w14:textId="77777777" w:rsidR="00F7041A" w:rsidRDefault="0066792E">
            <w:pPr>
              <w:spacing w:after="0"/>
              <w:rPr>
                <w:rFonts w:eastAsia="SimSun"/>
                <w:sz w:val="16"/>
                <w:szCs w:val="16"/>
                <w:lang w:eastAsia="zh-CN"/>
              </w:rPr>
            </w:pPr>
            <w:r>
              <w:rPr>
                <w:rFonts w:eastAsia="SimSun" w:hint="eastAsia"/>
                <w:sz w:val="16"/>
                <w:szCs w:val="16"/>
                <w:lang w:eastAsia="zh-CN"/>
              </w:rPr>
              <w:t>LGE</w:t>
            </w:r>
          </w:p>
        </w:tc>
        <w:tc>
          <w:tcPr>
            <w:tcW w:w="567" w:type="dxa"/>
          </w:tcPr>
          <w:p w14:paraId="3CF0E1E8" w14:textId="77777777" w:rsidR="00F7041A" w:rsidRDefault="0066792E">
            <w:pPr>
              <w:spacing w:after="0"/>
              <w:rPr>
                <w:rFonts w:eastAsia="SimSun"/>
                <w:bCs/>
                <w:sz w:val="16"/>
                <w:szCs w:val="16"/>
                <w:lang w:val="en-US" w:eastAsia="zh-CN"/>
              </w:rPr>
            </w:pPr>
            <w:r>
              <w:rPr>
                <w:rFonts w:eastAsia="Malgun Gothic"/>
                <w:bCs/>
                <w:sz w:val="16"/>
                <w:szCs w:val="16"/>
                <w:lang w:val="en-US" w:eastAsia="ko-KR"/>
              </w:rPr>
              <w:t>Yes</w:t>
            </w:r>
          </w:p>
        </w:tc>
        <w:tc>
          <w:tcPr>
            <w:tcW w:w="567" w:type="dxa"/>
          </w:tcPr>
          <w:p w14:paraId="00175F52" w14:textId="77777777" w:rsidR="00F7041A" w:rsidRDefault="00F7041A">
            <w:pPr>
              <w:spacing w:after="0"/>
              <w:rPr>
                <w:rFonts w:eastAsia="SimSun"/>
                <w:bCs/>
                <w:sz w:val="16"/>
                <w:szCs w:val="16"/>
                <w:lang w:val="en-US" w:eastAsia="zh-CN"/>
              </w:rPr>
            </w:pPr>
          </w:p>
        </w:tc>
        <w:tc>
          <w:tcPr>
            <w:tcW w:w="8646" w:type="dxa"/>
          </w:tcPr>
          <w:p w14:paraId="1BB07EB2" w14:textId="77777777" w:rsidR="00F7041A" w:rsidRDefault="00F7041A">
            <w:pPr>
              <w:spacing w:after="0"/>
              <w:rPr>
                <w:rFonts w:eastAsia="SimSun"/>
                <w:bCs/>
                <w:sz w:val="16"/>
                <w:szCs w:val="16"/>
                <w:lang w:val="en-US" w:eastAsia="zh-CN"/>
              </w:rPr>
            </w:pPr>
          </w:p>
        </w:tc>
      </w:tr>
      <w:tr w:rsidR="00F7041A" w14:paraId="1910514A" w14:textId="77777777" w:rsidTr="00F7041A">
        <w:trPr>
          <w:trHeight w:val="260"/>
        </w:trPr>
        <w:tc>
          <w:tcPr>
            <w:tcW w:w="1101" w:type="dxa"/>
          </w:tcPr>
          <w:p w14:paraId="5D10D432" w14:textId="77777777" w:rsidR="00F7041A" w:rsidRDefault="0066792E">
            <w:pPr>
              <w:spacing w:after="0"/>
              <w:rPr>
                <w:rFonts w:eastAsia="SimSun"/>
                <w:sz w:val="16"/>
                <w:szCs w:val="16"/>
                <w:lang w:eastAsia="zh-CN"/>
              </w:rPr>
            </w:pPr>
            <w:r>
              <w:rPr>
                <w:rFonts w:eastAsia="SimSun"/>
                <w:sz w:val="16"/>
                <w:szCs w:val="16"/>
                <w:lang w:eastAsia="zh-CN"/>
              </w:rPr>
              <w:t>FL</w:t>
            </w:r>
          </w:p>
        </w:tc>
        <w:tc>
          <w:tcPr>
            <w:tcW w:w="567" w:type="dxa"/>
          </w:tcPr>
          <w:p w14:paraId="69A97121" w14:textId="77777777" w:rsidR="00F7041A" w:rsidRDefault="00F7041A">
            <w:pPr>
              <w:spacing w:after="0"/>
              <w:rPr>
                <w:rFonts w:eastAsia="SimSun"/>
                <w:bCs/>
                <w:sz w:val="16"/>
                <w:szCs w:val="16"/>
                <w:lang w:val="en-US" w:eastAsia="zh-CN"/>
              </w:rPr>
            </w:pPr>
          </w:p>
        </w:tc>
        <w:tc>
          <w:tcPr>
            <w:tcW w:w="567" w:type="dxa"/>
          </w:tcPr>
          <w:p w14:paraId="2465FF91" w14:textId="77777777" w:rsidR="00F7041A" w:rsidRDefault="00F7041A">
            <w:pPr>
              <w:spacing w:after="0"/>
              <w:rPr>
                <w:rFonts w:eastAsia="SimSun"/>
                <w:bCs/>
                <w:sz w:val="16"/>
                <w:szCs w:val="16"/>
                <w:lang w:val="en-US" w:eastAsia="zh-CN"/>
              </w:rPr>
            </w:pPr>
          </w:p>
        </w:tc>
        <w:tc>
          <w:tcPr>
            <w:tcW w:w="8646" w:type="dxa"/>
          </w:tcPr>
          <w:p w14:paraId="780A2BD3"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For Huawei and vivo’s comments: </w:t>
            </w:r>
          </w:p>
          <w:p w14:paraId="394028CD" w14:textId="77777777" w:rsidR="00F7041A" w:rsidRDefault="00F7041A">
            <w:pPr>
              <w:spacing w:after="0"/>
              <w:rPr>
                <w:rFonts w:eastAsia="SimSun"/>
                <w:bCs/>
                <w:sz w:val="16"/>
                <w:szCs w:val="16"/>
                <w:lang w:val="en-US" w:eastAsia="zh-CN"/>
              </w:rPr>
            </w:pPr>
          </w:p>
          <w:p w14:paraId="6D6A10B8" w14:textId="77777777" w:rsidR="00F7041A" w:rsidRDefault="0066792E">
            <w:pPr>
              <w:spacing w:after="0"/>
              <w:rPr>
                <w:rFonts w:eastAsia="SimSun"/>
                <w:bCs/>
                <w:sz w:val="16"/>
                <w:szCs w:val="16"/>
                <w:lang w:val="en-US" w:eastAsia="zh-CN"/>
              </w:rPr>
            </w:pPr>
            <w:r>
              <w:rPr>
                <w:rFonts w:eastAsia="SimSun"/>
                <w:bCs/>
                <w:sz w:val="16"/>
                <w:szCs w:val="16"/>
                <w:lang w:val="en-US" w:eastAsia="zh-CN"/>
              </w:rPr>
              <w:t>We could add the bullet that how to implement this feature in RAN2/3 specification is up to RAN2/3.</w:t>
            </w:r>
          </w:p>
        </w:tc>
      </w:tr>
    </w:tbl>
    <w:p w14:paraId="220B53D5" w14:textId="77777777" w:rsidR="00F7041A" w:rsidRDefault="00F7041A">
      <w:pPr>
        <w:rPr>
          <w:lang w:val="en-US"/>
        </w:rPr>
      </w:pPr>
    </w:p>
    <w:p w14:paraId="279BE4F4" w14:textId="77777777" w:rsidR="00F7041A" w:rsidRDefault="00F7041A"/>
    <w:p w14:paraId="22AB1E90" w14:textId="77777777" w:rsidR="00F7041A" w:rsidRPr="000D5F86" w:rsidRDefault="0066792E" w:rsidP="000D5F86">
      <w:pPr>
        <w:pStyle w:val="00BodyText"/>
        <w:rPr>
          <w:shd w:val="pct15" w:color="auto" w:fill="FFFFFF"/>
        </w:rPr>
      </w:pPr>
      <w:r w:rsidRPr="000D5F86">
        <w:rPr>
          <w:shd w:val="pct15" w:color="auto" w:fill="FFFFFF"/>
        </w:rPr>
        <w:t>(Round 4) Proposal 3.3 (H)</w:t>
      </w:r>
    </w:p>
    <w:p w14:paraId="19C03D73" w14:textId="77777777" w:rsidR="00F7041A" w:rsidRDefault="0066792E">
      <w:pPr>
        <w:numPr>
          <w:ilvl w:val="0"/>
          <w:numId w:val="33"/>
        </w:numPr>
        <w:spacing w:after="0" w:line="240" w:lineRule="auto"/>
        <w:rPr>
          <w:i/>
        </w:rPr>
      </w:pPr>
      <w:r>
        <w:rPr>
          <w:i/>
        </w:rPr>
        <w:t>The association between measurement instances and UE/gNB measurements should be defined as follows:</w:t>
      </w:r>
    </w:p>
    <w:p w14:paraId="7F023506" w14:textId="77777777" w:rsidR="00F7041A" w:rsidRDefault="0066792E">
      <w:pPr>
        <w:numPr>
          <w:ilvl w:val="1"/>
          <w:numId w:val="33"/>
        </w:numPr>
        <w:spacing w:after="0" w:line="240" w:lineRule="auto"/>
        <w:rPr>
          <w:i/>
        </w:rPr>
      </w:pPr>
      <w:r>
        <w:rPr>
          <w:i/>
        </w:rPr>
        <w:t xml:space="preserve">For each indicated positioning method in a measurement report, multiple measurement instances are associated with the indicated positioning method. </w:t>
      </w:r>
    </w:p>
    <w:p w14:paraId="12B915A1" w14:textId="77777777" w:rsidR="00F7041A" w:rsidRDefault="0066792E">
      <w:pPr>
        <w:pStyle w:val="ListParagraph"/>
        <w:numPr>
          <w:ilvl w:val="2"/>
          <w:numId w:val="33"/>
        </w:numPr>
        <w:rPr>
          <w:rFonts w:eastAsia="MS Mincho"/>
          <w:i/>
          <w:szCs w:val="20"/>
          <w:lang w:val="en-GB"/>
        </w:rPr>
      </w:pPr>
      <w:r>
        <w:rPr>
          <w:rFonts w:eastAsia="MS Mincho"/>
          <w:i/>
          <w:szCs w:val="20"/>
          <w:lang w:val="en-GB"/>
        </w:rPr>
        <w:t xml:space="preserve">E.g., a UE reports in a single NR-XXX-ProvideLocationInformation, multiple NR-XXX-SignalMeasurementInformation elements for UE assisted positioning, and NR-XXX-LocationInformation for UE-based positioning. </w:t>
      </w:r>
    </w:p>
    <w:p w14:paraId="617F6B12" w14:textId="77777777" w:rsidR="00F7041A" w:rsidRDefault="0066792E">
      <w:pPr>
        <w:numPr>
          <w:ilvl w:val="0"/>
          <w:numId w:val="33"/>
        </w:numPr>
        <w:spacing w:after="0" w:line="240" w:lineRule="auto"/>
        <w:rPr>
          <w:i/>
        </w:rPr>
      </w:pPr>
      <w:r>
        <w:rPr>
          <w:i/>
        </w:rPr>
        <w:t>It is up to RAN2 and RAN3 on how to implement above agreement</w:t>
      </w:r>
    </w:p>
    <w:p w14:paraId="703B8A79" w14:textId="77777777" w:rsidR="00F7041A" w:rsidRDefault="0066792E">
      <w:pPr>
        <w:numPr>
          <w:ilvl w:val="0"/>
          <w:numId w:val="33"/>
        </w:numPr>
        <w:spacing w:after="0" w:line="240" w:lineRule="auto"/>
        <w:rPr>
          <w:i/>
        </w:rPr>
      </w:pPr>
      <w:r>
        <w:rPr>
          <w:i/>
        </w:rPr>
        <w:t>Send an LS to RAN2/RAN3, asking them to take above information into account in their signalling work</w:t>
      </w:r>
    </w:p>
    <w:p w14:paraId="373C243E" w14:textId="77777777" w:rsidR="00F7041A" w:rsidRDefault="00F7041A">
      <w:pPr>
        <w:pStyle w:val="0Maintext"/>
        <w:ind w:firstLine="0"/>
        <w:rPr>
          <w:bCs/>
          <w:iCs/>
          <w:szCs w:val="24"/>
          <w:lang w:val="en-US"/>
        </w:rPr>
      </w:pPr>
    </w:p>
    <w:tbl>
      <w:tblPr>
        <w:tblStyle w:val="TableElegant"/>
        <w:tblW w:w="10881" w:type="dxa"/>
        <w:tblLayout w:type="fixed"/>
        <w:tblLook w:val="04A0" w:firstRow="1" w:lastRow="0" w:firstColumn="1" w:lastColumn="0" w:noHBand="0" w:noVBand="1"/>
      </w:tblPr>
      <w:tblGrid>
        <w:gridCol w:w="1101"/>
        <w:gridCol w:w="567"/>
        <w:gridCol w:w="567"/>
        <w:gridCol w:w="8646"/>
      </w:tblGrid>
      <w:tr w:rsidR="00F7041A" w14:paraId="0B88AC31"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94721BD" w14:textId="77777777" w:rsidR="00F7041A" w:rsidRDefault="0066792E">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58E60083" w14:textId="77777777" w:rsidR="00F7041A" w:rsidRDefault="0066792E">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0AAE8BEB" w14:textId="77777777" w:rsidR="00F7041A" w:rsidRDefault="0066792E">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653A602E" w14:textId="77777777" w:rsidR="00F7041A" w:rsidRDefault="0066792E">
            <w:pPr>
              <w:spacing w:after="0"/>
              <w:rPr>
                <w:b/>
                <w:sz w:val="16"/>
                <w:szCs w:val="16"/>
              </w:rPr>
            </w:pPr>
            <w:r>
              <w:rPr>
                <w:b/>
                <w:sz w:val="16"/>
                <w:szCs w:val="16"/>
              </w:rPr>
              <w:t>Additional comments</w:t>
            </w:r>
          </w:p>
        </w:tc>
      </w:tr>
      <w:tr w:rsidR="00F7041A" w14:paraId="68CFDA96" w14:textId="77777777" w:rsidTr="00F7041A">
        <w:trPr>
          <w:trHeight w:val="260"/>
        </w:trPr>
        <w:tc>
          <w:tcPr>
            <w:tcW w:w="1101" w:type="dxa"/>
          </w:tcPr>
          <w:p w14:paraId="1542815C" w14:textId="77777777" w:rsidR="00F7041A" w:rsidRDefault="0066792E">
            <w:pPr>
              <w:spacing w:after="0"/>
              <w:rPr>
                <w:rFonts w:eastAsia="SimSun"/>
                <w:bCs/>
                <w:sz w:val="16"/>
                <w:szCs w:val="16"/>
                <w:lang w:val="en-US" w:eastAsia="zh-CN"/>
              </w:rPr>
            </w:pPr>
            <w:r>
              <w:rPr>
                <w:rFonts w:eastAsia="SimSun"/>
                <w:bCs/>
                <w:sz w:val="16"/>
                <w:szCs w:val="16"/>
                <w:lang w:val="en-US" w:eastAsia="zh-CN"/>
              </w:rPr>
              <w:t>Qualcomm</w:t>
            </w:r>
          </w:p>
        </w:tc>
        <w:tc>
          <w:tcPr>
            <w:tcW w:w="567" w:type="dxa"/>
            <w:tcBorders>
              <w:top w:val="single" w:sz="4" w:space="0" w:color="auto"/>
              <w:right w:val="single" w:sz="4" w:space="0" w:color="auto"/>
            </w:tcBorders>
          </w:tcPr>
          <w:p w14:paraId="33696AAF"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Borders>
              <w:top w:val="single" w:sz="4" w:space="0" w:color="auto"/>
              <w:left w:val="single" w:sz="4" w:space="0" w:color="auto"/>
              <w:right w:val="single" w:sz="4" w:space="0" w:color="auto"/>
            </w:tcBorders>
          </w:tcPr>
          <w:p w14:paraId="6E2E8141"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92197F9" w14:textId="77777777" w:rsidR="00F7041A" w:rsidRDefault="00F7041A">
            <w:pPr>
              <w:spacing w:after="0"/>
              <w:rPr>
                <w:rFonts w:eastAsia="SimSun"/>
                <w:bCs/>
                <w:sz w:val="16"/>
                <w:szCs w:val="16"/>
                <w:lang w:val="en-US" w:eastAsia="zh-CN"/>
              </w:rPr>
            </w:pPr>
          </w:p>
        </w:tc>
      </w:tr>
      <w:tr w:rsidR="00F7041A" w14:paraId="5BCBB3C4" w14:textId="77777777" w:rsidTr="00F7041A">
        <w:trPr>
          <w:trHeight w:val="260"/>
        </w:trPr>
        <w:tc>
          <w:tcPr>
            <w:tcW w:w="1101" w:type="dxa"/>
          </w:tcPr>
          <w:p w14:paraId="09019000" w14:textId="77777777" w:rsidR="00F7041A" w:rsidRDefault="0066792E">
            <w:pPr>
              <w:spacing w:after="0"/>
              <w:rPr>
                <w:rFonts w:eastAsia="SimSun"/>
                <w:bCs/>
                <w:sz w:val="16"/>
                <w:szCs w:val="16"/>
                <w:lang w:val="en-US" w:eastAsia="zh-CN"/>
              </w:rPr>
            </w:pPr>
            <w:r>
              <w:rPr>
                <w:rFonts w:eastAsia="SimSun"/>
                <w:bCs/>
                <w:sz w:val="16"/>
                <w:szCs w:val="16"/>
                <w:lang w:val="en-US" w:eastAsia="zh-CN"/>
              </w:rPr>
              <w:t>InterDigital</w:t>
            </w:r>
          </w:p>
        </w:tc>
        <w:tc>
          <w:tcPr>
            <w:tcW w:w="567" w:type="dxa"/>
            <w:tcBorders>
              <w:right w:val="single" w:sz="4" w:space="0" w:color="auto"/>
            </w:tcBorders>
          </w:tcPr>
          <w:p w14:paraId="1BFE0BDF"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7C1A2281"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11AAAD6C" w14:textId="77777777" w:rsidR="00F7041A" w:rsidRDefault="00F7041A">
            <w:pPr>
              <w:spacing w:after="0"/>
              <w:rPr>
                <w:rFonts w:eastAsia="SimSun"/>
                <w:bCs/>
                <w:sz w:val="16"/>
                <w:szCs w:val="16"/>
                <w:lang w:val="en-US" w:eastAsia="zh-CN"/>
              </w:rPr>
            </w:pPr>
          </w:p>
        </w:tc>
      </w:tr>
      <w:tr w:rsidR="00F7041A" w14:paraId="482EB06A" w14:textId="77777777" w:rsidTr="00F7041A">
        <w:trPr>
          <w:trHeight w:val="260"/>
        </w:trPr>
        <w:tc>
          <w:tcPr>
            <w:tcW w:w="1101" w:type="dxa"/>
          </w:tcPr>
          <w:p w14:paraId="30BC5480"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4402745D"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2D36E0AA"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2D559B2C" w14:textId="77777777" w:rsidR="00F7041A" w:rsidRDefault="00F7041A">
            <w:pPr>
              <w:spacing w:after="0"/>
              <w:rPr>
                <w:rFonts w:eastAsia="SimSun"/>
                <w:bCs/>
                <w:sz w:val="16"/>
                <w:szCs w:val="16"/>
                <w:lang w:val="en-US" w:eastAsia="zh-CN"/>
              </w:rPr>
            </w:pPr>
          </w:p>
        </w:tc>
      </w:tr>
      <w:tr w:rsidR="00F7041A" w14:paraId="392E2FD6" w14:textId="77777777" w:rsidTr="00F7041A">
        <w:trPr>
          <w:trHeight w:val="260"/>
        </w:trPr>
        <w:tc>
          <w:tcPr>
            <w:tcW w:w="1101" w:type="dxa"/>
          </w:tcPr>
          <w:p w14:paraId="4232ACA6" w14:textId="77777777" w:rsidR="00F7041A" w:rsidRDefault="0066792E">
            <w:pPr>
              <w:spacing w:after="0"/>
              <w:rPr>
                <w:rFonts w:eastAsia="SimSun"/>
                <w:bCs/>
                <w:sz w:val="16"/>
                <w:szCs w:val="16"/>
                <w:lang w:val="en-US" w:eastAsia="zh-CN"/>
              </w:rPr>
            </w:pPr>
            <w:r>
              <w:rPr>
                <w:rFonts w:eastAsia="SimSun"/>
                <w:bCs/>
                <w:sz w:val="16"/>
                <w:szCs w:val="16"/>
                <w:lang w:val="en-US" w:eastAsia="zh-CN"/>
              </w:rPr>
              <w:t>Ericsson</w:t>
            </w:r>
          </w:p>
        </w:tc>
        <w:tc>
          <w:tcPr>
            <w:tcW w:w="567" w:type="dxa"/>
            <w:tcBorders>
              <w:right w:val="single" w:sz="4" w:space="0" w:color="auto"/>
            </w:tcBorders>
          </w:tcPr>
          <w:p w14:paraId="2D16237D" w14:textId="77777777" w:rsidR="00F7041A" w:rsidRDefault="0066792E">
            <w:pPr>
              <w:spacing w:after="0"/>
              <w:rPr>
                <w:rFonts w:eastAsia="SimSun"/>
                <w:bCs/>
                <w:sz w:val="16"/>
                <w:szCs w:val="16"/>
                <w:lang w:val="en-US" w:eastAsia="zh-CN"/>
              </w:rPr>
            </w:pPr>
            <w:r>
              <w:rPr>
                <w:rFonts w:eastAsia="SimSun"/>
                <w:bCs/>
                <w:sz w:val="16"/>
                <w:szCs w:val="16"/>
                <w:lang w:val="en-US" w:eastAsia="zh-CN"/>
              </w:rPr>
              <w:t>Ok</w:t>
            </w:r>
          </w:p>
        </w:tc>
        <w:tc>
          <w:tcPr>
            <w:tcW w:w="567" w:type="dxa"/>
            <w:tcBorders>
              <w:left w:val="single" w:sz="4" w:space="0" w:color="auto"/>
              <w:right w:val="single" w:sz="4" w:space="0" w:color="auto"/>
            </w:tcBorders>
          </w:tcPr>
          <w:p w14:paraId="455C3B51"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7E5C6225" w14:textId="77777777" w:rsidR="00F7041A" w:rsidRDefault="00F7041A">
            <w:pPr>
              <w:spacing w:after="0"/>
              <w:rPr>
                <w:rFonts w:eastAsia="SimSun"/>
                <w:bCs/>
                <w:sz w:val="16"/>
                <w:szCs w:val="16"/>
                <w:lang w:val="en-US" w:eastAsia="zh-CN"/>
              </w:rPr>
            </w:pPr>
          </w:p>
        </w:tc>
      </w:tr>
      <w:tr w:rsidR="00F7041A" w14:paraId="28D45D68" w14:textId="77777777" w:rsidTr="00F7041A">
        <w:trPr>
          <w:trHeight w:val="260"/>
        </w:trPr>
        <w:tc>
          <w:tcPr>
            <w:tcW w:w="1101" w:type="dxa"/>
          </w:tcPr>
          <w:p w14:paraId="3BEDEB1A" w14:textId="77777777" w:rsidR="00F7041A" w:rsidRDefault="0066792E">
            <w:pPr>
              <w:spacing w:after="0"/>
              <w:rPr>
                <w:rFonts w:eastAsia="SimSun"/>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31610D6D"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734CE549"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680527CA" w14:textId="77777777" w:rsidR="00F7041A" w:rsidRDefault="00F7041A">
            <w:pPr>
              <w:spacing w:after="0"/>
              <w:rPr>
                <w:rFonts w:eastAsia="SimSun"/>
                <w:bCs/>
                <w:sz w:val="16"/>
                <w:szCs w:val="16"/>
                <w:lang w:val="en-US" w:eastAsia="zh-CN"/>
              </w:rPr>
            </w:pPr>
          </w:p>
        </w:tc>
      </w:tr>
      <w:tr w:rsidR="00F7041A" w14:paraId="50ADD9B7" w14:textId="77777777" w:rsidTr="00F7041A">
        <w:trPr>
          <w:trHeight w:val="260"/>
        </w:trPr>
        <w:tc>
          <w:tcPr>
            <w:tcW w:w="1101" w:type="dxa"/>
          </w:tcPr>
          <w:p w14:paraId="76101D45" w14:textId="77777777" w:rsidR="00F7041A" w:rsidRDefault="0066792E">
            <w:pPr>
              <w:spacing w:after="0"/>
              <w:rPr>
                <w:rFonts w:eastAsia="SimSun"/>
                <w:bCs/>
                <w:sz w:val="16"/>
                <w:szCs w:val="16"/>
                <w:lang w:val="en-US" w:eastAsia="zh-CN"/>
              </w:rPr>
            </w:pPr>
            <w:r>
              <w:rPr>
                <w:rFonts w:eastAsia="SimSun"/>
                <w:bCs/>
                <w:sz w:val="16"/>
                <w:szCs w:val="16"/>
                <w:lang w:val="en-US" w:eastAsia="zh-CN"/>
              </w:rPr>
              <w:t>Lenovo, Motorola Mobility</w:t>
            </w:r>
          </w:p>
        </w:tc>
        <w:tc>
          <w:tcPr>
            <w:tcW w:w="567" w:type="dxa"/>
            <w:tcBorders>
              <w:right w:val="single" w:sz="4" w:space="0" w:color="auto"/>
            </w:tcBorders>
          </w:tcPr>
          <w:p w14:paraId="633FCCA3"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219A6AB3"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3BFC1491" w14:textId="77777777" w:rsidR="00F7041A" w:rsidRDefault="00F7041A">
            <w:pPr>
              <w:spacing w:after="0"/>
              <w:rPr>
                <w:rFonts w:eastAsia="SimSun"/>
                <w:bCs/>
                <w:sz w:val="16"/>
                <w:szCs w:val="16"/>
                <w:lang w:val="en-US" w:eastAsia="zh-CN"/>
              </w:rPr>
            </w:pPr>
          </w:p>
        </w:tc>
      </w:tr>
      <w:tr w:rsidR="004F35E2" w:rsidRPr="00D54329" w14:paraId="0B37D438" w14:textId="77777777" w:rsidTr="004F35E2">
        <w:trPr>
          <w:trHeight w:val="260"/>
        </w:trPr>
        <w:tc>
          <w:tcPr>
            <w:tcW w:w="1101" w:type="dxa"/>
          </w:tcPr>
          <w:p w14:paraId="231FE2D7" w14:textId="77777777" w:rsidR="004F35E2" w:rsidRDefault="004F35E2" w:rsidP="00CE7029">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Pr>
          <w:p w14:paraId="194E1D00" w14:textId="77777777" w:rsidR="004F35E2" w:rsidRDefault="004F35E2" w:rsidP="00CE7029">
            <w:pPr>
              <w:spacing w:after="0"/>
              <w:rPr>
                <w:rFonts w:eastAsia="SimSun"/>
                <w:bCs/>
                <w:sz w:val="16"/>
                <w:szCs w:val="16"/>
                <w:lang w:val="en-US" w:eastAsia="zh-CN"/>
              </w:rPr>
            </w:pPr>
          </w:p>
        </w:tc>
        <w:tc>
          <w:tcPr>
            <w:tcW w:w="567" w:type="dxa"/>
          </w:tcPr>
          <w:p w14:paraId="64BB3E62" w14:textId="77777777" w:rsidR="004F35E2" w:rsidRDefault="004F35E2" w:rsidP="00CE7029">
            <w:pPr>
              <w:spacing w:after="0"/>
              <w:rPr>
                <w:rFonts w:eastAsia="SimSun"/>
                <w:bCs/>
                <w:sz w:val="16"/>
                <w:szCs w:val="16"/>
                <w:lang w:val="en-US" w:eastAsia="zh-CN"/>
              </w:rPr>
            </w:pPr>
          </w:p>
        </w:tc>
        <w:tc>
          <w:tcPr>
            <w:tcW w:w="8646" w:type="dxa"/>
          </w:tcPr>
          <w:p w14:paraId="7E5532B1" w14:textId="77777777" w:rsidR="004F35E2" w:rsidRDefault="004F35E2" w:rsidP="00CE7029">
            <w:pPr>
              <w:pStyle w:val="Heading3"/>
              <w:outlineLvl w:val="2"/>
            </w:pPr>
            <w:r>
              <w:rPr>
                <w:highlight w:val="magenta"/>
              </w:rPr>
              <w:t>(Round 4) Proposal 3.3 (H)</w:t>
            </w:r>
          </w:p>
          <w:p w14:paraId="2586A6D7" w14:textId="77777777" w:rsidR="004F35E2" w:rsidRDefault="004F35E2" w:rsidP="00CE7029">
            <w:pPr>
              <w:numPr>
                <w:ilvl w:val="0"/>
                <w:numId w:val="33"/>
              </w:numPr>
              <w:spacing w:after="0" w:line="240" w:lineRule="auto"/>
              <w:rPr>
                <w:i/>
              </w:rPr>
            </w:pPr>
            <w:r>
              <w:rPr>
                <w:i/>
              </w:rPr>
              <w:t>The association between measurement instances and UE</w:t>
            </w:r>
            <w:del w:id="87" w:author="Huawei - Huangsu" w:date="2022-03-02T17:16:00Z">
              <w:r w:rsidDel="00D54329">
                <w:rPr>
                  <w:i/>
                </w:rPr>
                <w:delText>/gNB</w:delText>
              </w:r>
            </w:del>
            <w:r>
              <w:rPr>
                <w:i/>
              </w:rPr>
              <w:t xml:space="preserve"> measurements</w:t>
            </w:r>
            <w:ins w:id="88" w:author="Huawei - Huangsu" w:date="2022-03-02T17:19:00Z">
              <w:r>
                <w:rPr>
                  <w:i/>
                </w:rPr>
                <w:t xml:space="preserve"> in the report to LMF</w:t>
              </w:r>
            </w:ins>
            <w:r>
              <w:rPr>
                <w:i/>
              </w:rPr>
              <w:t xml:space="preserve"> should be defined as follows:</w:t>
            </w:r>
          </w:p>
          <w:p w14:paraId="39BB475E" w14:textId="77777777" w:rsidR="004F35E2" w:rsidRDefault="004F35E2" w:rsidP="00CE7029">
            <w:pPr>
              <w:numPr>
                <w:ilvl w:val="1"/>
                <w:numId w:val="33"/>
              </w:numPr>
              <w:spacing w:after="0" w:line="240" w:lineRule="auto"/>
              <w:rPr>
                <w:i/>
              </w:rPr>
            </w:pPr>
            <w:r>
              <w:rPr>
                <w:i/>
              </w:rPr>
              <w:t xml:space="preserve">For each indicated positioning method in a measurement report, multiple measurement instances are associated with the indicated positioning method. </w:t>
            </w:r>
          </w:p>
          <w:p w14:paraId="60ADC301" w14:textId="77777777" w:rsidR="004F35E2" w:rsidRDefault="004F35E2" w:rsidP="00CE7029">
            <w:pPr>
              <w:pStyle w:val="ListParagraph"/>
              <w:numPr>
                <w:ilvl w:val="2"/>
                <w:numId w:val="33"/>
              </w:numPr>
              <w:rPr>
                <w:rFonts w:eastAsia="MS Mincho"/>
                <w:i/>
                <w:szCs w:val="20"/>
                <w:lang w:val="en-GB"/>
              </w:rPr>
            </w:pPr>
            <w:r>
              <w:rPr>
                <w:rFonts w:eastAsia="MS Mincho"/>
                <w:i/>
                <w:szCs w:val="20"/>
                <w:lang w:val="en-GB"/>
              </w:rPr>
              <w:t xml:space="preserve">E.g., a UE reports in a single NR-XXX-ProvideLocationInformation, multiple NR-XXX-SignalMeasurementInformation elements for UE assisted positioning, and NR-XXX-LocationInformation for UE-based positioning. </w:t>
            </w:r>
          </w:p>
          <w:p w14:paraId="051EDFC0" w14:textId="77777777" w:rsidR="004F35E2" w:rsidRDefault="004F35E2" w:rsidP="00CE7029">
            <w:pPr>
              <w:numPr>
                <w:ilvl w:val="0"/>
                <w:numId w:val="33"/>
              </w:numPr>
              <w:spacing w:after="0" w:line="240" w:lineRule="auto"/>
              <w:rPr>
                <w:ins w:id="89" w:author="Huawei - Huangsu" w:date="2022-03-02T17:18:00Z"/>
                <w:i/>
              </w:rPr>
            </w:pPr>
            <w:r>
              <w:rPr>
                <w:i/>
              </w:rPr>
              <w:t xml:space="preserve">It is up to RAN2 </w:t>
            </w:r>
            <w:del w:id="90" w:author="Huawei - Huangsu" w:date="2022-03-02T17:18:00Z">
              <w:r w:rsidDel="00D54329">
                <w:rPr>
                  <w:i/>
                </w:rPr>
                <w:delText xml:space="preserve">and RAN3 </w:delText>
              </w:r>
            </w:del>
            <w:r>
              <w:rPr>
                <w:i/>
              </w:rPr>
              <w:t>on how to implement above agreement</w:t>
            </w:r>
          </w:p>
          <w:p w14:paraId="0C7A68D3" w14:textId="77777777" w:rsidR="004F35E2" w:rsidRDefault="004F35E2" w:rsidP="00CE7029">
            <w:pPr>
              <w:numPr>
                <w:ilvl w:val="0"/>
                <w:numId w:val="33"/>
              </w:numPr>
              <w:spacing w:after="0" w:line="240" w:lineRule="auto"/>
              <w:rPr>
                <w:i/>
              </w:rPr>
            </w:pPr>
            <w:ins w:id="91" w:author="Huawei - Huangsu" w:date="2022-03-02T17:18:00Z">
              <w:r>
                <w:rPr>
                  <w:i/>
                </w:rPr>
                <w:t>It is up to RAN3 to implement the association between measurement instances and gNB measurement</w:t>
              </w:r>
            </w:ins>
            <w:ins w:id="92" w:author="Huawei - Huangsu" w:date="2022-03-02T17:19:00Z">
              <w:r>
                <w:rPr>
                  <w:i/>
                </w:rPr>
                <w:t>s in the report to LMF</w:t>
              </w:r>
            </w:ins>
          </w:p>
          <w:p w14:paraId="4F14103D" w14:textId="77777777" w:rsidR="004F35E2" w:rsidRDefault="004F35E2" w:rsidP="00CE7029">
            <w:pPr>
              <w:numPr>
                <w:ilvl w:val="0"/>
                <w:numId w:val="33"/>
              </w:numPr>
              <w:spacing w:after="0" w:line="240" w:lineRule="auto"/>
              <w:rPr>
                <w:i/>
              </w:rPr>
            </w:pPr>
            <w:r>
              <w:rPr>
                <w:i/>
              </w:rPr>
              <w:t>Send an LS to RAN2/RAN3, asking them to take above information into account in their signalling work</w:t>
            </w:r>
          </w:p>
          <w:p w14:paraId="480D7473" w14:textId="77777777" w:rsidR="00806078" w:rsidRDefault="00806078" w:rsidP="00CE7029">
            <w:pPr>
              <w:spacing w:after="0"/>
              <w:rPr>
                <w:ins w:id="93" w:author="Ren Da (CATT)" w:date="2022-03-02T07:17:00Z"/>
                <w:rFonts w:eastAsia="SimSun"/>
                <w:bCs/>
                <w:sz w:val="16"/>
                <w:szCs w:val="16"/>
                <w:lang w:eastAsia="zh-CN"/>
              </w:rPr>
            </w:pPr>
          </w:p>
          <w:p w14:paraId="4FBFC6BB" w14:textId="1C257536" w:rsidR="00806078" w:rsidRPr="00D54329" w:rsidRDefault="00806078" w:rsidP="00CE7029">
            <w:pPr>
              <w:spacing w:after="0"/>
              <w:rPr>
                <w:rFonts w:eastAsia="SimSun"/>
                <w:bCs/>
                <w:sz w:val="16"/>
                <w:szCs w:val="16"/>
                <w:lang w:eastAsia="zh-CN"/>
              </w:rPr>
            </w:pPr>
            <w:ins w:id="94" w:author="Ren Da (CATT)" w:date="2022-03-02T07:17:00Z">
              <w:r>
                <w:rPr>
                  <w:rFonts w:eastAsia="SimSun"/>
                  <w:bCs/>
                  <w:sz w:val="16"/>
                  <w:szCs w:val="16"/>
                  <w:lang w:eastAsia="zh-CN"/>
                </w:rPr>
                <w:t xml:space="preserve">FL: </w:t>
              </w:r>
            </w:ins>
            <w:ins w:id="95" w:author="Ren Da (CATT)" w:date="2022-03-02T07:18:00Z">
              <w:r>
                <w:rPr>
                  <w:rFonts w:eastAsia="SimSun"/>
                  <w:bCs/>
                  <w:sz w:val="16"/>
                  <w:szCs w:val="16"/>
                  <w:lang w:eastAsia="zh-CN"/>
                </w:rPr>
                <w:t>The proposed changes looks good to me, which helps the separation of UE rep</w:t>
              </w:r>
            </w:ins>
            <w:ins w:id="96" w:author="Ren Da (CATT)" w:date="2022-03-02T07:19:00Z">
              <w:r>
                <w:rPr>
                  <w:rFonts w:eastAsia="SimSun"/>
                  <w:bCs/>
                  <w:sz w:val="16"/>
                  <w:szCs w:val="16"/>
                  <w:lang w:eastAsia="zh-CN"/>
                </w:rPr>
                <w:t>orting (mainly RAN2 work) and gNB reporting (mainly RAN3 work)</w:t>
              </w:r>
            </w:ins>
          </w:p>
        </w:tc>
      </w:tr>
      <w:tr w:rsidR="00806078" w14:paraId="3D4FED1C" w14:textId="77777777" w:rsidTr="00806078">
        <w:trPr>
          <w:trHeight w:val="260"/>
        </w:trPr>
        <w:tc>
          <w:tcPr>
            <w:tcW w:w="1101" w:type="dxa"/>
          </w:tcPr>
          <w:p w14:paraId="08D741D5" w14:textId="10E2D61F" w:rsidR="00806078" w:rsidRDefault="00806078" w:rsidP="00002D7C">
            <w:pPr>
              <w:spacing w:after="0"/>
              <w:rPr>
                <w:rFonts w:eastAsia="SimSun"/>
                <w:bCs/>
                <w:sz w:val="16"/>
                <w:szCs w:val="16"/>
                <w:lang w:val="en-US" w:eastAsia="zh-CN"/>
              </w:rPr>
            </w:pPr>
          </w:p>
        </w:tc>
        <w:tc>
          <w:tcPr>
            <w:tcW w:w="567" w:type="dxa"/>
          </w:tcPr>
          <w:p w14:paraId="45053543" w14:textId="3CE74F88" w:rsidR="00806078" w:rsidRDefault="00806078" w:rsidP="00002D7C">
            <w:pPr>
              <w:spacing w:after="0"/>
              <w:rPr>
                <w:rFonts w:eastAsia="SimSun"/>
                <w:bCs/>
                <w:sz w:val="16"/>
                <w:szCs w:val="16"/>
                <w:lang w:val="en-US" w:eastAsia="zh-CN"/>
              </w:rPr>
            </w:pPr>
          </w:p>
        </w:tc>
        <w:tc>
          <w:tcPr>
            <w:tcW w:w="567" w:type="dxa"/>
          </w:tcPr>
          <w:p w14:paraId="73D91D9C" w14:textId="77777777" w:rsidR="00806078" w:rsidRDefault="00806078" w:rsidP="00002D7C">
            <w:pPr>
              <w:spacing w:after="0"/>
              <w:rPr>
                <w:rFonts w:eastAsia="SimSun"/>
                <w:bCs/>
                <w:sz w:val="16"/>
                <w:szCs w:val="16"/>
                <w:lang w:val="en-US" w:eastAsia="zh-CN"/>
              </w:rPr>
            </w:pPr>
          </w:p>
        </w:tc>
        <w:tc>
          <w:tcPr>
            <w:tcW w:w="8646" w:type="dxa"/>
          </w:tcPr>
          <w:p w14:paraId="6B51D471" w14:textId="77777777" w:rsidR="00806078" w:rsidRDefault="00806078" w:rsidP="00002D7C">
            <w:pPr>
              <w:spacing w:after="0"/>
              <w:rPr>
                <w:rFonts w:eastAsia="SimSun"/>
                <w:bCs/>
                <w:sz w:val="16"/>
                <w:szCs w:val="16"/>
                <w:lang w:val="en-US" w:eastAsia="zh-CN"/>
              </w:rPr>
            </w:pPr>
          </w:p>
        </w:tc>
      </w:tr>
    </w:tbl>
    <w:p w14:paraId="62A8BF63" w14:textId="2B1A9AE6" w:rsidR="00BE6990" w:rsidRDefault="00BE6990">
      <w:pPr>
        <w:pStyle w:val="0Maintext"/>
        <w:ind w:firstLine="0"/>
        <w:rPr>
          <w:bCs/>
          <w:iCs/>
          <w:szCs w:val="24"/>
        </w:rPr>
      </w:pPr>
    </w:p>
    <w:p w14:paraId="36B5342F" w14:textId="77777777" w:rsidR="00FA5E9B" w:rsidRDefault="00FA5E9B">
      <w:pPr>
        <w:pStyle w:val="0Maintext"/>
        <w:ind w:firstLine="0"/>
        <w:rPr>
          <w:bCs/>
          <w:iCs/>
          <w:szCs w:val="24"/>
        </w:rPr>
      </w:pPr>
    </w:p>
    <w:p w14:paraId="136A8A93" w14:textId="72750591" w:rsidR="00E678CC" w:rsidRDefault="00E678CC" w:rsidP="00E678CC">
      <w:pPr>
        <w:pStyle w:val="Subtitle"/>
        <w:rPr>
          <w:rFonts w:ascii="Times New Roman" w:hAnsi="Times New Roman" w:cs="Times New Roman"/>
        </w:rPr>
      </w:pPr>
      <w:r>
        <w:rPr>
          <w:rFonts w:ascii="Times New Roman" w:hAnsi="Times New Roman" w:cs="Times New Roman"/>
        </w:rPr>
        <w:t>FL Comments</w:t>
      </w:r>
    </w:p>
    <w:p w14:paraId="43D6BBA7" w14:textId="5122F3E9" w:rsidR="00E816B9" w:rsidRDefault="00C46311" w:rsidP="00E678CC">
      <w:r>
        <w:t>See Section 9 for the final proposal.</w:t>
      </w:r>
    </w:p>
    <w:p w14:paraId="31B65484" w14:textId="77777777" w:rsidR="00E816B9" w:rsidRPr="00E678CC" w:rsidRDefault="00E816B9" w:rsidP="00E678CC"/>
    <w:p w14:paraId="4ECDFE72" w14:textId="77777777" w:rsidR="00E678CC" w:rsidRDefault="00E678CC" w:rsidP="00E678CC">
      <w:pPr>
        <w:spacing w:after="0" w:line="240" w:lineRule="auto"/>
        <w:rPr>
          <w:i/>
        </w:rPr>
      </w:pPr>
    </w:p>
    <w:p w14:paraId="0A0F9EC5" w14:textId="77777777" w:rsidR="00F7041A" w:rsidRPr="00E678CC" w:rsidRDefault="00F7041A">
      <w:pPr>
        <w:rPr>
          <w:rFonts w:eastAsia="SimSun"/>
          <w:lang w:eastAsia="zh-CN"/>
        </w:rPr>
      </w:pPr>
    </w:p>
    <w:p w14:paraId="144A996D" w14:textId="77777777" w:rsidR="00F7041A" w:rsidRDefault="0066792E">
      <w:pPr>
        <w:pStyle w:val="Heading1"/>
      </w:pPr>
      <w:bookmarkStart w:id="97" w:name="_Toc69027126"/>
      <w:bookmarkStart w:id="98" w:name="_Toc62397294"/>
      <w:bookmarkEnd w:id="11"/>
      <w:bookmarkEnd w:id="84"/>
      <w:bookmarkEnd w:id="85"/>
      <w:r>
        <w:t>RAN2/SA2 Reply LSs on Positioning Reference Unit (PRUs)</w:t>
      </w:r>
    </w:p>
    <w:p w14:paraId="0CECA45F" w14:textId="77777777" w:rsidR="00F7041A" w:rsidRDefault="0066792E">
      <w:pPr>
        <w:pStyle w:val="Subtitle"/>
        <w:rPr>
          <w:rFonts w:ascii="Times New Roman" w:hAnsi="Times New Roman" w:cs="Times New Roman"/>
        </w:rPr>
      </w:pPr>
      <w:r>
        <w:rPr>
          <w:rFonts w:ascii="Times New Roman" w:hAnsi="Times New Roman" w:cs="Times New Roman"/>
        </w:rPr>
        <w:t>Background</w:t>
      </w:r>
    </w:p>
    <w:tbl>
      <w:tblPr>
        <w:tblStyle w:val="TableGrid"/>
        <w:tblW w:w="0" w:type="auto"/>
        <w:tblInd w:w="284" w:type="dxa"/>
        <w:tblLook w:val="04A0" w:firstRow="1" w:lastRow="0" w:firstColumn="1" w:lastColumn="0" w:noHBand="0" w:noVBand="1"/>
      </w:tblPr>
      <w:tblGrid>
        <w:gridCol w:w="10506"/>
      </w:tblGrid>
      <w:tr w:rsidR="00F7041A" w14:paraId="7E1A2C3C" w14:textId="77777777">
        <w:tc>
          <w:tcPr>
            <w:tcW w:w="10790" w:type="dxa"/>
          </w:tcPr>
          <w:p w14:paraId="6D6A85B5" w14:textId="77777777" w:rsidR="00F7041A" w:rsidRDefault="0066792E">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2A986F9C" w14:textId="77777777" w:rsidR="00F7041A" w:rsidRDefault="0066792E">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34FE7B14" w14:textId="77777777" w:rsidR="00F7041A" w:rsidRDefault="0066792E">
            <w:pPr>
              <w:numPr>
                <w:ilvl w:val="0"/>
                <w:numId w:val="50"/>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21C48C14" w14:textId="77777777" w:rsidR="00F7041A" w:rsidRDefault="0066792E">
            <w:pPr>
              <w:numPr>
                <w:ilvl w:val="0"/>
                <w:numId w:val="50"/>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0C3E9EA1" w14:textId="77777777" w:rsidR="00F7041A" w:rsidRDefault="0066792E">
            <w:pPr>
              <w:numPr>
                <w:ilvl w:val="1"/>
                <w:numId w:val="50"/>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59584547" w14:textId="77777777" w:rsidR="00F7041A" w:rsidRDefault="0066792E">
            <w:pPr>
              <w:numPr>
                <w:ilvl w:val="1"/>
                <w:numId w:val="50"/>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support, at least, some of the Rel-16 positioning functionalities of UE, if agreed, which is up to RAN2.  The positioning functionalities may include, but not limited to, the following:</w:t>
            </w:r>
          </w:p>
          <w:p w14:paraId="2A6696E0" w14:textId="77777777" w:rsidR="00F7041A" w:rsidRDefault="0066792E">
            <w:pPr>
              <w:numPr>
                <w:ilvl w:val="2"/>
                <w:numId w:val="50"/>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lastRenderedPageBreak/>
              <w:t>Provide the positioning measurements (e.g., RSTD, RSRP, Rx-Tx time differences)</w:t>
            </w:r>
          </w:p>
          <w:p w14:paraId="3CB6E04C" w14:textId="77777777" w:rsidR="00F7041A" w:rsidRDefault="0066792E">
            <w:pPr>
              <w:numPr>
                <w:ilvl w:val="2"/>
                <w:numId w:val="50"/>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4EC7A40B" w14:textId="77777777" w:rsidR="00F7041A" w:rsidRDefault="0066792E">
            <w:pPr>
              <w:numPr>
                <w:ilvl w:val="1"/>
                <w:numId w:val="50"/>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5BED0B11" w14:textId="77777777" w:rsidR="00F7041A" w:rsidRDefault="00F7041A">
            <w:pPr>
              <w:spacing w:after="0" w:line="240" w:lineRule="auto"/>
              <w:jc w:val="left"/>
            </w:pPr>
          </w:p>
          <w:p w14:paraId="2FCE798C" w14:textId="77777777" w:rsidR="00F7041A" w:rsidRDefault="00C97969">
            <w:pPr>
              <w:spacing w:after="0" w:line="240" w:lineRule="auto"/>
              <w:jc w:val="left"/>
              <w:rPr>
                <w:rFonts w:ascii="Times" w:eastAsia="Batang" w:hAnsi="Times"/>
                <w:szCs w:val="24"/>
                <w:lang w:eastAsia="zh-CN"/>
              </w:rPr>
            </w:pPr>
            <w:hyperlink r:id="rId21" w:history="1">
              <w:r w:rsidR="0066792E">
                <w:rPr>
                  <w:rStyle w:val="Hyperlink"/>
                  <w:rFonts w:ascii="Times" w:eastAsia="Batang" w:hAnsi="Times"/>
                  <w:szCs w:val="24"/>
                  <w:lang w:eastAsia="zh-CN"/>
                </w:rPr>
                <w:t>R1-2106265</w:t>
              </w:r>
            </w:hyperlink>
            <w:r w:rsidR="0066792E">
              <w:rPr>
                <w:rFonts w:ascii="Times" w:eastAsia="Batang" w:hAnsi="Times"/>
                <w:szCs w:val="24"/>
                <w:lang w:eastAsia="zh-CN"/>
              </w:rPr>
              <w:tab/>
              <w:t>[DRAFT] LS on Positioning Reference Units (PRUs) for enhancing positioning performance</w:t>
            </w:r>
            <w:r w:rsidR="0066792E">
              <w:rPr>
                <w:rFonts w:ascii="Times" w:eastAsia="Batang" w:hAnsi="Times"/>
                <w:szCs w:val="24"/>
                <w:lang w:eastAsia="zh-CN"/>
              </w:rPr>
              <w:tab/>
            </w:r>
          </w:p>
          <w:p w14:paraId="1F19B8B1" w14:textId="77777777" w:rsidR="00F7041A" w:rsidRDefault="0066792E">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22"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38CF270F" w14:textId="77777777" w:rsidR="00F7041A" w:rsidRDefault="00F7041A">
            <w:pPr>
              <w:spacing w:after="0" w:line="240" w:lineRule="auto"/>
              <w:jc w:val="left"/>
            </w:pPr>
          </w:p>
        </w:tc>
      </w:tr>
    </w:tbl>
    <w:p w14:paraId="4D1FE611" w14:textId="77777777" w:rsidR="00F7041A" w:rsidRDefault="00F7041A"/>
    <w:p w14:paraId="5BCA0625" w14:textId="77777777" w:rsidR="00F7041A" w:rsidRDefault="0066792E">
      <w:r>
        <w:t>SA2’s response to RAN1 LS [R1-2200862]</w:t>
      </w:r>
    </w:p>
    <w:tbl>
      <w:tblPr>
        <w:tblStyle w:val="TableGrid"/>
        <w:tblW w:w="0" w:type="auto"/>
        <w:tblInd w:w="250" w:type="dxa"/>
        <w:tblLook w:val="04A0" w:firstRow="1" w:lastRow="0" w:firstColumn="1" w:lastColumn="0" w:noHBand="0" w:noVBand="1"/>
      </w:tblPr>
      <w:tblGrid>
        <w:gridCol w:w="10540"/>
      </w:tblGrid>
      <w:tr w:rsidR="00F7041A" w14:paraId="5531F0D2" w14:textId="77777777">
        <w:tc>
          <w:tcPr>
            <w:tcW w:w="10766" w:type="dxa"/>
          </w:tcPr>
          <w:p w14:paraId="705AAFD3" w14:textId="77777777" w:rsidR="00F7041A" w:rsidRDefault="0066792E">
            <w:pPr>
              <w:rPr>
                <w:rFonts w:ascii="Arial" w:hAnsi="Arial" w:cs="Arial"/>
                <w:lang w:eastAsia="zh-CN"/>
              </w:rPr>
            </w:pPr>
            <w:bookmarkStart w:id="99" w:name="OLE_LINK2"/>
            <w:bookmarkStart w:id="100" w:name="OLE_LINK1"/>
            <w:r>
              <w:rPr>
                <w:rFonts w:ascii="Arial" w:hAnsi="Arial" w:cs="Arial" w:hint="eastAsia"/>
                <w:lang w:eastAsia="zh-CN"/>
              </w:rPr>
              <w:t xml:space="preserve">SA2 discussed the PRU and agreed to include the objective of how to support the </w:t>
            </w:r>
            <w:r>
              <w:rPr>
                <w:rFonts w:ascii="Arial" w:hAnsi="Arial" w:cs="Arial" w:hint="eastAsia"/>
                <w:b/>
                <w:i/>
                <w:lang w:eastAsia="zh-CN"/>
              </w:rPr>
              <w:t>PRU in Rel-18</w:t>
            </w:r>
            <w:r>
              <w:rPr>
                <w:rFonts w:ascii="Arial" w:hAnsi="Arial" w:cs="Arial" w:hint="eastAsia"/>
                <w:lang w:eastAsia="zh-CN"/>
              </w:rPr>
              <w:t xml:space="preserve"> eLCS_Ph3 Study Item, considering SA2 Rel-17 is already frozen and more time is needed to study how to support the PRU in SA2.</w:t>
            </w:r>
          </w:p>
          <w:p w14:paraId="6218318E" w14:textId="77777777" w:rsidR="00F7041A" w:rsidRDefault="0066792E">
            <w:pPr>
              <w:pStyle w:val="Header"/>
              <w:rPr>
                <w:rFonts w:cs="Arial"/>
                <w:b w:val="0"/>
                <w:lang w:eastAsia="zh-CN"/>
              </w:rPr>
            </w:pPr>
            <w:r>
              <w:rPr>
                <w:rFonts w:cs="Arial" w:hint="eastAsia"/>
                <w:b w:val="0"/>
                <w:lang w:eastAsia="zh-CN"/>
              </w:rPr>
              <w:t xml:space="preserve">SA2 also noticed that RAN2 is under discussion of how </w:t>
            </w:r>
            <w:r>
              <w:rPr>
                <w:rFonts w:cs="Arial" w:hint="eastAsia"/>
                <w:i/>
                <w:lang w:eastAsia="zh-CN"/>
              </w:rPr>
              <w:t>to support PRU</w:t>
            </w:r>
            <w:r>
              <w:rPr>
                <w:rFonts w:cs="Arial"/>
                <w:i/>
                <w:lang w:eastAsia="zh-CN"/>
              </w:rPr>
              <w:t>s</w:t>
            </w:r>
            <w:r>
              <w:rPr>
                <w:rFonts w:cs="Arial" w:hint="eastAsia"/>
                <w:i/>
                <w:lang w:eastAsia="zh-CN"/>
              </w:rPr>
              <w:t xml:space="preserve"> in Rel-17</w:t>
            </w:r>
            <w:r>
              <w:rPr>
                <w:rFonts w:cs="Arial"/>
                <w:b w:val="0"/>
                <w:lang w:eastAsia="zh-CN"/>
              </w:rPr>
              <w:t xml:space="preserve"> and is considering solutions which may or may not have impacts to SA2</w:t>
            </w:r>
            <w:r>
              <w:rPr>
                <w:rFonts w:cs="Arial" w:hint="eastAsia"/>
                <w:b w:val="0"/>
                <w:lang w:eastAsia="zh-CN"/>
              </w:rPr>
              <w:t xml:space="preserve">. </w:t>
            </w:r>
            <w:r>
              <w:rPr>
                <w:rFonts w:cs="Arial"/>
                <w:b w:val="0"/>
                <w:lang w:eastAsia="zh-CN"/>
              </w:rPr>
              <w:t>SA2 does not have enough time in Rel-17 to comment on such solutions at the present time but expects that a solution or solutions preferable to SA2 should be possible in Release 18.</w:t>
            </w:r>
            <w:bookmarkEnd w:id="99"/>
            <w:bookmarkEnd w:id="100"/>
          </w:p>
        </w:tc>
      </w:tr>
    </w:tbl>
    <w:p w14:paraId="77F09921" w14:textId="77777777" w:rsidR="00F7041A" w:rsidRDefault="00F7041A"/>
    <w:p w14:paraId="642F75F5" w14:textId="77777777" w:rsidR="00F7041A" w:rsidRDefault="0066792E">
      <w:r>
        <w:t>RAN2’s response to RAN1 LS [R1-2200857]</w:t>
      </w:r>
    </w:p>
    <w:tbl>
      <w:tblPr>
        <w:tblStyle w:val="TableGrid"/>
        <w:tblW w:w="0" w:type="auto"/>
        <w:tblInd w:w="250" w:type="dxa"/>
        <w:tblLook w:val="04A0" w:firstRow="1" w:lastRow="0" w:firstColumn="1" w:lastColumn="0" w:noHBand="0" w:noVBand="1"/>
      </w:tblPr>
      <w:tblGrid>
        <w:gridCol w:w="10540"/>
      </w:tblGrid>
      <w:tr w:rsidR="00F7041A" w14:paraId="4723BA78" w14:textId="77777777">
        <w:tc>
          <w:tcPr>
            <w:tcW w:w="10766" w:type="dxa"/>
          </w:tcPr>
          <w:p w14:paraId="0BCD124C" w14:textId="77777777" w:rsidR="00F7041A" w:rsidRDefault="0066792E">
            <w:r>
              <w:t xml:space="preserve">RAN2 discussed support of PRUs as described in the RAN1 LS R2-2106920 (R1-2106326, S2-2105263). Based on the information provided by RAN1, RAN2's current understanding is that a PRU is a device with a priori known location (to some degree of accuracy at least) and which performs location measurements at this known location. In addition, the PRU can transmit SRS to enable TRPs to measure and report UL positioning measurements from PRUs at known location. The PRU or TRP measurements can then be compared by a location server with the measurements expected to determine "correction information" for other nearby target devices. The location measurements for other target devices may then be corrected based on the previously determined "correction information". </w:t>
            </w:r>
          </w:p>
          <w:p w14:paraId="55439C5D" w14:textId="77777777" w:rsidR="00F7041A" w:rsidRDefault="0066792E">
            <w:r>
              <w:t>Further, RAN2 discussed the modelling of PRUs and agreed that the PRU can be considered (at least) as a UE (from LMF perspective). However, since the PRU location measurements are needed by an LMF itself different views exist in RAN2 on how this can be enabled in the current LCS architecture.</w:t>
            </w:r>
          </w:p>
          <w:p w14:paraId="1DD282D0" w14:textId="77777777" w:rsidR="00F7041A" w:rsidRDefault="0066792E">
            <w:r>
              <w:t>Some companies in RAN2 believe that PRU support has no impact on SA2 and CT specifications and think that the MT-LR procedures as currently specified in TS 23.273 can also be instigated by an LMF (e.g., an LMF may initiate a location request to a GMLC) or existing MO LR procedures as specified in TS 23.273 can be instigated by a PRU for enabling an LMF to obtain PRU location measurements or transmit UL-SRS.</w:t>
            </w:r>
          </w:p>
          <w:p w14:paraId="2FF13609" w14:textId="77777777" w:rsidR="00F7041A" w:rsidRDefault="0066792E">
            <w:r>
              <w:t xml:space="preserve">Other companies in RAN2 believe that an LMF needs to be enabled to instigate location procedures for a PRU (e.g., LPP, NRPPa procedures) without receiving a location request for the PRU from an AMF (i.e., in the absence of an MT-LR or MO-LR for the PRU). These companies also believe that this effectively means that the LMF should act as an "LCS Client" for PRUs. </w:t>
            </w:r>
          </w:p>
          <w:p w14:paraId="53B2D441" w14:textId="77777777" w:rsidR="00F7041A" w:rsidRDefault="0066792E">
            <w:r>
              <w:t>However, since the LCS procedures and overall architecture are in the realm of SA2, RAN2 would like to confirm with SA2 whether PRU support as described by RAN1 can be provided with the current LCS framework as specified by SA2 (e.g., TS 23.273) or whether any changes would be required.</w:t>
            </w:r>
          </w:p>
          <w:p w14:paraId="0E85AB6A" w14:textId="77777777" w:rsidR="00F7041A" w:rsidRDefault="0066792E">
            <w:r>
              <w:t>In addition, RAN2 discussed whether the LMF determined "correction information" obtained from PRU measurements needs to be provided to target UEs for UE-based mode of operation. As mentioned by RAN1 in the LS, a PRU may provide "antenna orientation information" to an LMF and RAN2 would like to ask RAN1 to provide further details of the "PRU antenna orientation information".</w:t>
            </w:r>
          </w:p>
          <w:p w14:paraId="390DC744" w14:textId="77777777" w:rsidR="00F7041A" w:rsidRDefault="0066792E">
            <w:r>
              <w:t>2. Actions:</w:t>
            </w:r>
          </w:p>
          <w:p w14:paraId="60A259A9" w14:textId="77777777" w:rsidR="00F7041A" w:rsidRDefault="0066792E">
            <w:r>
              <w:t>To RAN1 group.</w:t>
            </w:r>
          </w:p>
          <w:p w14:paraId="4F56A00E" w14:textId="77777777" w:rsidR="00F7041A" w:rsidRDefault="0066792E">
            <w:r>
              <w:t xml:space="preserve">ACTION: RAN2 kindly asks RAN1 whether the LMF determined "correction information" obtained from PRU measurements need to be </w:t>
            </w:r>
            <w:r>
              <w:rPr>
                <w:b/>
                <w:i/>
              </w:rPr>
              <w:t>provided to target UEs for UE-based mode of operation</w:t>
            </w:r>
            <w:r>
              <w:t xml:space="preserve">, and if so, kindly asks RAN1 to </w:t>
            </w:r>
            <w:r>
              <w:rPr>
                <w:b/>
                <w:i/>
              </w:rPr>
              <w:t>provide further details on the specific "correction information"</w:t>
            </w:r>
            <w:r>
              <w:t xml:space="preserve"> which need to be provided to target UEs.</w:t>
            </w:r>
          </w:p>
          <w:p w14:paraId="494715FF" w14:textId="77777777" w:rsidR="00F7041A" w:rsidRDefault="0066792E">
            <w:r>
              <w:lastRenderedPageBreak/>
              <w:t>RAN2 also kindly asks RAN1 to provide further details on the "</w:t>
            </w:r>
            <w:r>
              <w:rPr>
                <w:b/>
                <w:i/>
              </w:rPr>
              <w:t>PRU antenna orientation information</w:t>
            </w:r>
            <w:r>
              <w:t>" which should be provided to an LMF.</w:t>
            </w:r>
          </w:p>
        </w:tc>
      </w:tr>
    </w:tbl>
    <w:p w14:paraId="40B55779" w14:textId="77777777" w:rsidR="00F7041A" w:rsidRDefault="00F7041A"/>
    <w:p w14:paraId="07E99A8C" w14:textId="77777777" w:rsidR="00F7041A" w:rsidRDefault="0066792E">
      <w:r>
        <w:t>During the meeting, RAN1 received RAN2 LS [R1-2202620] with the following information related to PRU:</w:t>
      </w:r>
    </w:p>
    <w:tbl>
      <w:tblPr>
        <w:tblStyle w:val="TableGrid"/>
        <w:tblW w:w="0" w:type="auto"/>
        <w:tblLook w:val="04A0" w:firstRow="1" w:lastRow="0" w:firstColumn="1" w:lastColumn="0" w:noHBand="0" w:noVBand="1"/>
      </w:tblPr>
      <w:tblGrid>
        <w:gridCol w:w="1945"/>
        <w:gridCol w:w="5508"/>
        <w:gridCol w:w="2628"/>
      </w:tblGrid>
      <w:tr w:rsidR="00F7041A" w14:paraId="29FB7143" w14:textId="77777777">
        <w:tc>
          <w:tcPr>
            <w:tcW w:w="1945" w:type="dxa"/>
            <w:tcBorders>
              <w:top w:val="single" w:sz="4" w:space="0" w:color="auto"/>
              <w:left w:val="single" w:sz="4" w:space="0" w:color="auto"/>
              <w:bottom w:val="single" w:sz="4" w:space="0" w:color="auto"/>
              <w:right w:val="single" w:sz="4" w:space="0" w:color="auto"/>
            </w:tcBorders>
          </w:tcPr>
          <w:p w14:paraId="27DA9B51" w14:textId="77777777" w:rsidR="00F7041A" w:rsidRDefault="0066792E">
            <w:pPr>
              <w:rPr>
                <w:b/>
                <w:bCs/>
                <w:u w:val="single"/>
              </w:rPr>
            </w:pPr>
            <w:r>
              <w:rPr>
                <w:b/>
                <w:bCs/>
                <w:u w:val="single"/>
              </w:rPr>
              <w:t>PRU</w:t>
            </w:r>
          </w:p>
        </w:tc>
        <w:tc>
          <w:tcPr>
            <w:tcW w:w="5508" w:type="dxa"/>
            <w:tcBorders>
              <w:top w:val="single" w:sz="4" w:space="0" w:color="auto"/>
              <w:left w:val="single" w:sz="4" w:space="0" w:color="auto"/>
              <w:bottom w:val="single" w:sz="4" w:space="0" w:color="auto"/>
              <w:right w:val="single" w:sz="4" w:space="0" w:color="auto"/>
            </w:tcBorders>
          </w:tcPr>
          <w:p w14:paraId="08853D95" w14:textId="77777777" w:rsidR="00F7041A" w:rsidRDefault="0066792E">
            <w:pPr>
              <w:rPr>
                <w:sz w:val="22"/>
                <w:szCs w:val="22"/>
                <w:lang w:val="en-US"/>
              </w:rPr>
            </w:pPr>
            <w:r>
              <w:t>RAN2 has agreed that RAN2 will not discuss PRUs further without further guidance from RAN1 (LS or feature list).</w:t>
            </w:r>
          </w:p>
          <w:p w14:paraId="7A9837B8" w14:textId="77777777" w:rsidR="00F7041A" w:rsidRDefault="00F7041A">
            <w:pPr>
              <w:rPr>
                <w:b/>
                <w:bCs/>
                <w:u w:val="single"/>
              </w:rPr>
            </w:pPr>
          </w:p>
        </w:tc>
        <w:tc>
          <w:tcPr>
            <w:tcW w:w="2628" w:type="dxa"/>
            <w:tcBorders>
              <w:top w:val="single" w:sz="4" w:space="0" w:color="auto"/>
              <w:left w:val="single" w:sz="4" w:space="0" w:color="auto"/>
              <w:bottom w:val="single" w:sz="4" w:space="0" w:color="auto"/>
              <w:right w:val="single" w:sz="4" w:space="0" w:color="auto"/>
            </w:tcBorders>
          </w:tcPr>
          <w:p w14:paraId="3C9E8FB2" w14:textId="77777777" w:rsidR="00F7041A" w:rsidRDefault="0066792E">
            <w:pPr>
              <w:rPr>
                <w:b/>
                <w:bCs/>
                <w:u w:val="single"/>
              </w:rPr>
            </w:pPr>
            <w:r>
              <w:rPr>
                <w:b/>
                <w:bCs/>
                <w:u w:val="single"/>
              </w:rPr>
              <w:t>RAN1 to decide whether PRU is supported in Rel-17;</w:t>
            </w:r>
          </w:p>
        </w:tc>
      </w:tr>
    </w:tbl>
    <w:p w14:paraId="2E34E9C3" w14:textId="77777777" w:rsidR="00F7041A" w:rsidRDefault="00F7041A"/>
    <w:p w14:paraId="3EF8B030" w14:textId="77777777" w:rsidR="00F7041A" w:rsidRDefault="00F7041A"/>
    <w:p w14:paraId="658BECD0" w14:textId="77777777" w:rsidR="00F7041A" w:rsidRDefault="0066792E">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4408DD6D" w14:textId="77777777" w:rsidR="00F7041A" w:rsidRDefault="0066792E">
      <w:pPr>
        <w:pStyle w:val="3GPPAgreements"/>
        <w:numPr>
          <w:ilvl w:val="0"/>
          <w:numId w:val="51"/>
        </w:numPr>
        <w:rPr>
          <w:bCs/>
          <w:i/>
        </w:rPr>
      </w:pPr>
      <w:r>
        <w:rPr>
          <w:b/>
          <w:bCs/>
          <w:i/>
        </w:rPr>
        <w:t xml:space="preserve">(Sony, R1-2201582[6]) Proposal 5: </w:t>
      </w:r>
      <w:r>
        <w:rPr>
          <w:bCs/>
          <w:i/>
        </w:rPr>
        <w:t xml:space="preserve">Support to provide UE capability information to LMF, which can assist LMF to select the capable UE to become PRU. </w:t>
      </w:r>
    </w:p>
    <w:p w14:paraId="23236DB9" w14:textId="77777777" w:rsidR="00F7041A" w:rsidRDefault="0066792E">
      <w:pPr>
        <w:pStyle w:val="3GPPAgreements"/>
        <w:numPr>
          <w:ilvl w:val="0"/>
          <w:numId w:val="51"/>
        </w:numPr>
        <w:rPr>
          <w:bCs/>
          <w:i/>
        </w:rPr>
      </w:pPr>
      <w:r>
        <w:rPr>
          <w:b/>
          <w:bCs/>
          <w:i/>
        </w:rPr>
        <w:t xml:space="preserve">(Sony, R1-2201582[6]) Proposal 6: </w:t>
      </w:r>
      <w:r>
        <w:rPr>
          <w:bCs/>
          <w:i/>
        </w:rPr>
        <w:t>PRU with known location support the following reporting: Location uncertainty information, stationary status, positioning measurement and/or estimated Tx/Rx Timing error report.</w:t>
      </w:r>
    </w:p>
    <w:p w14:paraId="213524DB" w14:textId="77777777" w:rsidR="00F7041A" w:rsidRDefault="0066792E">
      <w:pPr>
        <w:pStyle w:val="3GPPAgreements"/>
        <w:numPr>
          <w:ilvl w:val="0"/>
          <w:numId w:val="51"/>
        </w:numPr>
        <w:rPr>
          <w:bCs/>
          <w:i/>
        </w:rPr>
      </w:pPr>
      <w:r>
        <w:rPr>
          <w:b/>
          <w:bCs/>
          <w:i/>
        </w:rPr>
        <w:t>(Nokia, R1-2201634[7]) Proposal 1:</w:t>
      </w:r>
      <w:r>
        <w:rPr>
          <w:bCs/>
          <w:i/>
        </w:rPr>
        <w:t xml:space="preserve"> Prioritize UE-assisted PRU in Rel-17 and send an LS to RAN2 informing them of this decision.</w:t>
      </w:r>
    </w:p>
    <w:p w14:paraId="0ED3A673" w14:textId="77777777" w:rsidR="00F7041A" w:rsidRDefault="0066792E">
      <w:pPr>
        <w:pStyle w:val="3GPPAgreements"/>
        <w:numPr>
          <w:ilvl w:val="0"/>
          <w:numId w:val="51"/>
        </w:numPr>
        <w:rPr>
          <w:bCs/>
          <w:i/>
        </w:rPr>
      </w:pPr>
      <w:r>
        <w:rPr>
          <w:b/>
          <w:bCs/>
          <w:i/>
        </w:rPr>
        <w:t>(Nokia, R1-2201634[7]) Proposal 2</w:t>
      </w:r>
      <w:r>
        <w:rPr>
          <w:bCs/>
          <w:i/>
        </w:rPr>
        <w:t>: Include in the reply LS to RAN2 that the PRU antenna orientation is the 3D angle in the global coordinate system at which the PRU antenna is location</w:t>
      </w:r>
    </w:p>
    <w:p w14:paraId="68A548CA" w14:textId="77777777" w:rsidR="00F7041A" w:rsidRDefault="0066792E">
      <w:pPr>
        <w:pStyle w:val="3GPPAgreements"/>
        <w:numPr>
          <w:ilvl w:val="0"/>
          <w:numId w:val="51"/>
        </w:numPr>
        <w:rPr>
          <w:bCs/>
          <w:i/>
        </w:rPr>
      </w:pPr>
      <w:r>
        <w:rPr>
          <w:b/>
          <w:bCs/>
          <w:i/>
        </w:rPr>
        <w:t>(Intel, R1-2201697[8])</w:t>
      </w:r>
      <w:r>
        <w:rPr>
          <w:bCs/>
          <w:i/>
        </w:rPr>
        <w:t xml:space="preserve"> </w:t>
      </w:r>
      <w:r>
        <w:rPr>
          <w:b/>
          <w:bCs/>
          <w:i/>
        </w:rPr>
        <w:t xml:space="preserve">Proposal 1: </w:t>
      </w:r>
      <w:r>
        <w:rPr>
          <w:bCs/>
          <w:i/>
        </w:rPr>
        <w:t>For UE-based DL-TDOA positioning, support one of the following options for assistance information reporting from the LMF to the target UE to facilitate TRP TX timing errors mitigation:</w:t>
      </w:r>
    </w:p>
    <w:p w14:paraId="27E6645F" w14:textId="77777777" w:rsidR="00F7041A" w:rsidRDefault="0066792E">
      <w:pPr>
        <w:pStyle w:val="3GPPAgreements"/>
        <w:numPr>
          <w:ilvl w:val="1"/>
          <w:numId w:val="51"/>
        </w:numPr>
        <w:rPr>
          <w:bCs/>
          <w:i/>
        </w:rPr>
      </w:pPr>
      <w:r>
        <w:rPr>
          <w:bCs/>
          <w:i/>
        </w:rPr>
        <w:t xml:space="preserve">Option 1: </w:t>
      </w:r>
    </w:p>
    <w:p w14:paraId="4CA55512" w14:textId="77777777" w:rsidR="00F7041A" w:rsidRDefault="0066792E">
      <w:pPr>
        <w:pStyle w:val="3GPPAgreements"/>
        <w:numPr>
          <w:ilvl w:val="2"/>
          <w:numId w:val="51"/>
        </w:numPr>
        <w:rPr>
          <w:bCs/>
          <w:i/>
        </w:rPr>
      </w:pPr>
      <w:r>
        <w:rPr>
          <w:bCs/>
          <w:i/>
        </w:rPr>
        <w:t>Support the LMF providing the DL RSTD measurement and the associated TX TEGs obtained with the Positioning Reference Unit (PRU) to the target UE</w:t>
      </w:r>
    </w:p>
    <w:p w14:paraId="7DBD7518" w14:textId="77777777" w:rsidR="00F7041A" w:rsidRDefault="0066792E">
      <w:pPr>
        <w:pStyle w:val="3GPPAgreements"/>
        <w:numPr>
          <w:ilvl w:val="2"/>
          <w:numId w:val="51"/>
        </w:numPr>
        <w:rPr>
          <w:bCs/>
          <w:i/>
        </w:rPr>
      </w:pPr>
      <w:r>
        <w:rPr>
          <w:bCs/>
          <w:i/>
        </w:rPr>
        <w:t>Support the LMF providing the PRU coordinates to the target UE</w:t>
      </w:r>
    </w:p>
    <w:p w14:paraId="68420696" w14:textId="77777777" w:rsidR="00F7041A" w:rsidRDefault="0066792E">
      <w:pPr>
        <w:pStyle w:val="3GPPAgreements"/>
        <w:numPr>
          <w:ilvl w:val="1"/>
          <w:numId w:val="51"/>
        </w:numPr>
        <w:rPr>
          <w:bCs/>
          <w:i/>
        </w:rPr>
      </w:pPr>
      <w:r>
        <w:rPr>
          <w:bCs/>
          <w:i/>
        </w:rPr>
        <w:t xml:space="preserve">Option 2: </w:t>
      </w:r>
    </w:p>
    <w:p w14:paraId="4803A5D9" w14:textId="77777777" w:rsidR="00F7041A" w:rsidRDefault="0066792E">
      <w:pPr>
        <w:pStyle w:val="3GPPAgreements"/>
        <w:numPr>
          <w:ilvl w:val="2"/>
          <w:numId w:val="51"/>
        </w:numPr>
        <w:rPr>
          <w:bCs/>
          <w:i/>
        </w:rPr>
      </w:pPr>
      <w:r>
        <w:rPr>
          <w:bCs/>
          <w:i/>
        </w:rPr>
        <w:t>Support the LMF providing the TRP TX timing errors difference (between the target and reference TRP) and the associated TX TEGs to the target UE</w:t>
      </w:r>
    </w:p>
    <w:p w14:paraId="4EFE4B40" w14:textId="77777777" w:rsidR="00F7041A" w:rsidRDefault="0066792E">
      <w:pPr>
        <w:pStyle w:val="3GPPAgreements"/>
        <w:numPr>
          <w:ilvl w:val="0"/>
          <w:numId w:val="51"/>
        </w:numPr>
        <w:rPr>
          <w:bCs/>
          <w:i/>
        </w:rPr>
      </w:pPr>
      <w:r>
        <w:rPr>
          <w:b/>
          <w:bCs/>
          <w:i/>
        </w:rPr>
        <w:t>(Intel, R1-2201697[8])</w:t>
      </w:r>
      <w:r>
        <w:rPr>
          <w:bCs/>
          <w:i/>
        </w:rPr>
        <w:t xml:space="preserve"> </w:t>
      </w:r>
      <w:r>
        <w:rPr>
          <w:b/>
          <w:bCs/>
          <w:i/>
        </w:rPr>
        <w:t xml:space="preserve">Proposal 2: </w:t>
      </w:r>
      <w:r>
        <w:rPr>
          <w:bCs/>
          <w:i/>
        </w:rPr>
        <w:t xml:space="preserve">Support PRU antenna orientation information reporting in GCS from PRU to the LMF reusing the LCS-GCS-Translation-Parameter-r16 defined in Rel.16 </w:t>
      </w:r>
    </w:p>
    <w:p w14:paraId="0C99B2CA" w14:textId="77777777" w:rsidR="00F7041A" w:rsidRDefault="0066792E">
      <w:pPr>
        <w:pStyle w:val="3GPPAgreements"/>
        <w:numPr>
          <w:ilvl w:val="1"/>
          <w:numId w:val="51"/>
        </w:numPr>
        <w:rPr>
          <w:bCs/>
          <w:i/>
        </w:rPr>
      </w:pPr>
      <w:r>
        <w:rPr>
          <w:bCs/>
          <w:i/>
        </w:rPr>
        <w:t>where the PRU antenna array boresight direction in LCS is aligned with the x axis, and</w:t>
      </w:r>
    </w:p>
    <w:p w14:paraId="7F6CAF5E" w14:textId="77777777" w:rsidR="00F7041A" w:rsidRDefault="0066792E">
      <w:pPr>
        <w:pStyle w:val="3GPPAgreements"/>
        <w:numPr>
          <w:ilvl w:val="1"/>
          <w:numId w:val="51"/>
        </w:numPr>
        <w:rPr>
          <w:bCs/>
          <w:i/>
        </w:rPr>
      </w:pPr>
      <w:r>
        <w:rPr>
          <w:bCs/>
          <w:i/>
        </w:rPr>
        <w:t xml:space="preserve">y and z axes in LCS are aligned with the row and column dimensions of the antenna array, respectively </w:t>
      </w:r>
    </w:p>
    <w:p w14:paraId="0790AE00" w14:textId="77777777" w:rsidR="00F7041A" w:rsidRDefault="0066792E">
      <w:pPr>
        <w:pStyle w:val="3GPPAgreements"/>
        <w:numPr>
          <w:ilvl w:val="0"/>
          <w:numId w:val="51"/>
        </w:numPr>
        <w:rPr>
          <w:bCs/>
          <w:i/>
        </w:rPr>
      </w:pPr>
      <w:r>
        <w:rPr>
          <w:b/>
          <w:bCs/>
          <w:i/>
        </w:rPr>
        <w:t>(Intel, R1-2201697[8])</w:t>
      </w:r>
      <w:r>
        <w:rPr>
          <w:bCs/>
          <w:i/>
        </w:rPr>
        <w:t xml:space="preserve"> </w:t>
      </w:r>
      <w:r>
        <w:rPr>
          <w:b/>
          <w:bCs/>
          <w:i/>
        </w:rPr>
        <w:t xml:space="preserve">Proposal 3: </w:t>
      </w:r>
      <w:r>
        <w:rPr>
          <w:bCs/>
          <w:i/>
        </w:rPr>
        <w:t>Introduce the following UE capability/feature groups for PRU support:</w:t>
      </w:r>
    </w:p>
    <w:p w14:paraId="546FEB6C" w14:textId="77777777" w:rsidR="00F7041A" w:rsidRDefault="0066792E">
      <w:pPr>
        <w:pStyle w:val="3GPPAgreements"/>
        <w:numPr>
          <w:ilvl w:val="1"/>
          <w:numId w:val="51"/>
        </w:numPr>
        <w:rPr>
          <w:bCs/>
          <w:i/>
        </w:rPr>
      </w:pPr>
      <w:r>
        <w:rPr>
          <w:bCs/>
          <w:i/>
        </w:rPr>
        <w:t>FG x1: Support of the PRU functionality</w:t>
      </w:r>
    </w:p>
    <w:p w14:paraId="64A77BA1" w14:textId="77777777" w:rsidR="00F7041A" w:rsidRDefault="0066792E">
      <w:pPr>
        <w:pStyle w:val="3GPPAgreements"/>
        <w:numPr>
          <w:ilvl w:val="2"/>
          <w:numId w:val="51"/>
        </w:numPr>
        <w:rPr>
          <w:bCs/>
          <w:i/>
        </w:rPr>
      </w:pPr>
      <w:r>
        <w:rPr>
          <w:bCs/>
          <w:i/>
        </w:rPr>
        <w:t>UE may be requested by the LMF to provide its own known location coordinate information to the LMF to facilitate mitigation of UE/gNB TX/RX timing delay mitigation</w:t>
      </w:r>
    </w:p>
    <w:p w14:paraId="083EB0D3" w14:textId="77777777" w:rsidR="00F7041A" w:rsidRDefault="0066792E">
      <w:pPr>
        <w:pStyle w:val="3GPPAgreements"/>
        <w:numPr>
          <w:ilvl w:val="1"/>
          <w:numId w:val="51"/>
        </w:numPr>
        <w:rPr>
          <w:bCs/>
          <w:i/>
        </w:rPr>
      </w:pPr>
      <w:r>
        <w:rPr>
          <w:bCs/>
          <w:i/>
        </w:rPr>
        <w:t>FG x2: Support of the PRU with antenna orientation information reporting</w:t>
      </w:r>
    </w:p>
    <w:p w14:paraId="68124041" w14:textId="77777777" w:rsidR="00F7041A" w:rsidRDefault="0066792E">
      <w:pPr>
        <w:pStyle w:val="3GPPAgreements"/>
        <w:numPr>
          <w:ilvl w:val="2"/>
          <w:numId w:val="51"/>
        </w:numPr>
        <w:rPr>
          <w:bCs/>
          <w:i/>
        </w:rPr>
      </w:pPr>
      <w:r>
        <w:rPr>
          <w:bCs/>
          <w:i/>
        </w:rPr>
        <w:t>UE may be requested by the LMF to provide antenna orientation information</w:t>
      </w:r>
    </w:p>
    <w:p w14:paraId="1F37E0E5" w14:textId="77777777" w:rsidR="00F7041A" w:rsidRDefault="0066792E">
      <w:pPr>
        <w:pStyle w:val="3GPPAgreements"/>
        <w:numPr>
          <w:ilvl w:val="1"/>
          <w:numId w:val="51"/>
        </w:numPr>
        <w:rPr>
          <w:bCs/>
          <w:i/>
        </w:rPr>
      </w:pPr>
      <w:r>
        <w:rPr>
          <w:bCs/>
          <w:i/>
        </w:rPr>
        <w:t>FG x1 is a pre-requisite of the FG x2</w:t>
      </w:r>
    </w:p>
    <w:p w14:paraId="3DBB7E85" w14:textId="77777777" w:rsidR="00F7041A" w:rsidRDefault="0066792E">
      <w:pPr>
        <w:pStyle w:val="3GPPAgreements"/>
        <w:numPr>
          <w:ilvl w:val="0"/>
          <w:numId w:val="51"/>
        </w:numPr>
        <w:rPr>
          <w:bCs/>
          <w:i/>
        </w:rPr>
      </w:pPr>
      <w:r>
        <w:rPr>
          <w:b/>
          <w:bCs/>
          <w:i/>
        </w:rPr>
        <w:t>(InterDigital, R1-2201824[9]) Proposal 5</w:t>
      </w:r>
      <w:r>
        <w:rPr>
          <w:bCs/>
          <w:i/>
        </w:rPr>
        <w:t xml:space="preserve">: </w:t>
      </w:r>
      <w:r>
        <w:rPr>
          <w:bCs/>
          <w:i/>
        </w:rPr>
        <w:tab/>
        <w:t>Support Option 1 (“Support LMF to optionally indicate the measurement time window for a UE”) and Option 2 (“Support LMF to optionally indicate the measurement time window for a gNB”) of the measurement time window.</w:t>
      </w:r>
    </w:p>
    <w:p w14:paraId="5CF1792D" w14:textId="77777777" w:rsidR="00F7041A" w:rsidRDefault="0066792E">
      <w:pPr>
        <w:pStyle w:val="3GPPAgreements"/>
        <w:numPr>
          <w:ilvl w:val="0"/>
          <w:numId w:val="51"/>
        </w:numPr>
        <w:rPr>
          <w:bCs/>
          <w:i/>
        </w:rPr>
      </w:pPr>
      <w:r>
        <w:rPr>
          <w:b/>
          <w:bCs/>
          <w:i/>
        </w:rPr>
        <w:t>(InterDigital, R1-2201824[9]) Proposal 6</w:t>
      </w:r>
      <w:r>
        <w:rPr>
          <w:bCs/>
          <w:i/>
        </w:rPr>
        <w:t>: Integrity metrics associated with location information of the PRU is used to verify “known location” of the UE.</w:t>
      </w:r>
      <w:r>
        <w:rPr>
          <w:bCs/>
          <w:i/>
        </w:rPr>
        <w:tab/>
      </w:r>
    </w:p>
    <w:p w14:paraId="36C28A6A" w14:textId="77777777" w:rsidR="00F7041A" w:rsidRDefault="0066792E">
      <w:pPr>
        <w:pStyle w:val="3GPPAgreements"/>
        <w:numPr>
          <w:ilvl w:val="0"/>
          <w:numId w:val="51"/>
        </w:numPr>
        <w:rPr>
          <w:bCs/>
          <w:i/>
        </w:rPr>
      </w:pPr>
      <w:r>
        <w:rPr>
          <w:b/>
          <w:bCs/>
          <w:i/>
        </w:rPr>
        <w:t>(InterDigital, R1-2201824[9]) Proposal 7</w:t>
      </w:r>
      <w:r>
        <w:rPr>
          <w:bCs/>
          <w:i/>
        </w:rPr>
        <w:t>: Time validity conditions for PRU should be specified.</w:t>
      </w:r>
    </w:p>
    <w:p w14:paraId="6044E0E5" w14:textId="77777777" w:rsidR="00F7041A" w:rsidRDefault="0066792E">
      <w:pPr>
        <w:pStyle w:val="3GPPAgreements"/>
        <w:numPr>
          <w:ilvl w:val="0"/>
          <w:numId w:val="51"/>
        </w:numPr>
        <w:rPr>
          <w:bCs/>
          <w:i/>
        </w:rPr>
      </w:pPr>
      <w:r>
        <w:rPr>
          <w:b/>
          <w:bCs/>
          <w:i/>
        </w:rPr>
        <w:t>(Samsung, R1-2202014[11]) Proposal 1</w:t>
      </w:r>
      <w:r>
        <w:rPr>
          <w:bCs/>
          <w:i/>
        </w:rPr>
        <w:t>: The "correction information" could at least include the time difference and the angle difference for PRU or between PRU and target UE, and each of them should be associated with two or more cell ID or reference signal ID for location measurement.</w:t>
      </w:r>
    </w:p>
    <w:p w14:paraId="4D74899B" w14:textId="77777777" w:rsidR="00F7041A" w:rsidRDefault="0066792E">
      <w:pPr>
        <w:pStyle w:val="3GPPAgreements"/>
        <w:numPr>
          <w:ilvl w:val="0"/>
          <w:numId w:val="51"/>
        </w:numPr>
        <w:rPr>
          <w:bCs/>
          <w:i/>
        </w:rPr>
      </w:pPr>
      <w:r>
        <w:rPr>
          <w:b/>
          <w:bCs/>
          <w:i/>
        </w:rPr>
        <w:lastRenderedPageBreak/>
        <w:t>(Samsung, R1-2202014[11]) Proposal 2</w:t>
      </w:r>
      <w:r>
        <w:rPr>
          <w:bCs/>
          <w:i/>
        </w:rPr>
        <w:t>: Correction state indicator should be configured to trigger the target UEs to receive "correction information".</w:t>
      </w:r>
    </w:p>
    <w:p w14:paraId="0ACFE60A" w14:textId="77777777" w:rsidR="00F7041A" w:rsidRDefault="0066792E">
      <w:pPr>
        <w:pStyle w:val="3GPPAgreements"/>
        <w:numPr>
          <w:ilvl w:val="0"/>
          <w:numId w:val="51"/>
        </w:numPr>
        <w:rPr>
          <w:bCs/>
          <w:i/>
        </w:rPr>
      </w:pPr>
      <w:r>
        <w:rPr>
          <w:b/>
          <w:bCs/>
          <w:i/>
        </w:rPr>
        <w:t>(Samsung, R1-2202014[11]) Proposal 3</w:t>
      </w:r>
      <w:r>
        <w:rPr>
          <w:bCs/>
          <w:i/>
        </w:rPr>
        <w:t>: The "correction information" can be requested by target UEs or provided by LMF directly according to the correction state indicator.</w:t>
      </w:r>
    </w:p>
    <w:p w14:paraId="64B8C23B" w14:textId="77777777" w:rsidR="00F7041A" w:rsidRDefault="0066792E">
      <w:pPr>
        <w:pStyle w:val="3GPPAgreements"/>
        <w:numPr>
          <w:ilvl w:val="0"/>
          <w:numId w:val="51"/>
        </w:numPr>
        <w:rPr>
          <w:bCs/>
          <w:i/>
        </w:rPr>
      </w:pPr>
      <w:r>
        <w:rPr>
          <w:b/>
          <w:bCs/>
          <w:i/>
        </w:rPr>
        <w:t>(Lenovo, R1-2202370[15])Proposal 1:</w:t>
      </w:r>
      <w:r>
        <w:rPr>
          <w:bCs/>
          <w:i/>
        </w:rPr>
        <w:t xml:space="preserve"> LMF may use current capability signalling procedures to differentiate and identify PRU and normal UEs.</w:t>
      </w:r>
    </w:p>
    <w:p w14:paraId="1F003EE8" w14:textId="77777777" w:rsidR="00F7041A" w:rsidRDefault="0066792E">
      <w:pPr>
        <w:pStyle w:val="3GPPAgreements"/>
        <w:numPr>
          <w:ilvl w:val="0"/>
          <w:numId w:val="51"/>
        </w:numPr>
        <w:rPr>
          <w:bCs/>
          <w:i/>
        </w:rPr>
      </w:pPr>
      <w:r>
        <w:rPr>
          <w:b/>
          <w:bCs/>
          <w:i/>
        </w:rPr>
        <w:t>(Lenovo, R1-2202370[15])Proposal 2:</w:t>
      </w:r>
      <w:r>
        <w:rPr>
          <w:bCs/>
          <w:i/>
        </w:rPr>
        <w:t xml:space="preserve"> LMF can manage and process PRU reference measurements in a similar manner to normal UE measurements.</w:t>
      </w:r>
    </w:p>
    <w:p w14:paraId="677A0C37" w14:textId="77777777" w:rsidR="00F7041A" w:rsidRDefault="0066792E">
      <w:pPr>
        <w:pStyle w:val="3GPPAgreements"/>
        <w:numPr>
          <w:ilvl w:val="0"/>
          <w:numId w:val="51"/>
        </w:numPr>
        <w:rPr>
          <w:bCs/>
          <w:i/>
        </w:rPr>
      </w:pPr>
      <w:r>
        <w:rPr>
          <w:b/>
          <w:bCs/>
          <w:i/>
        </w:rPr>
        <w:t>(Lenovo, R1-2202370[15])Proposal 3</w:t>
      </w:r>
      <w:r>
        <w:rPr>
          <w:bCs/>
          <w:i/>
        </w:rPr>
        <w:t>: RAN1 to confirm that PRU UE basic operations may be supported in Rel-17 with existing LPP procedures based on RAN2 and SA2 input.</w:t>
      </w:r>
    </w:p>
    <w:p w14:paraId="50339430" w14:textId="77777777" w:rsidR="00F7041A" w:rsidRDefault="0066792E">
      <w:pPr>
        <w:pStyle w:val="3GPPAgreements"/>
        <w:numPr>
          <w:ilvl w:val="0"/>
          <w:numId w:val="51"/>
        </w:numPr>
        <w:rPr>
          <w:bCs/>
          <w:i/>
        </w:rPr>
      </w:pPr>
      <w:r>
        <w:rPr>
          <w:b/>
          <w:bCs/>
          <w:i/>
        </w:rPr>
        <w:t>(Lenovo, R1-2202370[15])Proposal 4:</w:t>
      </w:r>
      <w:r>
        <w:rPr>
          <w:bCs/>
          <w:i/>
        </w:rPr>
        <w:t xml:space="preserve"> RAN1 to confirm that the PRU UE can report its known available location information to the LMF via:</w:t>
      </w:r>
    </w:p>
    <w:p w14:paraId="65C8D917" w14:textId="77777777" w:rsidR="00F7041A" w:rsidRDefault="0066792E">
      <w:pPr>
        <w:pStyle w:val="3GPPAgreements"/>
        <w:numPr>
          <w:ilvl w:val="1"/>
          <w:numId w:val="51"/>
        </w:numPr>
        <w:rPr>
          <w:bCs/>
          <w:i/>
        </w:rPr>
      </w:pPr>
      <w:r>
        <w:rPr>
          <w:bCs/>
          <w:i/>
        </w:rPr>
        <w:t xml:space="preserve">LPP signalling; </w:t>
      </w:r>
    </w:p>
    <w:p w14:paraId="653D3785" w14:textId="77777777" w:rsidR="00F7041A" w:rsidRDefault="0066792E">
      <w:pPr>
        <w:pStyle w:val="3GPPAgreements"/>
        <w:numPr>
          <w:ilvl w:val="1"/>
          <w:numId w:val="51"/>
        </w:numPr>
        <w:rPr>
          <w:bCs/>
          <w:i/>
        </w:rPr>
      </w:pPr>
      <w:r>
        <w:rPr>
          <w:bCs/>
          <w:i/>
        </w:rPr>
        <w:t xml:space="preserve">RRC signalling (e.g. using CommonLocationInfo message) via gNB. </w:t>
      </w:r>
    </w:p>
    <w:p w14:paraId="7887E64B" w14:textId="77777777" w:rsidR="00F7041A" w:rsidRDefault="0066792E">
      <w:pPr>
        <w:pStyle w:val="3GPPAgreements"/>
        <w:numPr>
          <w:ilvl w:val="1"/>
          <w:numId w:val="51"/>
        </w:numPr>
        <w:rPr>
          <w:bCs/>
          <w:i/>
        </w:rPr>
      </w:pPr>
      <w:r>
        <w:rPr>
          <w:bCs/>
          <w:i/>
        </w:rPr>
        <w:t>Offline/pre-configured location calibration</w:t>
      </w:r>
    </w:p>
    <w:p w14:paraId="109ACA8D" w14:textId="77777777" w:rsidR="00F7041A" w:rsidRDefault="0066792E">
      <w:pPr>
        <w:pStyle w:val="3GPPAgreements"/>
        <w:numPr>
          <w:ilvl w:val="1"/>
          <w:numId w:val="51"/>
        </w:numPr>
        <w:rPr>
          <w:bCs/>
          <w:i/>
        </w:rPr>
      </w:pPr>
      <w:r>
        <w:rPr>
          <w:bCs/>
          <w:i/>
        </w:rPr>
        <w:t>Note: It is up to RAN2 decide, which messages may be used to transfer the known location information.</w:t>
      </w:r>
    </w:p>
    <w:p w14:paraId="1D594E14" w14:textId="77777777" w:rsidR="00F7041A" w:rsidRDefault="0066792E">
      <w:pPr>
        <w:pStyle w:val="3GPPAgreements"/>
        <w:numPr>
          <w:ilvl w:val="0"/>
          <w:numId w:val="51"/>
        </w:numPr>
        <w:rPr>
          <w:bCs/>
          <w:i/>
        </w:rPr>
      </w:pPr>
      <w:r>
        <w:rPr>
          <w:b/>
          <w:bCs/>
          <w:i/>
        </w:rPr>
        <w:t>(Lenovo, R1-2202370[15])Proposal 5:</w:t>
      </w:r>
      <w:r>
        <w:rPr>
          <w:bCs/>
          <w:i/>
        </w:rPr>
        <w:t xml:space="preserve"> RAN1 to support provision of double differential correction information for UEs performing UE-based positioning.</w:t>
      </w:r>
    </w:p>
    <w:p w14:paraId="06151A5A" w14:textId="77777777" w:rsidR="00F7041A" w:rsidRDefault="0066792E">
      <w:pPr>
        <w:pStyle w:val="3GPPAgreements"/>
        <w:numPr>
          <w:ilvl w:val="0"/>
          <w:numId w:val="51"/>
        </w:numPr>
        <w:rPr>
          <w:bCs/>
          <w:i/>
        </w:rPr>
      </w:pPr>
      <w:r>
        <w:rPr>
          <w:b/>
          <w:bCs/>
          <w:i/>
        </w:rPr>
        <w:t>(Lenovo, R1-2202370[15])Proposal 6:</w:t>
      </w:r>
      <w:r>
        <w:rPr>
          <w:bCs/>
          <w:i/>
        </w:rPr>
        <w:t xml:space="preserve"> RAN1 to at least support the following differential correction information provided to the UE:</w:t>
      </w:r>
    </w:p>
    <w:p w14:paraId="72A0B44D" w14:textId="77777777" w:rsidR="00F7041A" w:rsidRDefault="0066792E">
      <w:pPr>
        <w:pStyle w:val="3GPPAgreements"/>
        <w:numPr>
          <w:ilvl w:val="1"/>
          <w:numId w:val="51"/>
        </w:numPr>
        <w:rPr>
          <w:bCs/>
          <w:i/>
        </w:rPr>
      </w:pPr>
      <w:r>
        <w:rPr>
          <w:bCs/>
          <w:i/>
        </w:rPr>
        <w:t xml:space="preserve">Pseudorange error corrections of associated TRPs including DL-PRS resource information of the measured TRPs; </w:t>
      </w:r>
    </w:p>
    <w:p w14:paraId="1A31E45D" w14:textId="77777777" w:rsidR="00F7041A" w:rsidRDefault="0066792E">
      <w:pPr>
        <w:pStyle w:val="3GPPAgreements"/>
        <w:numPr>
          <w:ilvl w:val="1"/>
          <w:numId w:val="51"/>
        </w:numPr>
        <w:rPr>
          <w:bCs/>
          <w:i/>
        </w:rPr>
      </w:pPr>
      <w:r>
        <w:rPr>
          <w:bCs/>
          <w:i/>
        </w:rPr>
        <w:t>Pseudorange error correction validity time;</w:t>
      </w:r>
    </w:p>
    <w:p w14:paraId="071276F7" w14:textId="77777777" w:rsidR="00F7041A" w:rsidRDefault="0066792E">
      <w:pPr>
        <w:pStyle w:val="3GPPAgreements"/>
        <w:numPr>
          <w:ilvl w:val="1"/>
          <w:numId w:val="51"/>
        </w:numPr>
        <w:rPr>
          <w:bCs/>
          <w:i/>
        </w:rPr>
      </w:pPr>
      <w:r>
        <w:rPr>
          <w:bCs/>
          <w:i/>
        </w:rPr>
        <w:t>Source type of the double differential correction information (e.g., PRU UE).</w:t>
      </w:r>
    </w:p>
    <w:p w14:paraId="6A6A9787" w14:textId="77777777" w:rsidR="00F7041A" w:rsidRDefault="0066792E">
      <w:pPr>
        <w:pStyle w:val="3GPPAgreements"/>
        <w:numPr>
          <w:ilvl w:val="0"/>
          <w:numId w:val="51"/>
        </w:numPr>
        <w:rPr>
          <w:bCs/>
          <w:i/>
        </w:rPr>
      </w:pPr>
      <w:r>
        <w:rPr>
          <w:bCs/>
          <w:i/>
        </w:rPr>
        <w:t>(vivo, R1-2201046) And at least RSTD correction information should be included for UE-based DL TDOA.</w:t>
      </w:r>
    </w:p>
    <w:p w14:paraId="1643FFEB" w14:textId="77777777" w:rsidR="00F7041A" w:rsidRDefault="0066792E">
      <w:pPr>
        <w:pStyle w:val="3GPPAgreements"/>
        <w:numPr>
          <w:ilvl w:val="0"/>
          <w:numId w:val="51"/>
        </w:numPr>
        <w:rPr>
          <w:bCs/>
          <w:i/>
        </w:rPr>
      </w:pPr>
      <w:r>
        <w:rPr>
          <w:bCs/>
          <w:i/>
        </w:rPr>
        <w:t>(ZTE, R1-2201205) RAN1 thinks LMF can obtain time/synchronization difference between a TEG i of a first TRP and TEG j of a second TRP based on the PRU/TRP measurements and the PRU location. Hence, the correct information refers to the time/synchronization difference between a TEG i of a first TRP and TEG j of a second TRP where a first TRP can be the same as the second TRP. It is like to extend NR-RTD-Info-r16 from TRP basis to TEG basis.</w:t>
      </w:r>
    </w:p>
    <w:p w14:paraId="49BDA719" w14:textId="77777777" w:rsidR="00F7041A" w:rsidRDefault="0066792E">
      <w:pPr>
        <w:pStyle w:val="3GPPAgreements"/>
        <w:numPr>
          <w:ilvl w:val="0"/>
          <w:numId w:val="51"/>
        </w:numPr>
        <w:rPr>
          <w:bCs/>
          <w:i/>
        </w:rPr>
      </w:pPr>
      <w:r>
        <w:rPr>
          <w:bCs/>
          <w:i/>
        </w:rPr>
        <w:t>(OPPO, R1-2201246) correction information” can be Tx timing error for PRS resource(s) / PRS resource set(s) to facilitate UE to compensate the timing-based measurement result.</w:t>
      </w:r>
    </w:p>
    <w:p w14:paraId="0BC043ED" w14:textId="77777777" w:rsidR="00F7041A" w:rsidRDefault="0066792E">
      <w:pPr>
        <w:pStyle w:val="3GPPAgreements"/>
        <w:numPr>
          <w:ilvl w:val="0"/>
          <w:numId w:val="51"/>
        </w:numPr>
        <w:rPr>
          <w:bCs/>
          <w:i/>
        </w:rPr>
      </w:pPr>
      <w:r>
        <w:rPr>
          <w:bCs/>
          <w:i/>
        </w:rPr>
        <w:t>(CATT) Proposal 1: The support of providing "correction information" obtained from PRU measurements from LMF to target UEs for UE-based mode of operation will be considered in a future release, but not in Rel-17.</w:t>
      </w:r>
    </w:p>
    <w:p w14:paraId="69FA8667" w14:textId="77777777" w:rsidR="00F7041A" w:rsidRDefault="0066792E">
      <w:pPr>
        <w:pStyle w:val="3GPPAgreements"/>
        <w:numPr>
          <w:ilvl w:val="0"/>
          <w:numId w:val="51"/>
        </w:numPr>
        <w:rPr>
          <w:bCs/>
          <w:i/>
        </w:rPr>
      </w:pPr>
      <w:r>
        <w:rPr>
          <w:bCs/>
          <w:i/>
        </w:rPr>
        <w:t>(</w:t>
      </w:r>
      <w:r>
        <w:rPr>
          <w:b/>
          <w:bCs/>
        </w:rPr>
        <w:t>InterDigital</w:t>
      </w:r>
      <w:r>
        <w:rPr>
          <w:bCs/>
          <w:i/>
        </w:rPr>
        <w:t>, R1-2201822) Proposal 1: Correction information can be provided by the LMF to the target UE for UE-based positioning</w:t>
      </w:r>
    </w:p>
    <w:p w14:paraId="4B031D2C" w14:textId="77777777" w:rsidR="00F7041A" w:rsidRDefault="0066792E">
      <w:pPr>
        <w:pStyle w:val="3GPPAgreements"/>
        <w:numPr>
          <w:ilvl w:val="0"/>
          <w:numId w:val="51"/>
        </w:numPr>
        <w:rPr>
          <w:bCs/>
          <w:i/>
        </w:rPr>
      </w:pPr>
      <w:r>
        <w:rPr>
          <w:bCs/>
          <w:i/>
        </w:rPr>
        <w:t>(</w:t>
      </w:r>
      <w:r>
        <w:rPr>
          <w:b/>
          <w:bCs/>
        </w:rPr>
        <w:t>InterDigital</w:t>
      </w:r>
      <w:r>
        <w:rPr>
          <w:bCs/>
          <w:i/>
        </w:rPr>
        <w:t>, R1-2201822) Proposal 2: As correction information, estimated timing offset associated with TRP Tx TEG is provided by the LMF to the target UE for UE-based positioning</w:t>
      </w:r>
    </w:p>
    <w:p w14:paraId="5182EF35" w14:textId="77777777" w:rsidR="00F7041A" w:rsidRDefault="0066792E">
      <w:pPr>
        <w:pStyle w:val="3GPPAgreements"/>
        <w:numPr>
          <w:ilvl w:val="0"/>
          <w:numId w:val="51"/>
        </w:numPr>
        <w:rPr>
          <w:bCs/>
          <w:i/>
        </w:rPr>
      </w:pPr>
      <w:r>
        <w:rPr>
          <w:bCs/>
          <w:i/>
        </w:rPr>
        <w:t>(CMCC, R1-2201838) Proposal 1: Support LMF to provide correction information of timing errors to a target UE using UE-based positioning.</w:t>
      </w:r>
    </w:p>
    <w:p w14:paraId="271FB65F" w14:textId="77777777" w:rsidR="00F7041A" w:rsidRDefault="0066792E">
      <w:pPr>
        <w:pStyle w:val="3GPPAgreements"/>
        <w:numPr>
          <w:ilvl w:val="0"/>
          <w:numId w:val="51"/>
        </w:numPr>
        <w:rPr>
          <w:bCs/>
          <w:i/>
        </w:rPr>
      </w:pPr>
      <w:r>
        <w:rPr>
          <w:bCs/>
          <w:i/>
        </w:rPr>
        <w:t>(CMCC, R1-2201838) Proposal 2: The correction information should include the positioning method or positioning measurement used at the LMF to obtain the timing errors, and the specific timing error values</w:t>
      </w:r>
    </w:p>
    <w:p w14:paraId="06A4267E" w14:textId="77777777" w:rsidR="00F7041A" w:rsidRDefault="0066792E">
      <w:pPr>
        <w:pStyle w:val="3GPPAgreements"/>
        <w:numPr>
          <w:ilvl w:val="0"/>
          <w:numId w:val="51"/>
        </w:numPr>
        <w:rPr>
          <w:bCs/>
          <w:i/>
        </w:rPr>
      </w:pPr>
      <w:r>
        <w:rPr>
          <w:bCs/>
          <w:i/>
        </w:rPr>
        <w:t>(Qualcomm, R1-2202108) no new assistance data, or correction information has been identified in this release beyond the assistance data enhancements that has already been agreed.</w:t>
      </w:r>
    </w:p>
    <w:p w14:paraId="62656A4A" w14:textId="77777777" w:rsidR="00F7041A" w:rsidRDefault="0066792E">
      <w:pPr>
        <w:pStyle w:val="3GPPAgreements"/>
        <w:numPr>
          <w:ilvl w:val="0"/>
          <w:numId w:val="51"/>
        </w:numPr>
        <w:rPr>
          <w:bCs/>
          <w:i/>
        </w:rPr>
      </w:pPr>
      <w:r>
        <w:rPr>
          <w:bCs/>
          <w:i/>
        </w:rPr>
        <w:t>(LGE, R1-2202296) it would be a details about the value of estimated Tx/Rx/TxRx TEGs at gNB obtained by PRU measurements.</w:t>
      </w:r>
    </w:p>
    <w:p w14:paraId="67AB93C3" w14:textId="77777777" w:rsidR="00F7041A" w:rsidRDefault="0066792E">
      <w:pPr>
        <w:pStyle w:val="3GPPAgreements"/>
        <w:numPr>
          <w:ilvl w:val="0"/>
          <w:numId w:val="51"/>
        </w:numPr>
        <w:rPr>
          <w:bCs/>
          <w:i/>
        </w:rPr>
      </w:pPr>
      <w:r>
        <w:rPr>
          <w:bCs/>
          <w:i/>
        </w:rPr>
        <w:t>(Ericsson, R1-2202323)</w:t>
      </w:r>
      <w:r>
        <w:t xml:space="preserve"> </w:t>
      </w:r>
      <w:r>
        <w:rPr>
          <w:bCs/>
          <w:i/>
        </w:rPr>
        <w:t>During Rel-17 enhanced positioning normative phase, RAN1 agreed that there is no RAN1 specification impact with respect to PRUs.  As such, details of “correction information” were not discussed nor agreed during Rel-17 enhanced positioning normative phase.  From RAN1 perspective, such detailed discussion needs to be deferred to a future release.</w:t>
      </w:r>
    </w:p>
    <w:p w14:paraId="3C509BD9" w14:textId="77777777" w:rsidR="00F7041A" w:rsidRDefault="0066792E">
      <w:pPr>
        <w:pStyle w:val="3GPPAgreements"/>
        <w:numPr>
          <w:ilvl w:val="0"/>
          <w:numId w:val="51"/>
        </w:numPr>
        <w:rPr>
          <w:bCs/>
          <w:i/>
        </w:rPr>
      </w:pPr>
      <w:r>
        <w:rPr>
          <w:bCs/>
          <w:i/>
        </w:rPr>
        <w:t>(Huawei, R1-2202454)</w:t>
      </w:r>
      <w:r>
        <w:t xml:space="preserve"> </w:t>
      </w:r>
      <w:r>
        <w:rPr>
          <w:bCs/>
          <w:i/>
        </w:rPr>
        <w:t>Proposal 1: RAN1 confirm that PRU functionality as a UE can be specified in RAN in Rel-17 time frame.</w:t>
      </w:r>
    </w:p>
    <w:p w14:paraId="7B779EE8" w14:textId="77777777" w:rsidR="00F7041A" w:rsidRDefault="0066792E">
      <w:pPr>
        <w:pStyle w:val="3GPPAgreements"/>
        <w:numPr>
          <w:ilvl w:val="0"/>
          <w:numId w:val="51"/>
        </w:numPr>
        <w:rPr>
          <w:bCs/>
          <w:i/>
        </w:rPr>
      </w:pPr>
      <w:r>
        <w:rPr>
          <w:bCs/>
          <w:i/>
        </w:rPr>
        <w:t>(Huawei, R1-2202454) Proposal 2: RAN1 to reply to RAN2 with the question of correction information for UE-based mode:</w:t>
      </w:r>
    </w:p>
    <w:p w14:paraId="37182AA2" w14:textId="77777777" w:rsidR="00F7041A" w:rsidRDefault="0066792E">
      <w:pPr>
        <w:pStyle w:val="3GPPAgreements"/>
        <w:numPr>
          <w:ilvl w:val="1"/>
          <w:numId w:val="51"/>
        </w:numPr>
        <w:rPr>
          <w:bCs/>
          <w:i/>
        </w:rPr>
      </w:pPr>
      <w:r>
        <w:rPr>
          <w:bCs/>
          <w:i/>
        </w:rPr>
        <w:lastRenderedPageBreak/>
        <w:t>It is RAN1 understanding that the correction information for UE-based DL-TDOA can be provided via NR-RTD-Info in Rel-16 without change of specification, and that the correction information for UE-based DL-AoD can be provided via the Rel-17 TRP beam/antenna information already agreed.</w:t>
      </w:r>
    </w:p>
    <w:p w14:paraId="35286889" w14:textId="77777777" w:rsidR="00F7041A" w:rsidRDefault="0066792E">
      <w:pPr>
        <w:pStyle w:val="3GPPAgreements"/>
        <w:numPr>
          <w:ilvl w:val="0"/>
          <w:numId w:val="51"/>
        </w:numPr>
        <w:rPr>
          <w:bCs/>
          <w:i/>
        </w:rPr>
      </w:pPr>
      <w:r>
        <w:rPr>
          <w:b/>
          <w:bCs/>
          <w:i/>
        </w:rPr>
        <w:t>(vivo, R1-2201046)</w:t>
      </w:r>
      <w:r>
        <w:t xml:space="preserve"> </w:t>
      </w:r>
      <w:r>
        <w:rPr>
          <w:b/>
          <w:bCs/>
          <w:i/>
        </w:rPr>
        <w:t>the boresight direction information of PRU, and the contents are similar to (the boresight direction of a beam in AoD positioning(ie. DL-PRS-BeamInfoElement-r16))</w:t>
      </w:r>
    </w:p>
    <w:p w14:paraId="6A3F27E2" w14:textId="77777777" w:rsidR="00F7041A" w:rsidRDefault="0066792E">
      <w:pPr>
        <w:pStyle w:val="3GPPAgreements"/>
        <w:numPr>
          <w:ilvl w:val="0"/>
          <w:numId w:val="51"/>
        </w:numPr>
        <w:rPr>
          <w:bCs/>
          <w:i/>
        </w:rPr>
      </w:pPr>
      <w:r>
        <w:rPr>
          <w:bCs/>
          <w:i/>
        </w:rPr>
        <w:t>(ZTE, R1-2201205) a boresight direction where a PRU is used for receiving/transmitting reference signals, which can be expressed by azimuth angle information and/or elevation angle information.</w:t>
      </w:r>
    </w:p>
    <w:p w14:paraId="13E9FA52" w14:textId="77777777" w:rsidR="00F7041A" w:rsidRDefault="0066792E">
      <w:pPr>
        <w:pStyle w:val="3GPPAgreements"/>
        <w:numPr>
          <w:ilvl w:val="0"/>
          <w:numId w:val="51"/>
        </w:numPr>
        <w:rPr>
          <w:bCs/>
          <w:i/>
        </w:rPr>
      </w:pPr>
      <w:r>
        <w:rPr>
          <w:bCs/>
          <w:i/>
        </w:rPr>
        <w:t>(OPPO, R1-2201246)  For the type of PRU regarded as UE, the PRU antenna orientation information cannot be obtained.</w:t>
      </w:r>
    </w:p>
    <w:p w14:paraId="1234E0E0" w14:textId="77777777" w:rsidR="00F7041A" w:rsidRDefault="0066792E">
      <w:pPr>
        <w:pStyle w:val="3GPPAgreements"/>
        <w:numPr>
          <w:ilvl w:val="0"/>
          <w:numId w:val="51"/>
        </w:numPr>
        <w:rPr>
          <w:bCs/>
          <w:i/>
        </w:rPr>
      </w:pPr>
      <w:r>
        <w:rPr>
          <w:bCs/>
          <w:i/>
        </w:rPr>
        <w:t>(CATT, R1-2201315)</w:t>
      </w:r>
      <w:r>
        <w:t xml:space="preserve"> </w:t>
      </w:r>
      <w:r>
        <w:rPr>
          <w:bCs/>
          <w:i/>
        </w:rPr>
        <w:t>Proposal 2: If a PRU is a TRP, the TRP may provide its antenna orientation information, i.e., LCS to GCS Translation information, for the transmission of SRS resources for positioning to the LMF, which is similar to the case when TRP provides the antenna orientation information for the transmission of PRS resources to the LMF as supported in Rel-16. If a PRU is a UE, there is no need to support the UE to provide its antenna orientation information to the LMF in Rel-17.</w:t>
      </w:r>
    </w:p>
    <w:p w14:paraId="11A3B6FD" w14:textId="77777777" w:rsidR="00F7041A" w:rsidRDefault="0066792E">
      <w:pPr>
        <w:pStyle w:val="ListParagraph"/>
        <w:numPr>
          <w:ilvl w:val="0"/>
          <w:numId w:val="51"/>
        </w:numPr>
        <w:rPr>
          <w:lang w:eastAsia="en-US"/>
        </w:rPr>
      </w:pPr>
      <w:r>
        <w:rPr>
          <w:bCs/>
          <w:i/>
        </w:rPr>
        <w:t>(</w:t>
      </w:r>
      <w:r>
        <w:rPr>
          <w:b/>
          <w:bCs/>
        </w:rPr>
        <w:t>InterDigital</w:t>
      </w:r>
      <w:r>
        <w:rPr>
          <w:bCs/>
          <w:i/>
        </w:rPr>
        <w:t xml:space="preserve">, R1-2201822) </w:t>
      </w:r>
      <w:r>
        <w:rPr>
          <w:lang w:eastAsia="en-US"/>
        </w:rPr>
        <w:t>Proposal 3: If requested by the network, the PRU can provide antenna orientation information where the antenna orientation information can include boresight angles of Tx and/or Rx panels</w:t>
      </w:r>
    </w:p>
    <w:p w14:paraId="50AFB192" w14:textId="77777777" w:rsidR="00F7041A" w:rsidRDefault="0066792E">
      <w:pPr>
        <w:pStyle w:val="3GPPAgreements"/>
        <w:numPr>
          <w:ilvl w:val="0"/>
          <w:numId w:val="51"/>
        </w:numPr>
        <w:rPr>
          <w:bCs/>
          <w:i/>
        </w:rPr>
      </w:pPr>
      <w:r>
        <w:rPr>
          <w:bCs/>
          <w:i/>
        </w:rPr>
        <w:t>(Qualcomm, R1-2202108) RAN1 has not identified in this release, any further details on the "PRU antenna orientation information" which should be provided to an LMF</w:t>
      </w:r>
    </w:p>
    <w:p w14:paraId="7F3C0793" w14:textId="77777777" w:rsidR="00F7041A" w:rsidRDefault="0066792E">
      <w:pPr>
        <w:pStyle w:val="3GPPAgreements"/>
        <w:numPr>
          <w:ilvl w:val="0"/>
          <w:numId w:val="51"/>
        </w:numPr>
        <w:rPr>
          <w:bCs/>
          <w:i/>
        </w:rPr>
      </w:pPr>
      <w:r>
        <w:rPr>
          <w:bCs/>
          <w:i/>
        </w:rPr>
        <w:t>(LGE, R1-2202296) Tx/Rx/TxRx TEGs (e.g. association information) and it may also include the coordination of antenna when the antennas are distributed.</w:t>
      </w:r>
    </w:p>
    <w:p w14:paraId="3CFB94EE" w14:textId="77777777" w:rsidR="00F7041A" w:rsidRDefault="0066792E">
      <w:pPr>
        <w:pStyle w:val="3GPPAgreements"/>
        <w:numPr>
          <w:ilvl w:val="0"/>
          <w:numId w:val="51"/>
        </w:numPr>
        <w:rPr>
          <w:bCs/>
          <w:i/>
        </w:rPr>
      </w:pPr>
      <w:r>
        <w:rPr>
          <w:bCs/>
          <w:i/>
        </w:rPr>
        <w:t>(Ericsson, R1-2202323)</w:t>
      </w:r>
      <w:r>
        <w:t xml:space="preserve"> </w:t>
      </w:r>
      <w:r>
        <w:rPr>
          <w:rFonts w:ascii="Arial" w:hAnsi="Arial" w:cs="Arial"/>
        </w:rPr>
        <w:t>PRU can be considered as a UE (from LMF perspective).  As the UE’s orientation is likely to change, it doesn’t seem beneficial for a PRU UE to report “PRU antenna orientation information” to the LMF.  Furthermore, details of “PRU antenna orientation information” were not discussed nor agreed during Rel-17 enhanced positioning normative phase.</w:t>
      </w:r>
    </w:p>
    <w:p w14:paraId="1A8D3220" w14:textId="77777777" w:rsidR="00F7041A" w:rsidRDefault="0066792E">
      <w:pPr>
        <w:pStyle w:val="3GPPAgreements"/>
        <w:numPr>
          <w:ilvl w:val="0"/>
          <w:numId w:val="51"/>
        </w:numPr>
        <w:rPr>
          <w:bCs/>
        </w:rPr>
      </w:pPr>
      <w:r>
        <w:rPr>
          <w:bCs/>
        </w:rPr>
        <w:t xml:space="preserve"> (Huawei, R1-2202454) Proposal 3: RAN1 to reply to RAN2 with the question of antenna orientation information:</w:t>
      </w:r>
    </w:p>
    <w:p w14:paraId="35C8A9ED" w14:textId="77777777" w:rsidR="00F7041A" w:rsidRDefault="0066792E">
      <w:pPr>
        <w:pStyle w:val="3GPPAgreements"/>
        <w:numPr>
          <w:ilvl w:val="1"/>
          <w:numId w:val="51"/>
        </w:numPr>
        <w:rPr>
          <w:bCs/>
        </w:rPr>
      </w:pPr>
      <w:r>
        <w:rPr>
          <w:bCs/>
        </w:rPr>
        <w:t>It is RAN1 understanding that a single LCS-GCS translation per UE is sufficient to convey the antenna orientation of a PRU.</w:t>
      </w:r>
    </w:p>
    <w:p w14:paraId="6E2BBAB1" w14:textId="77777777" w:rsidR="00F7041A" w:rsidRDefault="00F7041A">
      <w:pPr>
        <w:pStyle w:val="3GPPAgreements"/>
        <w:numPr>
          <w:ilvl w:val="0"/>
          <w:numId w:val="0"/>
        </w:numPr>
        <w:ind w:left="1080"/>
        <w:rPr>
          <w:bCs/>
          <w:i/>
        </w:rPr>
      </w:pPr>
    </w:p>
    <w:p w14:paraId="1EA61116"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63EA4B56" w14:textId="77777777" w:rsidR="00F7041A" w:rsidRDefault="0066792E">
      <w:pPr>
        <w:tabs>
          <w:tab w:val="left" w:pos="720"/>
        </w:tabs>
      </w:pPr>
      <w:r>
        <w:t>SA2 Reply LS has made clear that from SA2 Rel-17 is already frozen, and thus any PRU features that has impact on SA2 will be considered in Rel-18, but not in Rel-17.  Thus, for Rel-17, RAN may only consider the support of the PRU features that do not have the impact on SA2, e.g., MO-LR.</w:t>
      </w:r>
    </w:p>
    <w:p w14:paraId="2E5913FC" w14:textId="77777777" w:rsidR="00F7041A" w:rsidRDefault="0066792E">
      <w:pPr>
        <w:tabs>
          <w:tab w:val="left" w:pos="720"/>
        </w:tabs>
      </w:pPr>
      <w:r>
        <w:t xml:space="preserve">In RAN2 replay LS asks RAN1 to provide the response on the following question, </w:t>
      </w:r>
    </w:p>
    <w:p w14:paraId="2A607A0C" w14:textId="77777777" w:rsidR="00F7041A" w:rsidRDefault="0066792E">
      <w:pPr>
        <w:pStyle w:val="ListParagraph"/>
        <w:numPr>
          <w:ilvl w:val="0"/>
          <w:numId w:val="52"/>
        </w:numPr>
        <w:tabs>
          <w:tab w:val="left" w:pos="720"/>
        </w:tabs>
      </w:pPr>
      <w:r>
        <w:t>Q1: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p>
    <w:p w14:paraId="5236ED7C" w14:textId="77777777" w:rsidR="00F7041A" w:rsidRDefault="0066792E">
      <w:pPr>
        <w:pStyle w:val="ListParagraph"/>
        <w:numPr>
          <w:ilvl w:val="0"/>
          <w:numId w:val="52"/>
        </w:numPr>
        <w:tabs>
          <w:tab w:val="left" w:pos="720"/>
        </w:tabs>
      </w:pPr>
      <w:r>
        <w:t>Q2: RAN2 also kindly asks RAN1 to provide further details on the "PRU antenna orientation information" which should be provided to an LMF.</w:t>
      </w:r>
    </w:p>
    <w:p w14:paraId="204180B2" w14:textId="77777777" w:rsidR="00F7041A" w:rsidRDefault="00F7041A">
      <w:pPr>
        <w:pStyle w:val="ListParagraph"/>
        <w:tabs>
          <w:tab w:val="left" w:pos="720"/>
        </w:tabs>
      </w:pPr>
    </w:p>
    <w:p w14:paraId="0BF2ED8E" w14:textId="77777777" w:rsidR="00F7041A" w:rsidRDefault="0066792E">
      <w:r>
        <w:rPr>
          <w:bCs/>
        </w:rPr>
        <w:t>For the 1</w:t>
      </w:r>
      <w:r>
        <w:rPr>
          <w:bCs/>
          <w:vertAlign w:val="superscript"/>
        </w:rPr>
        <w:t>st</w:t>
      </w:r>
      <w:r>
        <w:rPr>
          <w:bCs/>
        </w:rPr>
        <w:t xml:space="preserve"> question of providing "correction information" obtained from PRU measurements from LMF to target UEs for UE-based mode of operation, </w:t>
      </w:r>
      <w:r>
        <w:t xml:space="preserve">many companies propose providing the timing related correction information, e.g., </w:t>
      </w:r>
      <w:r>
        <w:rPr>
          <w:bCs/>
        </w:rPr>
        <w:t xml:space="preserve">estimated TRP TX timing errors difference (Intel, Samsung, OPPO, InterDigital, CMCC, LGE, Huawei), differential correction (Lenovo), RSTD correction (vivo), TRP time/synchronization difference (ZTE). Some companies also propose </w:t>
      </w:r>
      <w:r>
        <w:t xml:space="preserve">providing the </w:t>
      </w:r>
      <w:r>
        <w:rPr>
          <w:bCs/>
        </w:rPr>
        <w:t xml:space="preserve">angle </w:t>
      </w:r>
      <w:r>
        <w:t xml:space="preserve">related correction information (Samsung, Huawei). </w:t>
      </w:r>
    </w:p>
    <w:p w14:paraId="01901F9B" w14:textId="77777777" w:rsidR="00F7041A" w:rsidRDefault="0066792E">
      <w:pPr>
        <w:rPr>
          <w:bCs/>
        </w:rPr>
      </w:pPr>
      <w:r>
        <w:t xml:space="preserve">However, there are also multiple companies propose either prioritize UE-assisted PRU in Rel-17 (Nokia), or consider </w:t>
      </w:r>
      <w:r>
        <w:rPr>
          <w:bCs/>
        </w:rPr>
        <w:t xml:space="preserve">the support of providing "correction information" obtained from PRU measurements from LMF to target UEs for UE-based mode of operation in a future release, but not in Rel-17 (CATT, Qualcomm, Ericsson), mainly because RAN1 has so far not made the agreement on the correction information for UE-based positioning, and the WI was closed from RAN1’s perspective. In addition, Rel-16 already supports LMF to provide the RTD (real time difference) to UE. Thus, when LMF estimates the time synchronization errors between a reference TRP and a list of neighbour TRPs based on the information from PRU, the LMF can sent the </w:t>
      </w:r>
      <w:r>
        <w:rPr>
          <w:bCs/>
          <w:i/>
        </w:rPr>
        <w:t>NR-RTD-Info</w:t>
      </w:r>
      <w:r>
        <w:rPr>
          <w:bCs/>
        </w:rPr>
        <w:t xml:space="preserve"> to UE  to provide time synchronization information between a reference TRP and a list of neighbour TRPs.</w:t>
      </w:r>
    </w:p>
    <w:p w14:paraId="11192792" w14:textId="77777777" w:rsidR="00F7041A" w:rsidRDefault="0066792E">
      <w:pPr>
        <w:rPr>
          <w:lang w:val="en-US" w:eastAsia="en-US"/>
        </w:rPr>
      </w:pPr>
      <w:r>
        <w:rPr>
          <w:bCs/>
        </w:rPr>
        <w:lastRenderedPageBreak/>
        <w:t>For the 2</w:t>
      </w:r>
      <w:r>
        <w:rPr>
          <w:bCs/>
          <w:vertAlign w:val="superscript"/>
        </w:rPr>
        <w:t>nd</w:t>
      </w:r>
      <w:r>
        <w:rPr>
          <w:bCs/>
        </w:rPr>
        <w:t xml:space="preserve"> question of </w:t>
      </w:r>
      <w:r>
        <w:rPr>
          <w:lang w:eastAsia="en-US"/>
        </w:rPr>
        <w:t>“</w:t>
      </w:r>
      <w:r>
        <w:t xml:space="preserve">PRU antenna orientation information", most of companies consider the PRU antenna orientation information is the LCS-GCS transformation information of the PRU antenna </w:t>
      </w:r>
      <w:r>
        <w:rPr>
          <w:bCs/>
        </w:rPr>
        <w:t>(Nokia, Intel, CATT, InterDigital, LGE, Huawei) or the boresight direction of the signals (vivo, ZTE). However, some companies have pointed out that when a PRU is a UE, PRU antenna orientation information may not be available (OPPO, CATT, Ericsson). One company (Qualcomm) also proposes no further details on the "PRU antenna orientation information" should be provided to an LMF in Rel-17.</w:t>
      </w:r>
    </w:p>
    <w:p w14:paraId="0D0FD09A" w14:textId="77777777" w:rsidR="00F7041A" w:rsidRDefault="0066792E">
      <w:r>
        <w:rPr>
          <w:lang w:eastAsia="en-US"/>
        </w:rPr>
        <w:t xml:space="preserve">Based on the proposals from the companies, RAN1 will need to first discuss </w:t>
      </w:r>
      <w:r>
        <w:rPr>
          <w:i/>
          <w:lang w:eastAsia="en-US"/>
        </w:rPr>
        <w:t xml:space="preserve">whether </w:t>
      </w:r>
      <w:r>
        <w:rPr>
          <w:i/>
        </w:rPr>
        <w:t>the LMF determined new "correction information" obtained from PRU measurements need to be provided to target UEs for UE-based mode of operation</w:t>
      </w:r>
      <w:r>
        <w:t xml:space="preserve"> and whether and which "PRU antenna orientation information" can be provided to an LMF.</w:t>
      </w:r>
    </w:p>
    <w:p w14:paraId="32C26AA4" w14:textId="77777777" w:rsidR="00F7041A" w:rsidRDefault="00F7041A">
      <w:pPr>
        <w:rPr>
          <w:lang w:eastAsia="en-US"/>
        </w:rPr>
      </w:pPr>
    </w:p>
    <w:p w14:paraId="6781EABB" w14:textId="77777777" w:rsidR="00F7041A" w:rsidRDefault="0066792E">
      <w:pPr>
        <w:pStyle w:val="Heading3"/>
      </w:pPr>
      <w:r>
        <w:t>(Closed) Question 4-1</w:t>
      </w:r>
    </w:p>
    <w:p w14:paraId="7E17059F" w14:textId="77777777" w:rsidR="00F7041A" w:rsidRDefault="0066792E">
      <w:pPr>
        <w:pStyle w:val="3GPPAgreements"/>
        <w:numPr>
          <w:ilvl w:val="0"/>
          <w:numId w:val="0"/>
        </w:numPr>
        <w:rPr>
          <w:i/>
          <w:color w:val="000000" w:themeColor="text1"/>
        </w:rPr>
      </w:pPr>
      <w:r>
        <w:rPr>
          <w:i/>
          <w:color w:val="000000" w:themeColor="text1"/>
        </w:rPr>
        <w:t xml:space="preserve">Companies are invited to provide their views on whether RAN1 needs to define new "correction information" to be determined by the LMF from PRU measurements and provide the "correction information" for UE-based positioning in Rel-17. </w:t>
      </w:r>
    </w:p>
    <w:p w14:paraId="543FACAE" w14:textId="77777777" w:rsidR="00F7041A" w:rsidRDefault="00F7041A">
      <w:pPr>
        <w:pStyle w:val="3GPPAgreements"/>
        <w:numPr>
          <w:ilvl w:val="0"/>
          <w:numId w:val="0"/>
        </w:numPr>
        <w:rPr>
          <w:i/>
          <w:color w:val="000000" w:themeColor="text1"/>
        </w:rPr>
      </w:pPr>
    </w:p>
    <w:p w14:paraId="29D07C3C" w14:textId="77777777" w:rsidR="00F7041A" w:rsidRDefault="0066792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F7041A" w14:paraId="3A8BAA2A"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E3AC84A" w14:textId="77777777" w:rsidR="00F7041A" w:rsidRDefault="0066792E">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70228517" w14:textId="77777777" w:rsidR="00F7041A" w:rsidRDefault="0066792E">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7758A4C2" w14:textId="77777777" w:rsidR="00F7041A" w:rsidRDefault="0066792E">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1EB5ABC7" w14:textId="77777777" w:rsidR="00F7041A" w:rsidRDefault="0066792E">
            <w:pPr>
              <w:spacing w:after="0"/>
              <w:rPr>
                <w:b/>
                <w:sz w:val="16"/>
                <w:szCs w:val="16"/>
              </w:rPr>
            </w:pPr>
            <w:r>
              <w:rPr>
                <w:b/>
                <w:sz w:val="16"/>
                <w:szCs w:val="16"/>
              </w:rPr>
              <w:t>Additional comments</w:t>
            </w:r>
          </w:p>
        </w:tc>
      </w:tr>
      <w:tr w:rsidR="00F7041A" w14:paraId="7D4CFCA5" w14:textId="77777777" w:rsidTr="00F7041A">
        <w:trPr>
          <w:trHeight w:val="260"/>
        </w:trPr>
        <w:tc>
          <w:tcPr>
            <w:tcW w:w="1101" w:type="dxa"/>
          </w:tcPr>
          <w:p w14:paraId="1B0BE1EE"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14:paraId="31E724AE"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0B76EA0D"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6BFDA918"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can be done by the existing RTD info.</w:t>
            </w:r>
          </w:p>
        </w:tc>
      </w:tr>
      <w:tr w:rsidR="00F7041A" w14:paraId="2C47E619" w14:textId="77777777" w:rsidTr="00F7041A">
        <w:trPr>
          <w:trHeight w:val="260"/>
        </w:trPr>
        <w:tc>
          <w:tcPr>
            <w:tcW w:w="1101" w:type="dxa"/>
          </w:tcPr>
          <w:p w14:paraId="0D853AC2"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4B2BDED8"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D10F169"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3E0A4D65" w14:textId="77777777" w:rsidR="00F7041A" w:rsidRDefault="0066792E">
            <w:pPr>
              <w:spacing w:after="0"/>
              <w:rPr>
                <w:rFonts w:eastAsia="SimSun"/>
                <w:bCs/>
                <w:sz w:val="16"/>
                <w:szCs w:val="16"/>
                <w:lang w:val="en-US" w:eastAsia="zh-CN"/>
              </w:rPr>
            </w:pPr>
            <w:r>
              <w:rPr>
                <w:rFonts w:eastAsia="SimSun"/>
                <w:bCs/>
                <w:sz w:val="16"/>
                <w:szCs w:val="16"/>
                <w:lang w:val="en-US" w:eastAsia="zh-CN"/>
              </w:rPr>
              <w:t>Given tha</w:t>
            </w:r>
            <w:r>
              <w:rPr>
                <w:rFonts w:eastAsia="SimSun" w:hint="eastAsia"/>
                <w:bCs/>
                <w:sz w:val="16"/>
                <w:szCs w:val="16"/>
                <w:lang w:val="en-US" w:eastAsia="zh-CN"/>
              </w:rPr>
              <w:t>t</w:t>
            </w:r>
            <w:r>
              <w:rPr>
                <w:rFonts w:eastAsia="SimSun"/>
                <w:bCs/>
                <w:sz w:val="16"/>
                <w:szCs w:val="16"/>
                <w:lang w:val="en-US" w:eastAsia="zh-CN"/>
              </w:rPr>
              <w:t xml:space="preserve"> the </w:t>
            </w:r>
            <w:r>
              <w:rPr>
                <w:rFonts w:eastAsia="SimSun" w:hint="eastAsia"/>
                <w:bCs/>
                <w:sz w:val="16"/>
                <w:szCs w:val="16"/>
                <w:lang w:val="en-US" w:eastAsia="zh-CN"/>
              </w:rPr>
              <w:t xml:space="preserve">ePos </w:t>
            </w:r>
            <w:r>
              <w:rPr>
                <w:rFonts w:eastAsia="SimSun"/>
                <w:bCs/>
                <w:sz w:val="16"/>
                <w:szCs w:val="16"/>
                <w:lang w:val="en-US" w:eastAsia="zh-CN"/>
              </w:rPr>
              <w:t xml:space="preserve">WI was closed from RAN1’s perspective, </w:t>
            </w:r>
            <w:r>
              <w:rPr>
                <w:rFonts w:eastAsia="SimSun" w:hint="eastAsia"/>
                <w:bCs/>
                <w:sz w:val="16"/>
                <w:szCs w:val="16"/>
                <w:lang w:val="en-US" w:eastAsia="zh-CN"/>
              </w:rPr>
              <w:t>t</w:t>
            </w:r>
            <w:r>
              <w:rPr>
                <w:rFonts w:eastAsia="SimSun"/>
                <w:bCs/>
                <w:sz w:val="16"/>
                <w:szCs w:val="16"/>
                <w:lang w:val="en-US" w:eastAsia="zh-CN"/>
              </w:rPr>
              <w:t>he support of providing "correction information" obtained from PRU measurements from LMF to target UEs for UE-based mode of operation will be considered in a future release, but not in Rel-17.</w:t>
            </w:r>
          </w:p>
        </w:tc>
      </w:tr>
      <w:tr w:rsidR="00F7041A" w14:paraId="5B4DF9B6" w14:textId="77777777" w:rsidTr="00F7041A">
        <w:trPr>
          <w:trHeight w:val="260"/>
        </w:trPr>
        <w:tc>
          <w:tcPr>
            <w:tcW w:w="1101" w:type="dxa"/>
          </w:tcPr>
          <w:p w14:paraId="5D530EB8" w14:textId="77777777" w:rsidR="00F7041A" w:rsidRDefault="0066792E">
            <w:pPr>
              <w:spacing w:after="0"/>
              <w:rPr>
                <w:rFonts w:eastAsia="SimSun"/>
                <w:b/>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567" w:type="dxa"/>
            <w:tcBorders>
              <w:right w:val="single" w:sz="4" w:space="0" w:color="auto"/>
            </w:tcBorders>
          </w:tcPr>
          <w:p w14:paraId="5668872D"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w:t>
            </w:r>
          </w:p>
        </w:tc>
        <w:tc>
          <w:tcPr>
            <w:tcW w:w="567" w:type="dxa"/>
            <w:tcBorders>
              <w:left w:val="single" w:sz="4" w:space="0" w:color="auto"/>
              <w:right w:val="single" w:sz="4" w:space="0" w:color="auto"/>
            </w:tcBorders>
          </w:tcPr>
          <w:p w14:paraId="0316BD7E"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1A702CB8" w14:textId="77777777" w:rsidR="00F7041A" w:rsidRDefault="0066792E">
            <w:pPr>
              <w:spacing w:after="0"/>
              <w:rPr>
                <w:rFonts w:eastAsia="SimSun"/>
                <w:bCs/>
                <w:sz w:val="16"/>
                <w:szCs w:val="16"/>
                <w:lang w:val="en-US" w:eastAsia="zh-CN"/>
              </w:rPr>
            </w:pPr>
            <w:r>
              <w:rPr>
                <w:rFonts w:eastAsia="SimSun"/>
                <w:bCs/>
                <w:sz w:val="16"/>
                <w:szCs w:val="16"/>
                <w:lang w:val="en-US" w:eastAsia="zh-CN"/>
              </w:rPr>
              <w:t>We think the enhancement should be applicable for both  UE-based and UE-assist modes, not just one of them</w:t>
            </w:r>
          </w:p>
          <w:p w14:paraId="5C704D2F" w14:textId="77777777" w:rsidR="00F7041A" w:rsidRDefault="00F7041A">
            <w:pPr>
              <w:spacing w:after="0"/>
              <w:rPr>
                <w:rFonts w:eastAsia="SimSun"/>
                <w:bCs/>
                <w:sz w:val="16"/>
                <w:szCs w:val="16"/>
                <w:lang w:val="en-US" w:eastAsia="zh-CN"/>
              </w:rPr>
            </w:pPr>
          </w:p>
        </w:tc>
      </w:tr>
      <w:tr w:rsidR="00F7041A" w14:paraId="3EAC14CC" w14:textId="77777777" w:rsidTr="00F7041A">
        <w:trPr>
          <w:trHeight w:val="260"/>
        </w:trPr>
        <w:tc>
          <w:tcPr>
            <w:tcW w:w="1101" w:type="dxa"/>
          </w:tcPr>
          <w:p w14:paraId="59719BB3" w14:textId="77777777" w:rsidR="00F7041A" w:rsidRDefault="0066792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766F0109"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1B879C66"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3C87BEB6"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It would be helfull for UE-based positioning. This is not to introduce a new feature, but just to finish the details for the supported feature (PRU), which can be done in the maintanence stage. </w:t>
            </w:r>
          </w:p>
        </w:tc>
      </w:tr>
      <w:tr w:rsidR="00F7041A" w14:paraId="0CA72B40" w14:textId="77777777" w:rsidTr="00F7041A">
        <w:trPr>
          <w:trHeight w:val="260"/>
        </w:trPr>
        <w:tc>
          <w:tcPr>
            <w:tcW w:w="1101" w:type="dxa"/>
          </w:tcPr>
          <w:p w14:paraId="6AA6B74A"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18D28247"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EDCA2F3"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51643737"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 xml:space="preserve">The  NR-RTD-Info can already include the synchronization information between TRPs, which can serve as the </w:t>
            </w:r>
            <w:r>
              <w:rPr>
                <w:rFonts w:eastAsia="SimSun"/>
                <w:bCs/>
                <w:sz w:val="16"/>
                <w:szCs w:val="16"/>
                <w:lang w:val="en-US" w:eastAsia="zh-CN"/>
              </w:rPr>
              <w:t>“</w:t>
            </w:r>
            <w:r>
              <w:rPr>
                <w:rFonts w:eastAsia="SimSun" w:hint="eastAsia"/>
                <w:bCs/>
                <w:sz w:val="16"/>
                <w:szCs w:val="16"/>
                <w:lang w:val="en-US" w:eastAsia="zh-CN"/>
              </w:rPr>
              <w:t xml:space="preserve"> correction information</w:t>
            </w:r>
            <w:r>
              <w:rPr>
                <w:rFonts w:eastAsia="SimSun"/>
                <w:bCs/>
                <w:sz w:val="16"/>
                <w:szCs w:val="16"/>
                <w:lang w:val="en-US" w:eastAsia="zh-CN"/>
              </w:rPr>
              <w:t>”</w:t>
            </w:r>
            <w:r>
              <w:rPr>
                <w:rFonts w:eastAsia="SimSun" w:hint="eastAsia"/>
                <w:bCs/>
                <w:sz w:val="16"/>
                <w:szCs w:val="16"/>
                <w:lang w:val="en-US" w:eastAsia="zh-CN"/>
              </w:rPr>
              <w:t>.</w:t>
            </w:r>
          </w:p>
        </w:tc>
      </w:tr>
      <w:tr w:rsidR="00F7041A" w14:paraId="14CFCCEC" w14:textId="77777777" w:rsidTr="00F7041A">
        <w:trPr>
          <w:trHeight w:val="260"/>
        </w:trPr>
        <w:tc>
          <w:tcPr>
            <w:tcW w:w="1101" w:type="dxa"/>
          </w:tcPr>
          <w:p w14:paraId="0432E9CE"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3040361D"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2A68CBCE"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115F6C70"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T</w:t>
            </w:r>
            <w:r>
              <w:rPr>
                <w:rFonts w:eastAsia="SimSun"/>
                <w:bCs/>
                <w:sz w:val="16"/>
                <w:szCs w:val="16"/>
                <w:lang w:val="en-US" w:eastAsia="zh-CN"/>
              </w:rPr>
              <w:t>his feature should be applicable for both UE-assisted and UE-based positioning.</w:t>
            </w:r>
          </w:p>
        </w:tc>
      </w:tr>
      <w:tr w:rsidR="00F7041A" w14:paraId="5D8D2944" w14:textId="77777777" w:rsidTr="00F7041A">
        <w:trPr>
          <w:trHeight w:val="260"/>
        </w:trPr>
        <w:tc>
          <w:tcPr>
            <w:tcW w:w="1101" w:type="dxa"/>
          </w:tcPr>
          <w:p w14:paraId="02F5311C" w14:textId="77777777" w:rsidR="00F7041A" w:rsidRDefault="0066792E">
            <w:pPr>
              <w:spacing w:after="0"/>
              <w:rPr>
                <w:rFonts w:eastAsia="SimSun"/>
                <w:bCs/>
                <w:sz w:val="16"/>
                <w:szCs w:val="16"/>
                <w:lang w:val="en-US" w:eastAsia="zh-CN"/>
              </w:rPr>
            </w:pPr>
            <w:r>
              <w:rPr>
                <w:rFonts w:eastAsia="SimSun"/>
                <w:bCs/>
                <w:sz w:val="16"/>
                <w:szCs w:val="16"/>
                <w:lang w:val="en-US" w:eastAsia="zh-CN"/>
              </w:rPr>
              <w:t>InterDigital</w:t>
            </w:r>
          </w:p>
        </w:tc>
        <w:tc>
          <w:tcPr>
            <w:tcW w:w="567" w:type="dxa"/>
            <w:tcBorders>
              <w:right w:val="single" w:sz="4" w:space="0" w:color="auto"/>
            </w:tcBorders>
          </w:tcPr>
          <w:p w14:paraId="1369BB91"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5A4D6C96"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674BAF33" w14:textId="77777777" w:rsidR="00F7041A" w:rsidRDefault="0066792E">
            <w:pPr>
              <w:spacing w:after="0"/>
              <w:rPr>
                <w:rFonts w:eastAsia="SimSun"/>
                <w:bCs/>
                <w:sz w:val="16"/>
                <w:szCs w:val="16"/>
                <w:lang w:val="en-US" w:eastAsia="zh-CN"/>
              </w:rPr>
            </w:pPr>
            <w:r>
              <w:rPr>
                <w:rFonts w:eastAsia="SimSun"/>
                <w:bCs/>
                <w:sz w:val="16"/>
                <w:szCs w:val="16"/>
                <w:lang w:val="en-US" w:eastAsia="zh-CN"/>
              </w:rPr>
              <w:t>We support to discuss the details. Measurements returned by the PRU can be used by the LMF to derive correction information. We believe the correction information is associated with TEG such that the UE can use the provided corection information for enhancing accuracy during UE-based positioning.</w:t>
            </w:r>
          </w:p>
        </w:tc>
      </w:tr>
      <w:tr w:rsidR="00F7041A" w14:paraId="7507702E" w14:textId="77777777" w:rsidTr="00F7041A">
        <w:trPr>
          <w:trHeight w:val="260"/>
        </w:trPr>
        <w:tc>
          <w:tcPr>
            <w:tcW w:w="1101" w:type="dxa"/>
          </w:tcPr>
          <w:p w14:paraId="0B750B92" w14:textId="77777777" w:rsidR="00F7041A" w:rsidRDefault="0066792E">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244988CD"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411F31F"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2FA8AD27" w14:textId="77777777" w:rsidR="00F7041A" w:rsidRDefault="0066792E">
            <w:pPr>
              <w:spacing w:after="0"/>
              <w:rPr>
                <w:rFonts w:eastAsia="SimSun"/>
                <w:bCs/>
                <w:sz w:val="16"/>
                <w:szCs w:val="16"/>
                <w:lang w:val="en-US" w:eastAsia="zh-CN"/>
              </w:rPr>
            </w:pPr>
            <w:r>
              <w:rPr>
                <w:rFonts w:eastAsia="SimSun"/>
                <w:bCs/>
                <w:sz w:val="16"/>
                <w:szCs w:val="16"/>
                <w:lang w:val="en-US" w:eastAsia="zh-CN"/>
              </w:rPr>
              <w:t>It should be noted that RAN1 so far has not discussed nor agreed any details related to “correction in formation” in Rel-17.  Since ePos rel-17 WI is closed and we are in maintenance phase, we should not discuss enhancements for “correction information” now in maintenance phase.  So, we suggest that any enhancements related to “correction information” is not supported in Rel-17.</w:t>
            </w:r>
          </w:p>
        </w:tc>
      </w:tr>
      <w:tr w:rsidR="00F7041A" w14:paraId="22886BB7" w14:textId="77777777" w:rsidTr="00F7041A">
        <w:trPr>
          <w:trHeight w:val="260"/>
        </w:trPr>
        <w:tc>
          <w:tcPr>
            <w:tcW w:w="1101" w:type="dxa"/>
          </w:tcPr>
          <w:p w14:paraId="39678BB3" w14:textId="77777777" w:rsidR="00F7041A" w:rsidRDefault="0066792E">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54671696" w14:textId="77777777" w:rsidR="00F7041A" w:rsidRDefault="0066792E">
            <w:pPr>
              <w:spacing w:after="0"/>
              <w:rPr>
                <w:rFonts w:eastAsia="SimSun"/>
                <w:bCs/>
                <w:sz w:val="16"/>
                <w:szCs w:val="16"/>
                <w:lang w:val="en-US" w:eastAsia="zh-CN"/>
              </w:rPr>
            </w:pPr>
            <w:r>
              <w:rPr>
                <w:rFonts w:eastAsia="Malgun Gothic" w:hint="eastAsia"/>
                <w:bCs/>
                <w:sz w:val="16"/>
                <w:szCs w:val="16"/>
                <w:lang w:val="en-US" w:eastAsia="ko-KR"/>
              </w:rPr>
              <w:t>O</w:t>
            </w:r>
          </w:p>
        </w:tc>
        <w:tc>
          <w:tcPr>
            <w:tcW w:w="567" w:type="dxa"/>
            <w:tcBorders>
              <w:left w:val="single" w:sz="4" w:space="0" w:color="auto"/>
              <w:right w:val="single" w:sz="4" w:space="0" w:color="auto"/>
            </w:tcBorders>
          </w:tcPr>
          <w:p w14:paraId="11DA5A0D"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00BD6B3C" w14:textId="77777777" w:rsidR="00F7041A" w:rsidRDefault="0066792E">
            <w:pPr>
              <w:spacing w:after="0"/>
              <w:rPr>
                <w:rFonts w:eastAsia="SimSun"/>
                <w:bCs/>
                <w:sz w:val="16"/>
                <w:szCs w:val="16"/>
                <w:lang w:val="en-US" w:eastAsia="zh-CN"/>
              </w:rPr>
            </w:pPr>
            <w:r>
              <w:rPr>
                <w:rFonts w:eastAsia="Malgun Gothic"/>
                <w:bCs/>
                <w:sz w:val="16"/>
                <w:szCs w:val="16"/>
                <w:lang w:val="en-US" w:eastAsia="ko-KR"/>
              </w:rPr>
              <w:t>W</w:t>
            </w:r>
            <w:r>
              <w:rPr>
                <w:rFonts w:eastAsia="Malgun Gothic" w:hint="eastAsia"/>
                <w:bCs/>
                <w:sz w:val="16"/>
                <w:szCs w:val="16"/>
                <w:lang w:val="en-US" w:eastAsia="ko-KR"/>
              </w:rPr>
              <w:t xml:space="preserve">e </w:t>
            </w:r>
            <w:r>
              <w:rPr>
                <w:rFonts w:eastAsia="Malgun Gothic"/>
                <w:bCs/>
                <w:sz w:val="16"/>
                <w:szCs w:val="16"/>
                <w:lang w:val="en-US" w:eastAsia="ko-KR"/>
              </w:rPr>
              <w:t xml:space="preserve">think providng “correction information” is the motivation of introducing the PRU. So, it should be considered and it also needs to be provided for </w:t>
            </w:r>
            <w:r>
              <w:rPr>
                <w:rFonts w:eastAsia="SimSun"/>
                <w:bCs/>
                <w:sz w:val="16"/>
                <w:szCs w:val="16"/>
                <w:lang w:val="en-US" w:eastAsia="zh-CN"/>
              </w:rPr>
              <w:t>UE-assisted too.</w:t>
            </w:r>
          </w:p>
          <w:p w14:paraId="7DC78D59" w14:textId="77777777" w:rsidR="00F7041A" w:rsidRDefault="00F7041A">
            <w:pPr>
              <w:spacing w:after="0"/>
              <w:rPr>
                <w:rFonts w:eastAsia="SimSun"/>
                <w:bCs/>
                <w:sz w:val="16"/>
                <w:szCs w:val="16"/>
                <w:lang w:val="en-US" w:eastAsia="zh-CN"/>
              </w:rPr>
            </w:pPr>
          </w:p>
          <w:p w14:paraId="6B868425" w14:textId="77777777" w:rsidR="00F7041A" w:rsidRDefault="0066792E">
            <w:pPr>
              <w:spacing w:after="0"/>
              <w:rPr>
                <w:rFonts w:eastAsia="SimSun"/>
                <w:bCs/>
                <w:sz w:val="16"/>
                <w:szCs w:val="16"/>
                <w:lang w:val="en-US" w:eastAsia="zh-CN"/>
              </w:rPr>
            </w:pPr>
            <w:r>
              <w:rPr>
                <w:rFonts w:eastAsia="Malgun Gothic"/>
                <w:bCs/>
                <w:sz w:val="16"/>
                <w:szCs w:val="16"/>
                <w:lang w:val="en-US" w:eastAsia="ko-KR"/>
              </w:rPr>
              <w:t xml:space="preserve">We are also supportive of PRU. </w:t>
            </w:r>
            <w:r>
              <w:rPr>
                <w:rFonts w:eastAsia="Malgun Gothic" w:hint="eastAsia"/>
                <w:bCs/>
                <w:sz w:val="16"/>
                <w:szCs w:val="16"/>
                <w:lang w:val="en-US" w:eastAsia="ko-KR"/>
              </w:rPr>
              <w:t>But,</w:t>
            </w:r>
            <w:r>
              <w:rPr>
                <w:rFonts w:eastAsia="Malgun Gothic"/>
                <w:bCs/>
                <w:sz w:val="16"/>
                <w:szCs w:val="16"/>
                <w:lang w:val="en-US" w:eastAsia="ko-KR"/>
              </w:rPr>
              <w:t xml:space="preserve"> we think that the dicssuion on PRU totally needs to be postponed in accordance with the absence of SA2 (based on LS (S2-2109104, from SA2 to RAN2).  Consdidering that  SA2 has finished R-17 and this issue cannot be dealt in SA2,  it seems appropriate reply LS for RAN2 about our consideration and RAN1 needs to discuss the issue in further release than Rel-17.</w:t>
            </w:r>
          </w:p>
        </w:tc>
      </w:tr>
      <w:tr w:rsidR="00F7041A" w14:paraId="06FC9F05" w14:textId="77777777" w:rsidTr="00F7041A">
        <w:trPr>
          <w:trHeight w:val="260"/>
        </w:trPr>
        <w:tc>
          <w:tcPr>
            <w:tcW w:w="1101" w:type="dxa"/>
          </w:tcPr>
          <w:p w14:paraId="66991116" w14:textId="77777777" w:rsidR="00F7041A" w:rsidRDefault="0066792E">
            <w:pPr>
              <w:spacing w:after="0"/>
              <w:rPr>
                <w:rFonts w:eastAsia="Malgun Gothic"/>
                <w:bCs/>
                <w:sz w:val="16"/>
                <w:szCs w:val="16"/>
                <w:lang w:val="en-US" w:eastAsia="ko-KR"/>
              </w:rPr>
            </w:pPr>
            <w:r>
              <w:rPr>
                <w:rFonts w:eastAsia="Malgun Gothic"/>
                <w:bCs/>
                <w:sz w:val="16"/>
                <w:szCs w:val="16"/>
                <w:lang w:val="en-US" w:eastAsia="ko-KR"/>
              </w:rPr>
              <w:t>Lenovo, Motorola Mobility</w:t>
            </w:r>
          </w:p>
        </w:tc>
        <w:tc>
          <w:tcPr>
            <w:tcW w:w="567" w:type="dxa"/>
            <w:tcBorders>
              <w:right w:val="single" w:sz="4" w:space="0" w:color="auto"/>
            </w:tcBorders>
          </w:tcPr>
          <w:p w14:paraId="19316F62" w14:textId="77777777" w:rsidR="00F7041A" w:rsidRDefault="0066792E">
            <w:pPr>
              <w:spacing w:after="0"/>
              <w:rPr>
                <w:rFonts w:eastAsia="Malgun Gothic"/>
                <w:bCs/>
                <w:sz w:val="16"/>
                <w:szCs w:val="16"/>
                <w:lang w:val="en-US" w:eastAsia="ko-KR"/>
              </w:rPr>
            </w:pPr>
            <w:r>
              <w:rPr>
                <w:rFonts w:eastAsia="Malgun Gothic"/>
                <w:bCs/>
                <w:sz w:val="16"/>
                <w:szCs w:val="16"/>
                <w:lang w:val="en-US" w:eastAsia="ko-KR"/>
              </w:rPr>
              <w:t>Yes</w:t>
            </w:r>
          </w:p>
        </w:tc>
        <w:tc>
          <w:tcPr>
            <w:tcW w:w="567" w:type="dxa"/>
            <w:tcBorders>
              <w:left w:val="single" w:sz="4" w:space="0" w:color="auto"/>
              <w:right w:val="single" w:sz="4" w:space="0" w:color="auto"/>
            </w:tcBorders>
          </w:tcPr>
          <w:p w14:paraId="188AB5C8"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1C6C6F75" w14:textId="77777777" w:rsidR="00F7041A" w:rsidRDefault="0066792E">
            <w:pPr>
              <w:spacing w:after="0"/>
              <w:rPr>
                <w:rFonts w:eastAsia="Malgun Gothic"/>
                <w:bCs/>
                <w:sz w:val="16"/>
                <w:szCs w:val="16"/>
                <w:lang w:val="en-US" w:eastAsia="ko-KR"/>
              </w:rPr>
            </w:pPr>
            <w:r>
              <w:rPr>
                <w:rFonts w:eastAsia="Malgun Gothic"/>
                <w:bCs/>
                <w:sz w:val="16"/>
                <w:szCs w:val="16"/>
                <w:lang w:val="en-US" w:eastAsia="ko-KR"/>
              </w:rPr>
              <w:t>We prefer to consider PRU functionality to benefit both UE-assisted and UE-based positioning methods. Provision of correction information was sent by RAN2 at the latter stages of the WI and still remains an open issue. Since RAN1 triggered the issue of PRU with other WGs, it is up to RAN1 to close this isse by providing the requested information.</w:t>
            </w:r>
          </w:p>
        </w:tc>
      </w:tr>
      <w:tr w:rsidR="00F7041A" w14:paraId="3D42955B" w14:textId="77777777" w:rsidTr="00F7041A">
        <w:trPr>
          <w:trHeight w:val="260"/>
        </w:trPr>
        <w:tc>
          <w:tcPr>
            <w:tcW w:w="1101" w:type="dxa"/>
          </w:tcPr>
          <w:p w14:paraId="246D292F" w14:textId="77777777" w:rsidR="00F7041A" w:rsidRDefault="0066792E">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0AD1A38E"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277C29E5"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61600F94" w14:textId="77777777" w:rsidR="00F7041A" w:rsidRDefault="0066792E">
            <w:pPr>
              <w:spacing w:after="0"/>
              <w:rPr>
                <w:rFonts w:eastAsia="SimSun"/>
                <w:bCs/>
                <w:sz w:val="16"/>
                <w:szCs w:val="16"/>
                <w:lang w:val="en-US" w:eastAsia="zh-CN"/>
              </w:rPr>
            </w:pPr>
            <w:r>
              <w:rPr>
                <w:rFonts w:eastAsia="SimSun"/>
                <w:bCs/>
                <w:sz w:val="16"/>
                <w:szCs w:val="16"/>
                <w:lang w:val="en-US" w:eastAsia="zh-CN"/>
              </w:rPr>
              <w:t>The “correction information” should be supported for UE-based positioning</w:t>
            </w:r>
          </w:p>
        </w:tc>
      </w:tr>
      <w:tr w:rsidR="00F7041A" w14:paraId="0CE6981A" w14:textId="77777777" w:rsidTr="00F7041A">
        <w:trPr>
          <w:trHeight w:val="260"/>
        </w:trPr>
        <w:tc>
          <w:tcPr>
            <w:tcW w:w="1101" w:type="dxa"/>
          </w:tcPr>
          <w:p w14:paraId="3E688FD0" w14:textId="77777777" w:rsidR="00F7041A" w:rsidRDefault="0066792E">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4C61EA8A"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36F9103"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4A1B1AF9"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While we agree that correction information can be helpful for UE-based positioning we are okay to prioritize UE-assited for Rel-17. </w:t>
            </w:r>
          </w:p>
        </w:tc>
      </w:tr>
      <w:tr w:rsidR="00F7041A" w14:paraId="5AEBD49A" w14:textId="77777777" w:rsidTr="00F7041A">
        <w:trPr>
          <w:trHeight w:val="260"/>
        </w:trPr>
        <w:tc>
          <w:tcPr>
            <w:tcW w:w="1101" w:type="dxa"/>
          </w:tcPr>
          <w:p w14:paraId="0565E887" w14:textId="77777777" w:rsidR="00F7041A" w:rsidRDefault="0066792E">
            <w:pPr>
              <w:spacing w:after="0"/>
              <w:rPr>
                <w:rFonts w:eastAsia="SimSun"/>
                <w:bCs/>
                <w:sz w:val="16"/>
                <w:szCs w:val="16"/>
                <w:lang w:val="en-US" w:eastAsia="zh-CN"/>
              </w:rPr>
            </w:pPr>
            <w:r>
              <w:t>Qualcomm</w:t>
            </w:r>
          </w:p>
        </w:tc>
        <w:tc>
          <w:tcPr>
            <w:tcW w:w="567" w:type="dxa"/>
            <w:tcBorders>
              <w:right w:val="single" w:sz="4" w:space="0" w:color="auto"/>
            </w:tcBorders>
          </w:tcPr>
          <w:p w14:paraId="319636AB" w14:textId="77777777" w:rsidR="00F7041A" w:rsidRDefault="0066792E">
            <w:pPr>
              <w:spacing w:after="0"/>
              <w:rPr>
                <w:rFonts w:eastAsia="SimSun"/>
                <w:bCs/>
                <w:sz w:val="16"/>
                <w:szCs w:val="16"/>
                <w:lang w:val="en-US" w:eastAsia="zh-CN"/>
              </w:rPr>
            </w:pPr>
            <w:r>
              <w:t>Yes</w:t>
            </w:r>
          </w:p>
        </w:tc>
        <w:tc>
          <w:tcPr>
            <w:tcW w:w="567" w:type="dxa"/>
            <w:tcBorders>
              <w:left w:val="single" w:sz="4" w:space="0" w:color="auto"/>
              <w:right w:val="single" w:sz="4" w:space="0" w:color="auto"/>
            </w:tcBorders>
          </w:tcPr>
          <w:p w14:paraId="6ABC1DBA"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4DCD6015" w14:textId="77777777" w:rsidR="00F7041A" w:rsidRDefault="0066792E">
            <w:pPr>
              <w:spacing w:after="0"/>
              <w:rPr>
                <w:rFonts w:eastAsia="SimSun"/>
                <w:bCs/>
                <w:sz w:val="16"/>
                <w:szCs w:val="16"/>
                <w:lang w:val="en-US" w:eastAsia="zh-CN"/>
              </w:rPr>
            </w:pPr>
            <w:r>
              <w:t>PRU discussion seems to be postponed in RAN2 &amp; SA2; however, we are supportive of the feature. In this release, we could discuss/agree on new AD for UE-based, but from our understanding, there will not be a relation/procedure on how this new AD is being derived since PRUs.</w:t>
            </w:r>
          </w:p>
        </w:tc>
      </w:tr>
    </w:tbl>
    <w:p w14:paraId="24480305" w14:textId="77777777" w:rsidR="00F7041A" w:rsidRDefault="00F7041A">
      <w:pPr>
        <w:pStyle w:val="3GPPAgreements"/>
        <w:numPr>
          <w:ilvl w:val="0"/>
          <w:numId w:val="0"/>
        </w:numPr>
        <w:rPr>
          <w:i/>
          <w:color w:val="000000" w:themeColor="text1"/>
        </w:rPr>
      </w:pPr>
    </w:p>
    <w:p w14:paraId="79A89FF1" w14:textId="77777777" w:rsidR="00F7041A" w:rsidRDefault="00F7041A">
      <w:pPr>
        <w:pStyle w:val="3GPPAgreements"/>
        <w:numPr>
          <w:ilvl w:val="0"/>
          <w:numId w:val="0"/>
        </w:numPr>
        <w:rPr>
          <w:i/>
          <w:color w:val="000000" w:themeColor="text1"/>
        </w:rPr>
      </w:pPr>
    </w:p>
    <w:p w14:paraId="550CEB8B" w14:textId="77777777" w:rsidR="00F7041A" w:rsidRDefault="0066792E">
      <w:pPr>
        <w:pStyle w:val="Heading3"/>
      </w:pPr>
      <w:r>
        <w:t>(Closed) Question 4-2</w:t>
      </w:r>
    </w:p>
    <w:p w14:paraId="6BB50B3C" w14:textId="77777777" w:rsidR="00F7041A" w:rsidRDefault="0066792E">
      <w:pPr>
        <w:pStyle w:val="3GPPAgreements"/>
        <w:numPr>
          <w:ilvl w:val="0"/>
          <w:numId w:val="0"/>
        </w:numPr>
        <w:rPr>
          <w:i/>
          <w:color w:val="000000" w:themeColor="text1"/>
        </w:rPr>
      </w:pPr>
      <w:r>
        <w:rPr>
          <w:i/>
          <w:color w:val="000000" w:themeColor="text1"/>
        </w:rPr>
        <w:t>If you consider RAN1 needs to define new "correction information" to be determined by the LMF from PRU measurements for UE-based positioning, please indicates which of the following can be the "correction information":</w:t>
      </w:r>
    </w:p>
    <w:p w14:paraId="1B7CF18A" w14:textId="77777777" w:rsidR="00F7041A" w:rsidRDefault="0066792E">
      <w:pPr>
        <w:pStyle w:val="3GPPAgreements"/>
        <w:numPr>
          <w:ilvl w:val="0"/>
          <w:numId w:val="53"/>
        </w:numPr>
        <w:rPr>
          <w:i/>
          <w:color w:val="000000" w:themeColor="text1"/>
        </w:rPr>
      </w:pPr>
      <w:r>
        <w:rPr>
          <w:i/>
          <w:color w:val="000000" w:themeColor="text1"/>
        </w:rPr>
        <w:t>TRP Tx timing error</w:t>
      </w:r>
    </w:p>
    <w:p w14:paraId="234AEE9C" w14:textId="77777777" w:rsidR="00F7041A" w:rsidRDefault="0066792E">
      <w:pPr>
        <w:pStyle w:val="3GPPAgreements"/>
        <w:numPr>
          <w:ilvl w:val="0"/>
          <w:numId w:val="53"/>
        </w:numPr>
        <w:rPr>
          <w:i/>
          <w:color w:val="000000" w:themeColor="text1"/>
        </w:rPr>
      </w:pPr>
      <w:r>
        <w:rPr>
          <w:i/>
          <w:color w:val="000000" w:themeColor="text1"/>
        </w:rPr>
        <w:t>TRP Tx timing error difference between reference TRP and neighboring TRPs</w:t>
      </w:r>
    </w:p>
    <w:p w14:paraId="0CB0A859" w14:textId="77777777" w:rsidR="00F7041A" w:rsidRDefault="0066792E">
      <w:pPr>
        <w:pStyle w:val="3GPPAgreements"/>
        <w:numPr>
          <w:ilvl w:val="0"/>
          <w:numId w:val="53"/>
        </w:numPr>
        <w:rPr>
          <w:i/>
          <w:color w:val="000000" w:themeColor="text1"/>
        </w:rPr>
      </w:pPr>
      <w:r>
        <w:rPr>
          <w:i/>
          <w:color w:val="000000" w:themeColor="text1"/>
        </w:rPr>
        <w:lastRenderedPageBreak/>
        <w:t xml:space="preserve">Correction of TOA measurement </w:t>
      </w:r>
    </w:p>
    <w:p w14:paraId="7037115B" w14:textId="77777777" w:rsidR="00F7041A" w:rsidRDefault="0066792E">
      <w:pPr>
        <w:pStyle w:val="3GPPAgreements"/>
        <w:numPr>
          <w:ilvl w:val="0"/>
          <w:numId w:val="53"/>
        </w:numPr>
        <w:rPr>
          <w:i/>
          <w:color w:val="000000" w:themeColor="text1"/>
        </w:rPr>
      </w:pPr>
      <w:r>
        <w:rPr>
          <w:i/>
          <w:color w:val="000000" w:themeColor="text1"/>
        </w:rPr>
        <w:t>Correction of RSTD measurement between reference TRP and neighboring TRPs</w:t>
      </w:r>
    </w:p>
    <w:p w14:paraId="0BA1C4A7" w14:textId="77777777" w:rsidR="00F7041A" w:rsidRDefault="0066792E">
      <w:pPr>
        <w:pStyle w:val="3GPPAgreements"/>
        <w:numPr>
          <w:ilvl w:val="0"/>
          <w:numId w:val="53"/>
        </w:numPr>
        <w:rPr>
          <w:i/>
          <w:color w:val="000000" w:themeColor="text1"/>
        </w:rPr>
      </w:pPr>
      <w:r>
        <w:rPr>
          <w:i/>
          <w:color w:val="000000" w:themeColor="text1"/>
        </w:rPr>
        <w:t xml:space="preserve">TRP synchronization information (in addition to the existing </w:t>
      </w:r>
      <w:r>
        <w:rPr>
          <w:bCs/>
          <w:i/>
        </w:rPr>
        <w:t>NR-RTD-Info)</w:t>
      </w:r>
    </w:p>
    <w:p w14:paraId="5801E00E" w14:textId="77777777" w:rsidR="00F7041A" w:rsidRDefault="0066792E">
      <w:pPr>
        <w:pStyle w:val="3GPPAgreements"/>
        <w:numPr>
          <w:ilvl w:val="0"/>
          <w:numId w:val="53"/>
        </w:numPr>
        <w:rPr>
          <w:i/>
          <w:color w:val="000000" w:themeColor="text1"/>
        </w:rPr>
      </w:pPr>
      <w:r>
        <w:rPr>
          <w:i/>
          <w:color w:val="000000" w:themeColor="text1"/>
        </w:rPr>
        <w:t>Differenial correction information</w:t>
      </w:r>
    </w:p>
    <w:p w14:paraId="5AFD6B6D" w14:textId="77777777" w:rsidR="00F7041A" w:rsidRDefault="0066792E">
      <w:pPr>
        <w:pStyle w:val="3GPPAgreements"/>
        <w:numPr>
          <w:ilvl w:val="0"/>
          <w:numId w:val="53"/>
        </w:numPr>
        <w:rPr>
          <w:i/>
          <w:color w:val="000000" w:themeColor="text1"/>
        </w:rPr>
      </w:pPr>
      <w:r>
        <w:rPr>
          <w:i/>
          <w:color w:val="000000" w:themeColor="text1"/>
        </w:rPr>
        <w:t>…</w:t>
      </w:r>
    </w:p>
    <w:p w14:paraId="470F157B" w14:textId="77777777" w:rsidR="00F7041A" w:rsidRDefault="00F7041A">
      <w:pPr>
        <w:pStyle w:val="3GPPAgreements"/>
        <w:numPr>
          <w:ilvl w:val="0"/>
          <w:numId w:val="0"/>
        </w:numPr>
        <w:rPr>
          <w:i/>
          <w:color w:val="000000" w:themeColor="text1"/>
        </w:rPr>
      </w:pPr>
    </w:p>
    <w:p w14:paraId="28B7E434" w14:textId="77777777" w:rsidR="00F7041A" w:rsidRDefault="0066792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F7041A" w14:paraId="49D4FFB4"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1BA7489" w14:textId="77777777" w:rsidR="00F7041A" w:rsidRDefault="0066792E">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591576D9" w14:textId="77777777" w:rsidR="00F7041A" w:rsidRDefault="0066792E">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277D3CD3" w14:textId="77777777" w:rsidR="00F7041A" w:rsidRDefault="0066792E">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0A9323E7" w14:textId="77777777" w:rsidR="00F7041A" w:rsidRDefault="0066792E">
            <w:pPr>
              <w:spacing w:after="0"/>
              <w:rPr>
                <w:b/>
                <w:sz w:val="16"/>
                <w:szCs w:val="16"/>
              </w:rPr>
            </w:pPr>
            <w:r>
              <w:rPr>
                <w:b/>
                <w:sz w:val="16"/>
                <w:szCs w:val="16"/>
              </w:rPr>
              <w:t>Additional comments</w:t>
            </w:r>
          </w:p>
        </w:tc>
      </w:tr>
      <w:tr w:rsidR="00F7041A" w14:paraId="350E955D" w14:textId="77777777" w:rsidTr="00F7041A">
        <w:trPr>
          <w:trHeight w:val="260"/>
        </w:trPr>
        <w:tc>
          <w:tcPr>
            <w:tcW w:w="1101" w:type="dxa"/>
          </w:tcPr>
          <w:p w14:paraId="0B626B5E"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14:paraId="59BDB9DB"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5E8FF60D"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646" w:type="dxa"/>
            <w:tcBorders>
              <w:top w:val="single" w:sz="4" w:space="0" w:color="auto"/>
              <w:left w:val="single" w:sz="4" w:space="0" w:color="auto"/>
            </w:tcBorders>
          </w:tcPr>
          <w:p w14:paraId="53DF355A"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esource specific RTD was discussed, but not agreed.</w:t>
            </w:r>
          </w:p>
        </w:tc>
      </w:tr>
      <w:tr w:rsidR="00F7041A" w14:paraId="47AF5D8D" w14:textId="77777777" w:rsidTr="00F7041A">
        <w:trPr>
          <w:trHeight w:val="260"/>
        </w:trPr>
        <w:tc>
          <w:tcPr>
            <w:tcW w:w="1101" w:type="dxa"/>
          </w:tcPr>
          <w:p w14:paraId="0B84D832"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0266AD9D"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81F2366"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1D9DBED9" w14:textId="77777777" w:rsidR="00F7041A" w:rsidRDefault="0066792E">
            <w:pPr>
              <w:spacing w:after="0"/>
              <w:rPr>
                <w:rFonts w:eastAsia="SimSun"/>
                <w:bCs/>
                <w:sz w:val="16"/>
                <w:szCs w:val="16"/>
                <w:lang w:val="en-US" w:eastAsia="zh-CN"/>
              </w:rPr>
            </w:pPr>
            <w:r>
              <w:rPr>
                <w:rFonts w:eastAsia="SimSun"/>
                <w:bCs/>
                <w:sz w:val="16"/>
                <w:szCs w:val="16"/>
                <w:lang w:val="en-US" w:eastAsia="zh-CN"/>
              </w:rPr>
              <w:t>Given tha</w:t>
            </w:r>
            <w:r>
              <w:rPr>
                <w:rFonts w:eastAsia="SimSun" w:hint="eastAsia"/>
                <w:bCs/>
                <w:sz w:val="16"/>
                <w:szCs w:val="16"/>
                <w:lang w:val="en-US" w:eastAsia="zh-CN"/>
              </w:rPr>
              <w:t>t</w:t>
            </w:r>
            <w:r>
              <w:rPr>
                <w:rFonts w:eastAsia="SimSun"/>
                <w:bCs/>
                <w:sz w:val="16"/>
                <w:szCs w:val="16"/>
                <w:lang w:val="en-US" w:eastAsia="zh-CN"/>
              </w:rPr>
              <w:t xml:space="preserve"> the </w:t>
            </w:r>
            <w:r>
              <w:rPr>
                <w:rFonts w:eastAsia="SimSun" w:hint="eastAsia"/>
                <w:bCs/>
                <w:sz w:val="16"/>
                <w:szCs w:val="16"/>
                <w:lang w:val="en-US" w:eastAsia="zh-CN"/>
              </w:rPr>
              <w:t xml:space="preserve">ePos </w:t>
            </w:r>
            <w:r>
              <w:rPr>
                <w:rFonts w:eastAsia="SimSun"/>
                <w:bCs/>
                <w:sz w:val="16"/>
                <w:szCs w:val="16"/>
                <w:lang w:val="en-US" w:eastAsia="zh-CN"/>
              </w:rPr>
              <w:t xml:space="preserve">WI was closed from RAN1’s perspective, </w:t>
            </w:r>
            <w:r>
              <w:rPr>
                <w:rFonts w:eastAsia="SimSun" w:hint="eastAsia"/>
                <w:bCs/>
                <w:sz w:val="16"/>
                <w:szCs w:val="16"/>
                <w:lang w:val="en-US" w:eastAsia="zh-CN"/>
              </w:rPr>
              <w:t>t</w:t>
            </w:r>
            <w:r>
              <w:rPr>
                <w:rFonts w:eastAsia="SimSun"/>
                <w:bCs/>
                <w:sz w:val="16"/>
                <w:szCs w:val="16"/>
                <w:lang w:val="en-US" w:eastAsia="zh-CN"/>
              </w:rPr>
              <w:t>he support of providing "correction information" obtained from PRU measurements from LMF to target UEs for UE-based mode of operation will be considered in a future release, but not in Rel-17.</w:t>
            </w:r>
          </w:p>
        </w:tc>
      </w:tr>
      <w:tr w:rsidR="00F7041A" w14:paraId="5E684E5E" w14:textId="77777777" w:rsidTr="00F7041A">
        <w:trPr>
          <w:trHeight w:val="260"/>
        </w:trPr>
        <w:tc>
          <w:tcPr>
            <w:tcW w:w="1101" w:type="dxa"/>
          </w:tcPr>
          <w:p w14:paraId="2DA4D872" w14:textId="77777777" w:rsidR="00F7041A" w:rsidRDefault="0066792E">
            <w:pPr>
              <w:spacing w:after="0"/>
              <w:rPr>
                <w:rFonts w:eastAsia="SimSun"/>
                <w:b/>
                <w:bCs/>
                <w:sz w:val="16"/>
                <w:szCs w:val="16"/>
                <w:lang w:val="en-US" w:eastAsia="zh-CN"/>
              </w:rPr>
            </w:pPr>
            <w:r>
              <w:rPr>
                <w:rFonts w:eastAsia="SimSun"/>
                <w:bCs/>
                <w:sz w:val="16"/>
                <w:szCs w:val="16"/>
                <w:lang w:val="en-US" w:eastAsia="zh-CN"/>
              </w:rPr>
              <w:t>v</w:t>
            </w:r>
            <w:r>
              <w:rPr>
                <w:rFonts w:eastAsia="SimSun" w:hint="eastAsia"/>
                <w:bCs/>
                <w:sz w:val="16"/>
                <w:szCs w:val="16"/>
                <w:lang w:val="en-US" w:eastAsia="zh-CN"/>
              </w:rPr>
              <w:t>ivo</w:t>
            </w:r>
          </w:p>
        </w:tc>
        <w:tc>
          <w:tcPr>
            <w:tcW w:w="567" w:type="dxa"/>
            <w:tcBorders>
              <w:right w:val="single" w:sz="4" w:space="0" w:color="auto"/>
            </w:tcBorders>
          </w:tcPr>
          <w:p w14:paraId="2810484F"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w:t>
            </w:r>
          </w:p>
        </w:tc>
        <w:tc>
          <w:tcPr>
            <w:tcW w:w="567" w:type="dxa"/>
            <w:tcBorders>
              <w:left w:val="single" w:sz="4" w:space="0" w:color="auto"/>
              <w:right w:val="single" w:sz="4" w:space="0" w:color="auto"/>
            </w:tcBorders>
          </w:tcPr>
          <w:p w14:paraId="13B2CFB3"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4DD6C711" w14:textId="77777777" w:rsidR="00F7041A" w:rsidRDefault="0066792E">
            <w:pPr>
              <w:spacing w:after="0"/>
              <w:rPr>
                <w:rFonts w:eastAsia="SimSun"/>
                <w:bCs/>
                <w:sz w:val="16"/>
                <w:szCs w:val="16"/>
              </w:rPr>
            </w:pPr>
            <w:r>
              <w:rPr>
                <w:rFonts w:eastAsia="SimSun"/>
                <w:bCs/>
                <w:sz w:val="16"/>
                <w:szCs w:val="16"/>
                <w:lang w:val="en-US" w:eastAsia="zh-CN"/>
              </w:rPr>
              <w:t xml:space="preserve">Bullet 4 is preferred. Based on TS37.355, the RTK correct information has been supported and includes the </w:t>
            </w:r>
            <w:r>
              <w:rPr>
                <w:rFonts w:eastAsia="SimSun" w:hint="eastAsia"/>
                <w:bCs/>
                <w:i/>
                <w:iCs/>
                <w:sz w:val="16"/>
                <w:szCs w:val="16"/>
                <w:lang w:val="en-US" w:eastAsia="zh-CN"/>
              </w:rPr>
              <w:t>CarrierPhaseCorrectionDifference</w:t>
            </w:r>
            <w:r>
              <w:rPr>
                <w:rFonts w:eastAsia="SimSun"/>
                <w:bCs/>
                <w:sz w:val="16"/>
                <w:szCs w:val="16"/>
                <w:lang w:val="en-US" w:eastAsia="zh-CN"/>
              </w:rPr>
              <w:t xml:space="preserve">. With the introduction of PRU, </w:t>
            </w:r>
            <w:r>
              <w:rPr>
                <w:rFonts w:eastAsia="SimSun" w:hint="eastAsia"/>
                <w:bCs/>
                <w:sz w:val="16"/>
                <w:szCs w:val="16"/>
                <w:lang w:val="en-US" w:eastAsia="zh-CN"/>
              </w:rPr>
              <w:t>which not only corrects for synchronization</w:t>
            </w:r>
            <w:r>
              <w:rPr>
                <w:rFonts w:eastAsia="SimSun"/>
                <w:bCs/>
                <w:sz w:val="16"/>
                <w:szCs w:val="16"/>
                <w:lang w:val="en-US" w:eastAsia="zh-CN"/>
              </w:rPr>
              <w:t>, TEG errors</w:t>
            </w:r>
            <w:r>
              <w:rPr>
                <w:rFonts w:eastAsia="SimSun" w:hint="eastAsia"/>
                <w:bCs/>
                <w:sz w:val="16"/>
                <w:szCs w:val="16"/>
                <w:lang w:val="en-US" w:eastAsia="zh-CN"/>
              </w:rPr>
              <w:t xml:space="preserve"> but also </w:t>
            </w:r>
            <w:r>
              <w:rPr>
                <w:rFonts w:eastAsia="SimSun"/>
                <w:bCs/>
                <w:sz w:val="16"/>
                <w:szCs w:val="16"/>
                <w:lang w:val="en-US" w:eastAsia="zh-CN"/>
              </w:rPr>
              <w:t>RSTD</w:t>
            </w:r>
            <w:r>
              <w:rPr>
                <w:rFonts w:eastAsia="SimSun" w:hint="eastAsia"/>
                <w:bCs/>
                <w:sz w:val="16"/>
                <w:szCs w:val="16"/>
                <w:lang w:val="en-US" w:eastAsia="zh-CN"/>
              </w:rPr>
              <w:t xml:space="preserve"> measurement errors</w:t>
            </w:r>
            <w:r>
              <w:rPr>
                <w:rFonts w:eastAsia="SimSun"/>
                <w:bCs/>
                <w:sz w:val="16"/>
                <w:szCs w:val="16"/>
                <w:lang w:val="en-US" w:eastAsia="zh-CN"/>
              </w:rPr>
              <w:t>.</w:t>
            </w:r>
          </w:p>
          <w:p w14:paraId="439FA421" w14:textId="77777777" w:rsidR="00F7041A" w:rsidRDefault="00F7041A">
            <w:pPr>
              <w:spacing w:after="0"/>
              <w:rPr>
                <w:rFonts w:eastAsia="SimSun"/>
                <w:bCs/>
                <w:sz w:val="16"/>
                <w:szCs w:val="16"/>
                <w:lang w:val="en-US" w:eastAsia="zh-CN"/>
              </w:rPr>
            </w:pPr>
          </w:p>
        </w:tc>
      </w:tr>
      <w:tr w:rsidR="00F7041A" w14:paraId="7B617711" w14:textId="77777777" w:rsidTr="00F7041A">
        <w:trPr>
          <w:trHeight w:val="260"/>
        </w:trPr>
        <w:tc>
          <w:tcPr>
            <w:tcW w:w="1101" w:type="dxa"/>
          </w:tcPr>
          <w:p w14:paraId="629357D2" w14:textId="77777777" w:rsidR="00F7041A" w:rsidRDefault="0066792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499CEDCD"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245BBB80"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6E34D1CC" w14:textId="77777777" w:rsidR="00F7041A" w:rsidRDefault="0066792E">
            <w:pPr>
              <w:spacing w:after="0"/>
              <w:rPr>
                <w:rFonts w:eastAsia="SimSun"/>
                <w:bCs/>
                <w:sz w:val="16"/>
                <w:szCs w:val="16"/>
                <w:lang w:val="en-US" w:eastAsia="zh-CN"/>
              </w:rPr>
            </w:pPr>
            <w:r>
              <w:rPr>
                <w:rFonts w:eastAsia="SimSun"/>
                <w:bCs/>
                <w:sz w:val="16"/>
                <w:szCs w:val="16"/>
                <w:lang w:val="en-US" w:eastAsia="zh-CN"/>
              </w:rPr>
              <w:t>Bullet 2 and 4 can be considered</w:t>
            </w:r>
          </w:p>
        </w:tc>
      </w:tr>
      <w:tr w:rsidR="00F7041A" w14:paraId="7679F9ED" w14:textId="77777777" w:rsidTr="00F7041A">
        <w:trPr>
          <w:trHeight w:val="260"/>
        </w:trPr>
        <w:tc>
          <w:tcPr>
            <w:tcW w:w="1101" w:type="dxa"/>
          </w:tcPr>
          <w:p w14:paraId="6521C008"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5AD0F2A8"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CFA0B9F"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3F9C9E84"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 xml:space="preserve">The  NR-RTD-Info can already include the synchronization information between TRPs, which can serve as the </w:t>
            </w:r>
            <w:r>
              <w:rPr>
                <w:rFonts w:eastAsia="SimSun"/>
                <w:bCs/>
                <w:sz w:val="16"/>
                <w:szCs w:val="16"/>
                <w:lang w:val="en-US" w:eastAsia="zh-CN"/>
              </w:rPr>
              <w:t>“</w:t>
            </w:r>
            <w:r>
              <w:rPr>
                <w:rFonts w:eastAsia="SimSun" w:hint="eastAsia"/>
                <w:bCs/>
                <w:sz w:val="16"/>
                <w:szCs w:val="16"/>
                <w:lang w:val="en-US" w:eastAsia="zh-CN"/>
              </w:rPr>
              <w:t xml:space="preserve"> correction information</w:t>
            </w:r>
            <w:r>
              <w:rPr>
                <w:rFonts w:eastAsia="SimSun"/>
                <w:bCs/>
                <w:sz w:val="16"/>
                <w:szCs w:val="16"/>
                <w:lang w:val="en-US" w:eastAsia="zh-CN"/>
              </w:rPr>
              <w:t>”</w:t>
            </w:r>
            <w:r>
              <w:rPr>
                <w:rFonts w:eastAsia="SimSun" w:hint="eastAsia"/>
                <w:bCs/>
                <w:sz w:val="16"/>
                <w:szCs w:val="16"/>
                <w:lang w:val="en-US" w:eastAsia="zh-CN"/>
              </w:rPr>
              <w:t>.</w:t>
            </w:r>
          </w:p>
        </w:tc>
      </w:tr>
      <w:tr w:rsidR="00F7041A" w14:paraId="326E3673" w14:textId="77777777" w:rsidTr="00F7041A">
        <w:trPr>
          <w:trHeight w:val="260"/>
        </w:trPr>
        <w:tc>
          <w:tcPr>
            <w:tcW w:w="1101" w:type="dxa"/>
          </w:tcPr>
          <w:p w14:paraId="40760058"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right w:val="single" w:sz="4" w:space="0" w:color="auto"/>
            </w:tcBorders>
          </w:tcPr>
          <w:p w14:paraId="09F80491"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left w:val="single" w:sz="4" w:space="0" w:color="auto"/>
              <w:right w:val="single" w:sz="4" w:space="0" w:color="auto"/>
            </w:tcBorders>
          </w:tcPr>
          <w:p w14:paraId="0AD3E4ED"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7E021F0D" w14:textId="77777777" w:rsidR="00F7041A" w:rsidRDefault="0066792E">
            <w:pPr>
              <w:spacing w:after="0"/>
              <w:rPr>
                <w:rFonts w:eastAsia="SimSun"/>
                <w:bCs/>
                <w:sz w:val="16"/>
                <w:szCs w:val="16"/>
                <w:lang w:val="en-US" w:eastAsia="zh-CN"/>
              </w:rPr>
            </w:pPr>
            <w:r>
              <w:rPr>
                <w:rFonts w:eastAsia="SimSun"/>
                <w:bCs/>
                <w:sz w:val="16"/>
                <w:szCs w:val="16"/>
                <w:lang w:val="en-US" w:eastAsia="zh-CN"/>
              </w:rPr>
              <w:t>2</w:t>
            </w:r>
            <w:r>
              <w:rPr>
                <w:rFonts w:eastAsia="SimSun"/>
                <w:bCs/>
                <w:sz w:val="16"/>
                <w:szCs w:val="16"/>
                <w:vertAlign w:val="superscript"/>
                <w:lang w:val="en-US" w:eastAsia="zh-CN"/>
              </w:rPr>
              <w:t>nd</w:t>
            </w:r>
            <w:r>
              <w:rPr>
                <w:rFonts w:eastAsia="SimSun"/>
                <w:bCs/>
                <w:sz w:val="16"/>
                <w:szCs w:val="16"/>
                <w:lang w:val="en-US" w:eastAsia="zh-CN"/>
              </w:rPr>
              <w:t xml:space="preserve"> or 4</w:t>
            </w:r>
            <w:r>
              <w:rPr>
                <w:rFonts w:eastAsia="SimSun"/>
                <w:bCs/>
                <w:sz w:val="16"/>
                <w:szCs w:val="16"/>
                <w:vertAlign w:val="superscript"/>
                <w:lang w:val="en-US" w:eastAsia="zh-CN"/>
              </w:rPr>
              <w:t>th</w:t>
            </w:r>
            <w:r>
              <w:rPr>
                <w:rFonts w:eastAsia="SimSun"/>
                <w:bCs/>
                <w:sz w:val="16"/>
                <w:szCs w:val="16"/>
                <w:lang w:val="en-US" w:eastAsia="zh-CN"/>
              </w:rPr>
              <w:t xml:space="preserve"> bullets should be supported.</w:t>
            </w:r>
          </w:p>
        </w:tc>
      </w:tr>
      <w:tr w:rsidR="00F7041A" w14:paraId="5921707F" w14:textId="77777777" w:rsidTr="00F7041A">
        <w:trPr>
          <w:trHeight w:val="260"/>
        </w:trPr>
        <w:tc>
          <w:tcPr>
            <w:tcW w:w="1101" w:type="dxa"/>
          </w:tcPr>
          <w:p w14:paraId="492BB604" w14:textId="77777777" w:rsidR="00F7041A" w:rsidRDefault="0066792E">
            <w:pPr>
              <w:spacing w:after="0"/>
              <w:rPr>
                <w:rFonts w:eastAsia="SimSun"/>
                <w:bCs/>
                <w:sz w:val="16"/>
                <w:szCs w:val="16"/>
                <w:lang w:val="en-US" w:eastAsia="zh-CN"/>
              </w:rPr>
            </w:pPr>
            <w:r>
              <w:rPr>
                <w:rFonts w:eastAsia="SimSun"/>
                <w:bCs/>
                <w:sz w:val="16"/>
                <w:szCs w:val="16"/>
                <w:lang w:val="en-US" w:eastAsia="zh-CN"/>
              </w:rPr>
              <w:t>InterDigital</w:t>
            </w:r>
          </w:p>
        </w:tc>
        <w:tc>
          <w:tcPr>
            <w:tcW w:w="567" w:type="dxa"/>
            <w:tcBorders>
              <w:right w:val="single" w:sz="4" w:space="0" w:color="auto"/>
            </w:tcBorders>
          </w:tcPr>
          <w:p w14:paraId="2CF281EF"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6E6F766D"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451F342D" w14:textId="77777777" w:rsidR="00F7041A" w:rsidRDefault="0066792E">
            <w:pPr>
              <w:spacing w:after="0"/>
              <w:rPr>
                <w:rFonts w:eastAsia="SimSun"/>
                <w:bCs/>
                <w:sz w:val="16"/>
                <w:szCs w:val="16"/>
                <w:lang w:val="en-US" w:eastAsia="zh-CN"/>
              </w:rPr>
            </w:pPr>
            <w:r>
              <w:rPr>
                <w:rFonts w:eastAsia="SimSun"/>
                <w:bCs/>
                <w:sz w:val="16"/>
                <w:szCs w:val="16"/>
                <w:lang w:val="en-US" w:eastAsia="zh-CN"/>
              </w:rPr>
              <w:t>Bullet #1-#4 can be discussed.</w:t>
            </w:r>
          </w:p>
        </w:tc>
      </w:tr>
      <w:tr w:rsidR="00F7041A" w14:paraId="6127B1CC" w14:textId="77777777" w:rsidTr="00F7041A">
        <w:trPr>
          <w:trHeight w:val="260"/>
        </w:trPr>
        <w:tc>
          <w:tcPr>
            <w:tcW w:w="1101" w:type="dxa"/>
          </w:tcPr>
          <w:p w14:paraId="72E5A348" w14:textId="77777777" w:rsidR="00F7041A" w:rsidRDefault="0066792E">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6EB5F79E"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5E948FB"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71A1A444" w14:textId="77777777" w:rsidR="00F7041A" w:rsidRDefault="0066792E">
            <w:pPr>
              <w:spacing w:after="0"/>
              <w:rPr>
                <w:rFonts w:eastAsia="SimSun"/>
                <w:bCs/>
                <w:sz w:val="16"/>
                <w:szCs w:val="16"/>
                <w:lang w:val="en-US" w:eastAsia="zh-CN"/>
              </w:rPr>
            </w:pPr>
            <w:r>
              <w:rPr>
                <w:rFonts w:eastAsia="SimSun"/>
                <w:bCs/>
                <w:sz w:val="16"/>
                <w:szCs w:val="16"/>
                <w:lang w:val="en-US" w:eastAsia="zh-CN"/>
              </w:rPr>
              <w:t>It should be noted that RAN1 so far has not discussed nor agreed any details related to “correction in formation” in Rel-17.  Since ePos rel-17 WI is closed and we are in maintenance phase, we should not discuss enhancements for “correction information” now in maintenance phase.  So, we suggest that any enhancements related to “correction information” is not supported in Rel-17.</w:t>
            </w:r>
          </w:p>
        </w:tc>
      </w:tr>
      <w:tr w:rsidR="00F7041A" w14:paraId="239AFAA5" w14:textId="77777777" w:rsidTr="00F7041A">
        <w:trPr>
          <w:trHeight w:val="260"/>
        </w:trPr>
        <w:tc>
          <w:tcPr>
            <w:tcW w:w="1101" w:type="dxa"/>
          </w:tcPr>
          <w:p w14:paraId="4ADCCAEE" w14:textId="77777777" w:rsidR="00F7041A" w:rsidRDefault="0066792E">
            <w:pPr>
              <w:spacing w:after="0"/>
              <w:rPr>
                <w:rFonts w:eastAsia="SimSun"/>
                <w:sz w:val="16"/>
                <w:szCs w:val="16"/>
                <w:lang w:val="en-US" w:eastAsia="zh-CN"/>
              </w:rPr>
            </w:pPr>
            <w:r>
              <w:rPr>
                <w:rFonts w:eastAsia="Malgun Gothic"/>
                <w:bCs/>
                <w:sz w:val="16"/>
                <w:szCs w:val="16"/>
                <w:lang w:val="en-US" w:eastAsia="ko-KR"/>
              </w:rPr>
              <w:t>LGE</w:t>
            </w:r>
          </w:p>
        </w:tc>
        <w:tc>
          <w:tcPr>
            <w:tcW w:w="567" w:type="dxa"/>
            <w:tcBorders>
              <w:right w:val="single" w:sz="4" w:space="0" w:color="auto"/>
            </w:tcBorders>
          </w:tcPr>
          <w:p w14:paraId="1361F4EA"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FFD706D" w14:textId="77777777" w:rsidR="00F7041A" w:rsidRDefault="00F7041A">
            <w:pPr>
              <w:spacing w:after="0"/>
              <w:rPr>
                <w:rFonts w:eastAsia="SimSun"/>
                <w:bCs/>
                <w:sz w:val="16"/>
                <w:szCs w:val="16"/>
                <w:highlight w:val="yellow"/>
                <w:lang w:val="en-US" w:eastAsia="zh-CN"/>
              </w:rPr>
            </w:pPr>
          </w:p>
        </w:tc>
        <w:tc>
          <w:tcPr>
            <w:tcW w:w="8646" w:type="dxa"/>
            <w:tcBorders>
              <w:left w:val="single" w:sz="4" w:space="0" w:color="auto"/>
            </w:tcBorders>
          </w:tcPr>
          <w:p w14:paraId="28CEE103" w14:textId="77777777" w:rsidR="00F7041A" w:rsidRDefault="0066792E">
            <w:pPr>
              <w:spacing w:after="0"/>
              <w:rPr>
                <w:rFonts w:eastAsia="SimSun"/>
                <w:bCs/>
                <w:sz w:val="16"/>
                <w:szCs w:val="16"/>
                <w:highlight w:val="yellow"/>
                <w:lang w:val="en-US" w:eastAsia="zh-CN"/>
              </w:rPr>
            </w:pPr>
            <w:r>
              <w:rPr>
                <w:rFonts w:eastAsia="Malgun Gothic"/>
                <w:bCs/>
                <w:sz w:val="16"/>
                <w:szCs w:val="16"/>
                <w:lang w:val="en-US" w:eastAsia="ko-KR"/>
              </w:rPr>
              <w:t xml:space="preserve">We are also supportive of PRU. </w:t>
            </w:r>
            <w:r>
              <w:rPr>
                <w:rFonts w:eastAsia="Malgun Gothic" w:hint="eastAsia"/>
                <w:bCs/>
                <w:sz w:val="16"/>
                <w:szCs w:val="16"/>
                <w:lang w:val="en-US" w:eastAsia="ko-KR"/>
              </w:rPr>
              <w:t>But,</w:t>
            </w:r>
            <w:r>
              <w:rPr>
                <w:rFonts w:eastAsia="Malgun Gothic"/>
                <w:bCs/>
                <w:sz w:val="16"/>
                <w:szCs w:val="16"/>
                <w:lang w:val="en-US" w:eastAsia="ko-KR"/>
              </w:rPr>
              <w:t xml:space="preserve"> we think that the dicssuion on PRU totally needs to be postponed in accordance with the absence of SA2 (based on LS (S2-2109104, from SA2 to RAN2).  Consdidering that  SA2 has finished R-17 and this issue cannot be dealt in SA2,  it seems appropriate reply LS for RAN2 about our consideration and RAN1 needs to discuss the issue in further release than Rel-17.</w:t>
            </w:r>
          </w:p>
        </w:tc>
      </w:tr>
      <w:tr w:rsidR="00F7041A" w14:paraId="2B759D6E" w14:textId="77777777" w:rsidTr="00F7041A">
        <w:trPr>
          <w:trHeight w:val="260"/>
        </w:trPr>
        <w:tc>
          <w:tcPr>
            <w:tcW w:w="1101" w:type="dxa"/>
          </w:tcPr>
          <w:p w14:paraId="0B8E5B85" w14:textId="77777777" w:rsidR="00F7041A" w:rsidRDefault="0066792E">
            <w:pPr>
              <w:spacing w:after="0"/>
              <w:rPr>
                <w:rFonts w:eastAsia="Malgun Gothic"/>
                <w:bCs/>
                <w:sz w:val="16"/>
                <w:szCs w:val="16"/>
                <w:lang w:val="en-US" w:eastAsia="ko-KR"/>
              </w:rPr>
            </w:pPr>
            <w:r>
              <w:rPr>
                <w:rFonts w:eastAsia="Malgun Gothic"/>
                <w:bCs/>
                <w:sz w:val="16"/>
                <w:szCs w:val="16"/>
                <w:lang w:val="en-US" w:eastAsia="ko-KR"/>
              </w:rPr>
              <w:t>Lenovo, Motorola Mobility</w:t>
            </w:r>
          </w:p>
        </w:tc>
        <w:tc>
          <w:tcPr>
            <w:tcW w:w="567" w:type="dxa"/>
            <w:tcBorders>
              <w:right w:val="single" w:sz="4" w:space="0" w:color="auto"/>
            </w:tcBorders>
          </w:tcPr>
          <w:p w14:paraId="6F59AD0B"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5E5073E2" w14:textId="77777777" w:rsidR="00F7041A" w:rsidRDefault="00F7041A">
            <w:pPr>
              <w:spacing w:after="0"/>
              <w:rPr>
                <w:rFonts w:eastAsia="SimSun"/>
                <w:bCs/>
                <w:sz w:val="16"/>
                <w:szCs w:val="16"/>
                <w:highlight w:val="yellow"/>
                <w:lang w:val="en-US" w:eastAsia="zh-CN"/>
              </w:rPr>
            </w:pPr>
          </w:p>
        </w:tc>
        <w:tc>
          <w:tcPr>
            <w:tcW w:w="8646" w:type="dxa"/>
            <w:tcBorders>
              <w:left w:val="single" w:sz="4" w:space="0" w:color="auto"/>
            </w:tcBorders>
          </w:tcPr>
          <w:p w14:paraId="4F7A8CBA" w14:textId="77777777" w:rsidR="00F7041A" w:rsidRDefault="0066792E">
            <w:pPr>
              <w:spacing w:after="0"/>
              <w:rPr>
                <w:rFonts w:eastAsia="Malgun Gothic"/>
                <w:bCs/>
                <w:sz w:val="16"/>
                <w:szCs w:val="16"/>
                <w:lang w:val="en-US" w:eastAsia="ko-KR"/>
              </w:rPr>
            </w:pPr>
            <w:r>
              <w:rPr>
                <w:rFonts w:eastAsia="Malgun Gothic"/>
                <w:bCs/>
                <w:sz w:val="16"/>
                <w:szCs w:val="16"/>
                <w:lang w:val="en-US" w:eastAsia="ko-KR"/>
              </w:rPr>
              <w:t>We also consider the RSTD measurements to be part of the differential correction information. The pseudo-reange errors computed by the LMF need to also be accounted for by the UE.</w:t>
            </w:r>
          </w:p>
        </w:tc>
      </w:tr>
      <w:tr w:rsidR="00F7041A" w14:paraId="30F2FFC5" w14:textId="77777777" w:rsidTr="00F7041A">
        <w:trPr>
          <w:trHeight w:val="260"/>
        </w:trPr>
        <w:tc>
          <w:tcPr>
            <w:tcW w:w="1101" w:type="dxa"/>
          </w:tcPr>
          <w:p w14:paraId="5A2540FA" w14:textId="77777777" w:rsidR="00F7041A" w:rsidRDefault="0066792E">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623AA39D"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7EA3B458"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694A8CE7"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Bullet #2 and bullet #4 </w:t>
            </w:r>
          </w:p>
          <w:p w14:paraId="6C0C5A59" w14:textId="77777777" w:rsidR="00F7041A" w:rsidRDefault="0066792E">
            <w:pPr>
              <w:spacing w:after="0"/>
              <w:rPr>
                <w:rFonts w:eastAsia="SimSun"/>
                <w:bCs/>
                <w:sz w:val="16"/>
                <w:szCs w:val="16"/>
                <w:lang w:val="en-US" w:eastAsia="zh-CN"/>
              </w:rPr>
            </w:pPr>
            <w:r>
              <w:rPr>
                <w:rFonts w:eastAsia="SimSun"/>
                <w:bCs/>
                <w:sz w:val="16"/>
                <w:szCs w:val="16"/>
                <w:lang w:val="en-US" w:eastAsia="zh-CN"/>
              </w:rPr>
              <w:t>For bullet #4 PRU coordinate needs to be reported to UE</w:t>
            </w:r>
          </w:p>
        </w:tc>
      </w:tr>
      <w:tr w:rsidR="00F7041A" w14:paraId="11CF6675" w14:textId="77777777" w:rsidTr="00F7041A">
        <w:trPr>
          <w:trHeight w:val="260"/>
        </w:trPr>
        <w:tc>
          <w:tcPr>
            <w:tcW w:w="1101" w:type="dxa"/>
          </w:tcPr>
          <w:p w14:paraId="754AF0B8" w14:textId="77777777" w:rsidR="00F7041A" w:rsidRDefault="0066792E">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5701BFF9"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92E9A7B"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0BE95786"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While we agree that correction information can be helpful for UE-based positioning we are okay to prioritize UE-assited for Rel-17. </w:t>
            </w:r>
          </w:p>
        </w:tc>
      </w:tr>
      <w:tr w:rsidR="00F7041A" w14:paraId="25EFA0EC" w14:textId="77777777" w:rsidTr="00F7041A">
        <w:trPr>
          <w:trHeight w:val="260"/>
        </w:trPr>
        <w:tc>
          <w:tcPr>
            <w:tcW w:w="1101" w:type="dxa"/>
          </w:tcPr>
          <w:p w14:paraId="5C9A4183" w14:textId="77777777" w:rsidR="00F7041A" w:rsidRDefault="0066792E">
            <w:pPr>
              <w:spacing w:after="0"/>
              <w:rPr>
                <w:rFonts w:eastAsia="SimSun"/>
                <w:bCs/>
                <w:sz w:val="16"/>
                <w:szCs w:val="16"/>
                <w:lang w:val="en-US" w:eastAsia="zh-CN"/>
              </w:rPr>
            </w:pPr>
            <w:r>
              <w:t>Qualcomm</w:t>
            </w:r>
          </w:p>
        </w:tc>
        <w:tc>
          <w:tcPr>
            <w:tcW w:w="567" w:type="dxa"/>
            <w:tcBorders>
              <w:right w:val="single" w:sz="4" w:space="0" w:color="auto"/>
            </w:tcBorders>
          </w:tcPr>
          <w:p w14:paraId="24D02279"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FC7344D"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782E5E96" w14:textId="77777777" w:rsidR="00F7041A" w:rsidRDefault="0066792E">
            <w:pPr>
              <w:spacing w:after="0"/>
              <w:rPr>
                <w:rFonts w:eastAsia="SimSun"/>
                <w:bCs/>
                <w:sz w:val="16"/>
                <w:szCs w:val="16"/>
                <w:lang w:val="en-US" w:eastAsia="zh-CN"/>
              </w:rPr>
            </w:pPr>
            <w:r>
              <w:t>Bullet #4 &amp; Resource specific RTD would always be good to be added (related to bullet 5)</w:t>
            </w:r>
          </w:p>
        </w:tc>
      </w:tr>
    </w:tbl>
    <w:p w14:paraId="74FD3E18" w14:textId="77777777" w:rsidR="00F7041A" w:rsidRDefault="00F7041A">
      <w:pPr>
        <w:pStyle w:val="3GPPAgreements"/>
        <w:numPr>
          <w:ilvl w:val="0"/>
          <w:numId w:val="0"/>
        </w:numPr>
        <w:rPr>
          <w:i/>
          <w:color w:val="000000" w:themeColor="text1"/>
        </w:rPr>
      </w:pPr>
    </w:p>
    <w:p w14:paraId="3244200C" w14:textId="77777777" w:rsidR="00F7041A" w:rsidRDefault="00F7041A">
      <w:pPr>
        <w:pStyle w:val="3GPPAgreements"/>
        <w:numPr>
          <w:ilvl w:val="0"/>
          <w:numId w:val="0"/>
        </w:numPr>
        <w:rPr>
          <w:i/>
          <w:color w:val="000000" w:themeColor="text1"/>
        </w:rPr>
      </w:pPr>
    </w:p>
    <w:p w14:paraId="7A8E339D" w14:textId="77777777" w:rsidR="00F7041A" w:rsidRDefault="0066792E">
      <w:pPr>
        <w:pStyle w:val="Heading3"/>
      </w:pPr>
      <w:r>
        <w:t>(Closed) Question 4-3</w:t>
      </w:r>
    </w:p>
    <w:p w14:paraId="3C5F0446" w14:textId="77777777" w:rsidR="00F7041A" w:rsidRDefault="0066792E">
      <w:pPr>
        <w:pStyle w:val="3GPPAgreements"/>
        <w:numPr>
          <w:ilvl w:val="0"/>
          <w:numId w:val="0"/>
        </w:numPr>
        <w:rPr>
          <w:i/>
        </w:rPr>
      </w:pPr>
      <w:r>
        <w:rPr>
          <w:i/>
          <w:color w:val="000000" w:themeColor="text1"/>
        </w:rPr>
        <w:t>Companies are invited to provide their views on following on whether PRU needs to provide “</w:t>
      </w:r>
      <w:r>
        <w:rPr>
          <w:i/>
        </w:rPr>
        <w:t xml:space="preserve">PRU antenna orientation information” to LMF when the PRU is a </w:t>
      </w:r>
      <w:r>
        <w:rPr>
          <w:i/>
          <w:highlight w:val="yellow"/>
        </w:rPr>
        <w:t>TRP</w:t>
      </w:r>
      <w:r>
        <w:rPr>
          <w:i/>
        </w:rPr>
        <w:t>, and if yes, provide your views on which of following defines the “PRU antenna orientation information”:</w:t>
      </w:r>
    </w:p>
    <w:p w14:paraId="2433BD2F" w14:textId="77777777" w:rsidR="00F7041A" w:rsidRDefault="0066792E">
      <w:pPr>
        <w:pStyle w:val="3GPPAgreements"/>
        <w:numPr>
          <w:ilvl w:val="0"/>
          <w:numId w:val="53"/>
        </w:numPr>
        <w:rPr>
          <w:i/>
          <w:color w:val="000000" w:themeColor="text1"/>
        </w:rPr>
      </w:pPr>
      <w:r>
        <w:rPr>
          <w:i/>
          <w:color w:val="000000" w:themeColor="text1"/>
        </w:rPr>
        <w:t xml:space="preserve">Option 1: The translation information of a Local Coordinate System (LCS) of the PRU antenna to a Global Coordinate System (GCS) as defined in TR 38.901, including the angles α (bearing angle), β (downtilt angle) and γ (slant angle) (see e.g., </w:t>
      </w:r>
      <w:r>
        <w:t>LCS-GCS-TranslationParameter-r16 in 38.355)</w:t>
      </w:r>
    </w:p>
    <w:p w14:paraId="6FED800D" w14:textId="77777777" w:rsidR="00F7041A" w:rsidRDefault="0066792E">
      <w:pPr>
        <w:pStyle w:val="3GPPAgreements"/>
        <w:numPr>
          <w:ilvl w:val="0"/>
          <w:numId w:val="53"/>
        </w:numPr>
        <w:rPr>
          <w:i/>
          <w:color w:val="000000" w:themeColor="text1"/>
        </w:rPr>
      </w:pPr>
      <w:r>
        <w:rPr>
          <w:i/>
          <w:color w:val="000000" w:themeColor="text1"/>
        </w:rPr>
        <w:t xml:space="preserve">Option 2: The boresight of direction information of the transmitted/received signals, including the azimuth and elevation angles in LCS or in GCS (see e.g., DL-PRS-BeamInfoElement in TS 37.355) </w:t>
      </w:r>
    </w:p>
    <w:p w14:paraId="0556539C" w14:textId="77777777" w:rsidR="00F7041A" w:rsidRDefault="0066792E">
      <w:pPr>
        <w:pStyle w:val="3GPPAgreements"/>
        <w:numPr>
          <w:ilvl w:val="0"/>
          <w:numId w:val="53"/>
        </w:numPr>
        <w:rPr>
          <w:i/>
          <w:color w:val="000000" w:themeColor="text1"/>
        </w:rPr>
      </w:pPr>
      <w:r>
        <w:rPr>
          <w:i/>
          <w:color w:val="000000" w:themeColor="text1"/>
        </w:rPr>
        <w:t>Option 1 and Option 2 (LCS)</w:t>
      </w:r>
    </w:p>
    <w:p w14:paraId="5BD235E7" w14:textId="77777777" w:rsidR="00F7041A" w:rsidRDefault="00F7041A">
      <w:pPr>
        <w:pStyle w:val="3GPPAgreements"/>
        <w:numPr>
          <w:ilvl w:val="0"/>
          <w:numId w:val="0"/>
        </w:numPr>
        <w:rPr>
          <w:i/>
          <w:color w:val="000000" w:themeColor="text1"/>
        </w:rPr>
      </w:pPr>
    </w:p>
    <w:p w14:paraId="2A6ABB88" w14:textId="77777777" w:rsidR="00F7041A" w:rsidRDefault="0066792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F7041A" w14:paraId="4E7B2F9C"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BA9175D" w14:textId="77777777" w:rsidR="00F7041A" w:rsidRDefault="0066792E">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00F22527" w14:textId="77777777" w:rsidR="00F7041A" w:rsidRDefault="0066792E">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6487FEE4" w14:textId="77777777" w:rsidR="00F7041A" w:rsidRDefault="0066792E">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504A53BC" w14:textId="77777777" w:rsidR="00F7041A" w:rsidRDefault="0066792E">
            <w:pPr>
              <w:spacing w:after="0"/>
              <w:rPr>
                <w:b/>
                <w:sz w:val="16"/>
                <w:szCs w:val="16"/>
              </w:rPr>
            </w:pPr>
            <w:r>
              <w:rPr>
                <w:b/>
                <w:sz w:val="16"/>
                <w:szCs w:val="16"/>
              </w:rPr>
              <w:t>Additional comments</w:t>
            </w:r>
          </w:p>
        </w:tc>
      </w:tr>
      <w:tr w:rsidR="00F7041A" w14:paraId="6085F230" w14:textId="77777777" w:rsidTr="00F7041A">
        <w:trPr>
          <w:trHeight w:val="260"/>
        </w:trPr>
        <w:tc>
          <w:tcPr>
            <w:tcW w:w="1101" w:type="dxa"/>
          </w:tcPr>
          <w:p w14:paraId="66DE451E"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14:paraId="780E7ABE"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5E87CBF9"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1AA90087"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fine not to support antenna orientation information, and we do not support PRU being a TRP.</w:t>
            </w:r>
          </w:p>
        </w:tc>
      </w:tr>
      <w:tr w:rsidR="00F7041A" w14:paraId="537C408C" w14:textId="77777777" w:rsidTr="00F7041A">
        <w:trPr>
          <w:trHeight w:val="260"/>
        </w:trPr>
        <w:tc>
          <w:tcPr>
            <w:tcW w:w="1101" w:type="dxa"/>
          </w:tcPr>
          <w:p w14:paraId="0DA90FA8"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lastRenderedPageBreak/>
              <w:t>CATT</w:t>
            </w:r>
          </w:p>
        </w:tc>
        <w:tc>
          <w:tcPr>
            <w:tcW w:w="567" w:type="dxa"/>
            <w:tcBorders>
              <w:right w:val="single" w:sz="4" w:space="0" w:color="auto"/>
            </w:tcBorders>
          </w:tcPr>
          <w:p w14:paraId="29CA48F2"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505D2622"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208CC55D"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 xml:space="preserve">We </w:t>
            </w:r>
            <w:r>
              <w:rPr>
                <w:rFonts w:eastAsia="SimSun"/>
                <w:bCs/>
                <w:sz w:val="16"/>
                <w:szCs w:val="16"/>
                <w:lang w:val="en-US" w:eastAsia="zh-CN"/>
              </w:rPr>
              <w:t>support</w:t>
            </w:r>
            <w:r>
              <w:rPr>
                <w:rFonts w:eastAsia="SimSun" w:hint="eastAsia"/>
                <w:bCs/>
                <w:sz w:val="16"/>
                <w:szCs w:val="16"/>
                <w:lang w:val="en-US" w:eastAsia="zh-CN"/>
              </w:rPr>
              <w:t xml:space="preserve"> Option1.</w:t>
            </w:r>
          </w:p>
        </w:tc>
      </w:tr>
      <w:tr w:rsidR="00F7041A" w14:paraId="0C543FD8" w14:textId="77777777" w:rsidTr="00F7041A">
        <w:trPr>
          <w:trHeight w:val="260"/>
        </w:trPr>
        <w:tc>
          <w:tcPr>
            <w:tcW w:w="1101" w:type="dxa"/>
          </w:tcPr>
          <w:p w14:paraId="60C52ACD" w14:textId="77777777" w:rsidR="00F7041A" w:rsidRDefault="0066792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567" w:type="dxa"/>
            <w:tcBorders>
              <w:right w:val="single" w:sz="4" w:space="0" w:color="auto"/>
            </w:tcBorders>
          </w:tcPr>
          <w:p w14:paraId="0707E28D"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48AFA29"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72ABE6E9" w14:textId="77777777" w:rsidR="00F7041A" w:rsidRDefault="0066792E">
            <w:pPr>
              <w:spacing w:after="0"/>
              <w:rPr>
                <w:rFonts w:eastAsia="SimSun"/>
                <w:bCs/>
                <w:sz w:val="16"/>
                <w:szCs w:val="16"/>
                <w:lang w:val="en-US" w:eastAsia="zh-CN"/>
              </w:rPr>
            </w:pPr>
            <w:r>
              <w:rPr>
                <w:rFonts w:eastAsia="SimSun"/>
                <w:bCs/>
                <w:sz w:val="16"/>
                <w:szCs w:val="16"/>
                <w:lang w:val="en-US" w:eastAsia="zh-CN"/>
              </w:rPr>
              <w:t>Based on the RAN2 agreement, PRU as UE is supported, we would like to confirm whether PRU as TRP has been supported?  If it is not, we prefer not to support PRU being a TRP in Rel</w:t>
            </w:r>
            <w:r>
              <w:rPr>
                <w:rFonts w:eastAsia="SimSun" w:hint="eastAsia"/>
                <w:bCs/>
                <w:sz w:val="16"/>
                <w:szCs w:val="16"/>
                <w:lang w:val="en-US" w:eastAsia="zh-CN"/>
              </w:rPr>
              <w:t>-</w:t>
            </w:r>
            <w:r>
              <w:rPr>
                <w:rFonts w:eastAsia="SimSun"/>
                <w:bCs/>
                <w:sz w:val="16"/>
                <w:szCs w:val="16"/>
                <w:lang w:val="en-US" w:eastAsia="zh-CN"/>
              </w:rPr>
              <w:t>17.</w:t>
            </w:r>
          </w:p>
          <w:p w14:paraId="47C667B0" w14:textId="77777777" w:rsidR="00F7041A" w:rsidRDefault="0066792E">
            <w:pPr>
              <w:pStyle w:val="Doc-text2"/>
              <w:pBdr>
                <w:top w:val="single" w:sz="4" w:space="1" w:color="auto"/>
                <w:left w:val="single" w:sz="4" w:space="4" w:color="auto"/>
                <w:bottom w:val="single" w:sz="4" w:space="1" w:color="auto"/>
                <w:right w:val="single" w:sz="4" w:space="4" w:color="auto"/>
              </w:pBdr>
            </w:pPr>
            <w:r>
              <w:t>Agreements:</w:t>
            </w:r>
          </w:p>
          <w:p w14:paraId="2184AC46" w14:textId="77777777" w:rsidR="00F7041A" w:rsidRDefault="0066792E">
            <w:pPr>
              <w:pStyle w:val="Doc-text2"/>
              <w:pBdr>
                <w:top w:val="single" w:sz="4" w:space="1" w:color="auto"/>
                <w:left w:val="single" w:sz="4" w:space="4" w:color="auto"/>
                <w:bottom w:val="single" w:sz="4" w:space="1" w:color="auto"/>
                <w:right w:val="single" w:sz="4" w:space="4" w:color="auto"/>
              </w:pBdr>
            </w:pPr>
            <w:r>
              <w:t>Proposal 1 (modified): For purposes of RAN2 discussion, t</w:t>
            </w:r>
            <w:r>
              <w:rPr>
                <w:highlight w:val="yellow"/>
              </w:rPr>
              <w:t>he PRU functionality as described in the RAN1 LS can be considered as UE with known location</w:t>
            </w:r>
            <w:r>
              <w:t xml:space="preserve"> (to some degree of accuracy) at least (16/17).</w:t>
            </w:r>
          </w:p>
          <w:p w14:paraId="79D1AB07" w14:textId="77777777" w:rsidR="00F7041A" w:rsidRDefault="0066792E">
            <w:pPr>
              <w:pStyle w:val="Doc-text2"/>
              <w:pBdr>
                <w:top w:val="single" w:sz="4" w:space="1" w:color="auto"/>
                <w:left w:val="single" w:sz="4" w:space="4" w:color="auto"/>
                <w:bottom w:val="single" w:sz="4" w:space="1" w:color="auto"/>
                <w:right w:val="single" w:sz="4" w:space="4" w:color="auto"/>
              </w:pBdr>
            </w:pPr>
            <w:r>
              <w:t>PRU modelled as a gNB can be discussed in RAN3 (no RAN2 action).</w:t>
            </w:r>
          </w:p>
          <w:p w14:paraId="7B9B352F" w14:textId="77777777" w:rsidR="00F7041A" w:rsidRDefault="00F7041A">
            <w:pPr>
              <w:spacing w:after="0"/>
              <w:rPr>
                <w:rFonts w:eastAsia="SimSun"/>
                <w:bCs/>
                <w:sz w:val="16"/>
                <w:szCs w:val="16"/>
                <w:lang w:val="en-US" w:eastAsia="zh-CN"/>
              </w:rPr>
            </w:pPr>
          </w:p>
        </w:tc>
      </w:tr>
      <w:tr w:rsidR="00F7041A" w14:paraId="22FE2BC9" w14:textId="77777777" w:rsidTr="00F7041A">
        <w:trPr>
          <w:trHeight w:val="260"/>
        </w:trPr>
        <w:tc>
          <w:tcPr>
            <w:tcW w:w="1101" w:type="dxa"/>
          </w:tcPr>
          <w:p w14:paraId="1721E703" w14:textId="77777777" w:rsidR="00F7041A" w:rsidRDefault="0066792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0AA811A5"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CB99937"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2737CE9D"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If PRU is a TRP, it would be ok. However, RAN2 has agreed that PRU is regarded as UE. </w:t>
            </w:r>
          </w:p>
        </w:tc>
      </w:tr>
      <w:tr w:rsidR="00F7041A" w14:paraId="4422944D" w14:textId="77777777" w:rsidTr="00F7041A">
        <w:trPr>
          <w:trHeight w:val="260"/>
        </w:trPr>
        <w:tc>
          <w:tcPr>
            <w:tcW w:w="1101" w:type="dxa"/>
          </w:tcPr>
          <w:p w14:paraId="0BE29431"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0E5BCAEF"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284EFF7"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70F6B8F5"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Prefer to treat PRU as a UE agreed by RAN2.</w:t>
            </w:r>
          </w:p>
        </w:tc>
      </w:tr>
      <w:tr w:rsidR="00F7041A" w14:paraId="3BE2E602" w14:textId="77777777" w:rsidTr="00F7041A">
        <w:trPr>
          <w:trHeight w:val="260"/>
        </w:trPr>
        <w:tc>
          <w:tcPr>
            <w:tcW w:w="1101" w:type="dxa"/>
          </w:tcPr>
          <w:p w14:paraId="7DA02D34" w14:textId="77777777" w:rsidR="00F7041A" w:rsidRDefault="0066792E">
            <w:pPr>
              <w:spacing w:after="0"/>
              <w:rPr>
                <w:rFonts w:eastAsia="SimSun"/>
                <w:bCs/>
                <w:sz w:val="16"/>
                <w:szCs w:val="16"/>
                <w:lang w:val="en-US" w:eastAsia="zh-CN"/>
              </w:rPr>
            </w:pPr>
            <w:r>
              <w:rPr>
                <w:rFonts w:eastAsia="SimSun"/>
                <w:bCs/>
                <w:sz w:val="16"/>
                <w:szCs w:val="16"/>
                <w:lang w:val="en-US" w:eastAsia="zh-CN"/>
              </w:rPr>
              <w:t>InterDigital</w:t>
            </w:r>
          </w:p>
        </w:tc>
        <w:tc>
          <w:tcPr>
            <w:tcW w:w="567" w:type="dxa"/>
            <w:tcBorders>
              <w:right w:val="single" w:sz="4" w:space="0" w:color="auto"/>
            </w:tcBorders>
          </w:tcPr>
          <w:p w14:paraId="04F31EED"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DF62776"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6754D100" w14:textId="77777777" w:rsidR="00F7041A" w:rsidRDefault="0066792E">
            <w:pPr>
              <w:spacing w:after="0"/>
              <w:rPr>
                <w:rFonts w:eastAsia="SimSun"/>
                <w:bCs/>
                <w:sz w:val="16"/>
                <w:szCs w:val="16"/>
                <w:lang w:val="en-US" w:eastAsia="zh-CN"/>
              </w:rPr>
            </w:pPr>
            <w:r>
              <w:rPr>
                <w:rFonts w:eastAsia="SimSun"/>
                <w:bCs/>
                <w:sz w:val="16"/>
                <w:szCs w:val="16"/>
                <w:lang w:val="en-US" w:eastAsia="zh-CN"/>
              </w:rPr>
              <w:t>Our understanding is that PRU is a UE, as agreed in RAN2#115e. We should not spend time to disucss this proposal.</w:t>
            </w:r>
          </w:p>
        </w:tc>
      </w:tr>
      <w:tr w:rsidR="00F7041A" w14:paraId="6FD26771" w14:textId="77777777" w:rsidTr="00F7041A">
        <w:trPr>
          <w:trHeight w:val="260"/>
        </w:trPr>
        <w:tc>
          <w:tcPr>
            <w:tcW w:w="1101" w:type="dxa"/>
          </w:tcPr>
          <w:p w14:paraId="0A9EC1FB" w14:textId="77777777" w:rsidR="00F7041A" w:rsidRDefault="0066792E">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07847934"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02A6A28"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76371EB9" w14:textId="77777777" w:rsidR="00F7041A" w:rsidRDefault="0066792E">
            <w:pPr>
              <w:spacing w:after="0"/>
              <w:rPr>
                <w:rFonts w:eastAsia="SimSun"/>
                <w:bCs/>
                <w:sz w:val="16"/>
                <w:szCs w:val="16"/>
                <w:lang w:val="en-US" w:eastAsia="zh-CN"/>
              </w:rPr>
            </w:pPr>
            <w:r>
              <w:rPr>
                <w:rFonts w:eastAsia="SimSun"/>
                <w:bCs/>
                <w:sz w:val="16"/>
                <w:szCs w:val="16"/>
                <w:lang w:val="en-US" w:eastAsia="zh-CN"/>
              </w:rPr>
              <w:t>@vivo/ZTE:  In our understanding, PRU as UE is not supported in RAN2 either.  The above agreement you quote only says consider for discussion purposes, and does not say it is supported.  The latest agreement from RAN2 is as follows:</w:t>
            </w:r>
          </w:p>
          <w:p w14:paraId="3BA2A721" w14:textId="77777777" w:rsidR="00F7041A" w:rsidRDefault="00F7041A">
            <w:pPr>
              <w:spacing w:after="0"/>
              <w:rPr>
                <w:rFonts w:eastAsia="SimSun"/>
                <w:bCs/>
                <w:sz w:val="16"/>
                <w:szCs w:val="16"/>
                <w:lang w:val="en-US" w:eastAsia="zh-CN"/>
              </w:rPr>
            </w:pPr>
          </w:p>
          <w:p w14:paraId="69F271E1" w14:textId="77777777" w:rsidR="00F7041A" w:rsidRDefault="0066792E">
            <w:pPr>
              <w:spacing w:after="0"/>
              <w:rPr>
                <w:rFonts w:eastAsia="SimSun"/>
                <w:bCs/>
                <w:sz w:val="16"/>
                <w:szCs w:val="16"/>
                <w:lang w:val="en-US" w:eastAsia="zh-CN"/>
              </w:rPr>
            </w:pPr>
            <w:r>
              <w:rPr>
                <w:rFonts w:eastAsia="SimSun"/>
                <w:bCs/>
                <w:sz w:val="16"/>
                <w:szCs w:val="16"/>
                <w:lang w:val="en-US" w:eastAsia="zh-CN"/>
              </w:rPr>
              <w:t>Agreement:</w:t>
            </w:r>
          </w:p>
          <w:p w14:paraId="1507BD3A" w14:textId="77777777" w:rsidR="00F7041A" w:rsidRDefault="0066792E">
            <w:pPr>
              <w:spacing w:after="0"/>
              <w:rPr>
                <w:rFonts w:eastAsia="SimSun"/>
                <w:bCs/>
                <w:sz w:val="16"/>
                <w:szCs w:val="16"/>
                <w:lang w:val="en-US" w:eastAsia="zh-CN"/>
              </w:rPr>
            </w:pPr>
            <w:r>
              <w:rPr>
                <w:rFonts w:eastAsia="SimSun"/>
                <w:bCs/>
                <w:sz w:val="16"/>
                <w:szCs w:val="16"/>
                <w:lang w:val="en-US" w:eastAsia="zh-CN"/>
              </w:rPr>
              <w:t>RAN2 will not discuss PRUs further without further guidance from RAN1 (LS or feature list).</w:t>
            </w:r>
          </w:p>
          <w:p w14:paraId="64F3108B" w14:textId="77777777" w:rsidR="00F7041A" w:rsidRDefault="00F7041A">
            <w:pPr>
              <w:spacing w:after="0"/>
              <w:rPr>
                <w:rFonts w:eastAsia="SimSun"/>
                <w:bCs/>
                <w:sz w:val="16"/>
                <w:szCs w:val="16"/>
                <w:lang w:val="en-US" w:eastAsia="zh-CN"/>
              </w:rPr>
            </w:pPr>
          </w:p>
          <w:p w14:paraId="5BCE805B" w14:textId="77777777" w:rsidR="00F7041A" w:rsidRDefault="0066792E">
            <w:pPr>
              <w:spacing w:after="0"/>
              <w:rPr>
                <w:rFonts w:eastAsia="SimSun"/>
                <w:bCs/>
                <w:sz w:val="16"/>
                <w:szCs w:val="16"/>
                <w:lang w:val="en-US" w:eastAsia="zh-CN"/>
              </w:rPr>
            </w:pPr>
            <w:r>
              <w:rPr>
                <w:rFonts w:eastAsia="SimSun"/>
                <w:bCs/>
                <w:sz w:val="16"/>
                <w:szCs w:val="16"/>
                <w:lang w:val="en-US" w:eastAsia="zh-CN"/>
              </w:rPr>
              <w:t>Given RAN1 has not discussed details of above “PRU antenna orientation information” in Rel-17.  Since ePos rel-17 WI is closed and we are in maintenance phase, we should not discuss enhancements for “antenna orientation information” now in maintenance phase.  So, we suggest that any enhancements related to “antenna orientation information” is not supported in Rel-17.</w:t>
            </w:r>
          </w:p>
          <w:p w14:paraId="1C1F176D" w14:textId="77777777" w:rsidR="00F7041A" w:rsidRDefault="00F7041A">
            <w:pPr>
              <w:spacing w:after="0"/>
              <w:rPr>
                <w:rFonts w:eastAsia="SimSun"/>
                <w:bCs/>
                <w:sz w:val="16"/>
                <w:szCs w:val="16"/>
                <w:lang w:val="en-US" w:eastAsia="zh-CN"/>
              </w:rPr>
            </w:pPr>
          </w:p>
        </w:tc>
      </w:tr>
      <w:tr w:rsidR="00F7041A" w14:paraId="085F9FA7" w14:textId="77777777" w:rsidTr="00F7041A">
        <w:trPr>
          <w:trHeight w:val="260"/>
        </w:trPr>
        <w:tc>
          <w:tcPr>
            <w:tcW w:w="1101" w:type="dxa"/>
          </w:tcPr>
          <w:p w14:paraId="75D758C0" w14:textId="77777777" w:rsidR="00F7041A" w:rsidRDefault="0066792E">
            <w:pPr>
              <w:spacing w:after="0"/>
              <w:rPr>
                <w:rFonts w:eastAsia="SimSun"/>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6174C3F2"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578E010A"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7DCACC92" w14:textId="77777777" w:rsidR="00F7041A" w:rsidRDefault="0066792E">
            <w:pPr>
              <w:spacing w:after="0"/>
              <w:rPr>
                <w:rFonts w:eastAsia="Malgun Gothic"/>
                <w:bCs/>
                <w:sz w:val="16"/>
                <w:szCs w:val="16"/>
                <w:lang w:val="en-US" w:eastAsia="ko-KR"/>
              </w:rPr>
            </w:pPr>
            <w:r>
              <w:rPr>
                <w:rFonts w:eastAsia="Malgun Gothic"/>
                <w:bCs/>
                <w:sz w:val="16"/>
                <w:szCs w:val="16"/>
                <w:lang w:val="en-US" w:eastAsia="ko-KR"/>
              </w:rPr>
              <w:t xml:space="preserve">We prefer to that </w:t>
            </w:r>
            <w:r>
              <w:rPr>
                <w:rFonts w:eastAsia="Malgun Gothic" w:hint="eastAsia"/>
                <w:bCs/>
                <w:sz w:val="16"/>
                <w:szCs w:val="16"/>
                <w:lang w:val="en-US" w:eastAsia="ko-KR"/>
              </w:rPr>
              <w:t>RAN1</w:t>
            </w:r>
            <w:r>
              <w:rPr>
                <w:rFonts w:eastAsia="Malgun Gothic"/>
                <w:bCs/>
                <w:sz w:val="16"/>
                <w:szCs w:val="16"/>
                <w:lang w:val="en-US" w:eastAsia="ko-KR"/>
              </w:rPr>
              <w:t xml:space="preserve"> firstly</w:t>
            </w:r>
            <w:r>
              <w:rPr>
                <w:rFonts w:eastAsia="Malgun Gothic" w:hint="eastAsia"/>
                <w:bCs/>
                <w:sz w:val="16"/>
                <w:szCs w:val="16"/>
                <w:lang w:val="en-US" w:eastAsia="ko-KR"/>
              </w:rPr>
              <w:t xml:space="preserve"> needs to discuss the PRU as UE not a TRP.</w:t>
            </w:r>
          </w:p>
          <w:p w14:paraId="68170B7A" w14:textId="77777777" w:rsidR="00F7041A" w:rsidRDefault="00F7041A">
            <w:pPr>
              <w:spacing w:after="0"/>
              <w:rPr>
                <w:rFonts w:eastAsia="Malgun Gothic"/>
                <w:bCs/>
                <w:sz w:val="16"/>
                <w:szCs w:val="16"/>
                <w:lang w:val="en-US" w:eastAsia="ko-KR"/>
              </w:rPr>
            </w:pPr>
          </w:p>
          <w:p w14:paraId="57202CB2" w14:textId="77777777" w:rsidR="00F7041A" w:rsidRDefault="0066792E">
            <w:pPr>
              <w:spacing w:after="0"/>
              <w:rPr>
                <w:rFonts w:eastAsia="SimSun"/>
                <w:bCs/>
                <w:sz w:val="16"/>
                <w:szCs w:val="16"/>
                <w:lang w:val="en-US" w:eastAsia="zh-CN"/>
              </w:rPr>
            </w:pPr>
            <w:r>
              <w:rPr>
                <w:rFonts w:eastAsia="Malgun Gothic"/>
                <w:bCs/>
                <w:sz w:val="16"/>
                <w:szCs w:val="16"/>
                <w:lang w:val="en-US" w:eastAsia="ko-KR"/>
              </w:rPr>
              <w:t xml:space="preserve">We are also supportive of PRU. </w:t>
            </w:r>
            <w:r>
              <w:rPr>
                <w:rFonts w:eastAsia="Malgun Gothic" w:hint="eastAsia"/>
                <w:bCs/>
                <w:sz w:val="16"/>
                <w:szCs w:val="16"/>
                <w:lang w:val="en-US" w:eastAsia="ko-KR"/>
              </w:rPr>
              <w:t>But,</w:t>
            </w:r>
            <w:r>
              <w:rPr>
                <w:rFonts w:eastAsia="Malgun Gothic"/>
                <w:bCs/>
                <w:sz w:val="16"/>
                <w:szCs w:val="16"/>
                <w:lang w:val="en-US" w:eastAsia="ko-KR"/>
              </w:rPr>
              <w:t xml:space="preserve"> we think that the dicssuion on PRU totally needs to be postponed in accordance with the absence of SA2 (based on LS (S2-2109104, from SA2 to RAN2).  Consdidering that  SA2 has finished R-17 and this issue cannot be dealt in SA2,  it seems appropriate reply LS for RAN2 about our consideration and RAN1 needs to discuss the issue in further release than Rel-17.</w:t>
            </w:r>
          </w:p>
        </w:tc>
      </w:tr>
      <w:tr w:rsidR="00F7041A" w14:paraId="10FFC50A" w14:textId="77777777" w:rsidTr="00F7041A">
        <w:trPr>
          <w:trHeight w:val="260"/>
        </w:trPr>
        <w:tc>
          <w:tcPr>
            <w:tcW w:w="1101" w:type="dxa"/>
          </w:tcPr>
          <w:p w14:paraId="577C8E3A" w14:textId="77777777" w:rsidR="00F7041A" w:rsidRDefault="0066792E">
            <w:pPr>
              <w:spacing w:after="0"/>
              <w:rPr>
                <w:rFonts w:eastAsia="Malgun Gothic"/>
                <w:bCs/>
                <w:sz w:val="16"/>
                <w:szCs w:val="16"/>
                <w:lang w:val="en-US" w:eastAsia="ko-KR"/>
              </w:rPr>
            </w:pPr>
            <w:r>
              <w:rPr>
                <w:rFonts w:eastAsia="Malgun Gothic"/>
                <w:bCs/>
                <w:sz w:val="16"/>
                <w:szCs w:val="16"/>
                <w:lang w:val="en-US" w:eastAsia="ko-KR"/>
              </w:rPr>
              <w:t>Lenovo, Motorola Mobility</w:t>
            </w:r>
          </w:p>
        </w:tc>
        <w:tc>
          <w:tcPr>
            <w:tcW w:w="567" w:type="dxa"/>
            <w:tcBorders>
              <w:right w:val="single" w:sz="4" w:space="0" w:color="auto"/>
            </w:tcBorders>
          </w:tcPr>
          <w:p w14:paraId="606928A0"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D486EFF"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1ED7038E" w14:textId="77777777" w:rsidR="00F7041A" w:rsidRDefault="0066792E">
            <w:pPr>
              <w:spacing w:after="0"/>
              <w:rPr>
                <w:rFonts w:eastAsia="Malgun Gothic"/>
                <w:bCs/>
                <w:sz w:val="16"/>
                <w:szCs w:val="16"/>
                <w:lang w:val="en-US" w:eastAsia="ko-KR"/>
              </w:rPr>
            </w:pPr>
            <w:r>
              <w:rPr>
                <w:rFonts w:eastAsia="Malgun Gothic"/>
                <w:bCs/>
                <w:sz w:val="16"/>
                <w:szCs w:val="16"/>
                <w:lang w:val="en-US" w:eastAsia="ko-KR"/>
              </w:rPr>
              <w:t>No strong view, but in line with the other companies, the PRU as a UE should be first priority.</w:t>
            </w:r>
          </w:p>
          <w:p w14:paraId="39B02D09" w14:textId="77777777" w:rsidR="00F7041A" w:rsidRDefault="0066792E">
            <w:pPr>
              <w:spacing w:after="0"/>
              <w:rPr>
                <w:rFonts w:eastAsia="Malgun Gothic"/>
                <w:bCs/>
                <w:sz w:val="16"/>
                <w:szCs w:val="16"/>
                <w:lang w:val="en-US" w:eastAsia="ko-KR"/>
              </w:rPr>
            </w:pPr>
            <w:r>
              <w:rPr>
                <w:rFonts w:eastAsia="Malgun Gothic"/>
                <w:bCs/>
                <w:sz w:val="16"/>
                <w:szCs w:val="16"/>
                <w:lang w:val="en-US" w:eastAsia="ko-KR"/>
              </w:rPr>
              <w:t>@Ericsson, RAN2 had already supported PRU as a UE via the following agreements:</w:t>
            </w:r>
          </w:p>
          <w:p w14:paraId="36BC92EE" w14:textId="77777777" w:rsidR="00F7041A" w:rsidRDefault="0066792E">
            <w:pPr>
              <w:spacing w:after="0"/>
              <w:rPr>
                <w:rFonts w:eastAsia="Malgun Gothic"/>
                <w:bCs/>
                <w:sz w:val="16"/>
                <w:szCs w:val="16"/>
                <w:lang w:val="en-US" w:eastAsia="ko-KR"/>
              </w:rPr>
            </w:pPr>
            <w:r>
              <w:rPr>
                <w:rFonts w:eastAsia="Malgun Gothic"/>
                <w:bCs/>
                <w:sz w:val="16"/>
                <w:szCs w:val="16"/>
                <w:lang w:val="en-US" w:eastAsia="ko-KR"/>
              </w:rPr>
              <w:t>Agreements:</w:t>
            </w:r>
          </w:p>
          <w:p w14:paraId="7B5D7412" w14:textId="77777777" w:rsidR="00F7041A" w:rsidRDefault="0066792E">
            <w:pPr>
              <w:spacing w:after="0"/>
              <w:rPr>
                <w:rFonts w:eastAsia="Malgun Gothic"/>
                <w:bCs/>
                <w:sz w:val="16"/>
                <w:szCs w:val="16"/>
                <w:lang w:val="en-US" w:eastAsia="ko-KR"/>
              </w:rPr>
            </w:pPr>
            <w:r>
              <w:rPr>
                <w:rFonts w:eastAsia="Malgun Gothic"/>
                <w:bCs/>
                <w:sz w:val="16"/>
                <w:szCs w:val="16"/>
                <w:lang w:val="en-US" w:eastAsia="ko-KR"/>
              </w:rPr>
              <w:t>Proposal 1 (modified): For purposes of RAN2 discussion, the PRU functionality as described in the RAN1 LS can be considered as UE with known location (to some degree of accuracy) at least (16/17).</w:t>
            </w:r>
          </w:p>
          <w:p w14:paraId="4B3ADEE8" w14:textId="77777777" w:rsidR="00F7041A" w:rsidRDefault="0066792E">
            <w:pPr>
              <w:spacing w:after="0"/>
              <w:rPr>
                <w:rFonts w:eastAsia="Malgun Gothic"/>
                <w:bCs/>
                <w:sz w:val="16"/>
                <w:szCs w:val="16"/>
                <w:lang w:val="en-US" w:eastAsia="ko-KR"/>
              </w:rPr>
            </w:pPr>
            <w:r>
              <w:rPr>
                <w:rFonts w:eastAsia="Malgun Gothic"/>
                <w:bCs/>
                <w:sz w:val="16"/>
                <w:szCs w:val="16"/>
                <w:lang w:val="en-US" w:eastAsia="ko-KR"/>
              </w:rPr>
              <w:t>PRU modelled as a gNB can be discussed in RAN3 (no RAN2 action).</w:t>
            </w:r>
          </w:p>
          <w:p w14:paraId="2C865A9A" w14:textId="77777777" w:rsidR="00F7041A" w:rsidRDefault="0066792E">
            <w:pPr>
              <w:spacing w:after="0"/>
              <w:rPr>
                <w:rFonts w:eastAsia="Malgun Gothic"/>
                <w:bCs/>
                <w:sz w:val="16"/>
                <w:szCs w:val="16"/>
                <w:lang w:val="en-US" w:eastAsia="ko-KR"/>
              </w:rPr>
            </w:pPr>
            <w:r>
              <w:rPr>
                <w:rFonts w:eastAsia="Malgun Gothic"/>
                <w:bCs/>
                <w:sz w:val="16"/>
                <w:szCs w:val="16"/>
                <w:lang w:val="en-US" w:eastAsia="ko-KR"/>
              </w:rPr>
              <w:t>Agreement:</w:t>
            </w:r>
          </w:p>
          <w:p w14:paraId="394E8423" w14:textId="77777777" w:rsidR="00F7041A" w:rsidRDefault="0066792E">
            <w:pPr>
              <w:spacing w:after="0"/>
              <w:rPr>
                <w:rFonts w:eastAsia="Malgun Gothic"/>
                <w:bCs/>
                <w:sz w:val="16"/>
                <w:szCs w:val="16"/>
                <w:lang w:val="en-US" w:eastAsia="ko-KR"/>
              </w:rPr>
            </w:pPr>
            <w:r>
              <w:rPr>
                <w:rFonts w:eastAsia="Malgun Gothic"/>
                <w:bCs/>
                <w:sz w:val="16"/>
                <w:szCs w:val="16"/>
                <w:lang w:val="en-US" w:eastAsia="ko-KR"/>
              </w:rPr>
              <w:t>RAN2 confirm that the PRU considered as a UE supports the normal LPP procedures for assistance data transfer and location information transfer</w:t>
            </w:r>
          </w:p>
          <w:p w14:paraId="1430036A" w14:textId="77777777" w:rsidR="00F7041A" w:rsidRDefault="0066792E">
            <w:pPr>
              <w:spacing w:after="0"/>
              <w:rPr>
                <w:rFonts w:eastAsia="Malgun Gothic"/>
                <w:bCs/>
                <w:sz w:val="16"/>
                <w:szCs w:val="16"/>
                <w:lang w:val="en-US" w:eastAsia="ko-KR"/>
              </w:rPr>
            </w:pPr>
            <w:r>
              <w:rPr>
                <w:rFonts w:eastAsia="Malgun Gothic"/>
                <w:bCs/>
                <w:sz w:val="16"/>
                <w:szCs w:val="16"/>
                <w:lang w:val="en-US" w:eastAsia="ko-KR"/>
              </w:rPr>
              <w:t>The latest agreements by RAN2 are a trigger to RAN1 to provide feedback.</w:t>
            </w:r>
          </w:p>
        </w:tc>
      </w:tr>
      <w:tr w:rsidR="00F7041A" w14:paraId="349A0F45" w14:textId="77777777" w:rsidTr="00F7041A">
        <w:trPr>
          <w:trHeight w:val="260"/>
        </w:trPr>
        <w:tc>
          <w:tcPr>
            <w:tcW w:w="1101" w:type="dxa"/>
          </w:tcPr>
          <w:p w14:paraId="3F36C7B5" w14:textId="77777777" w:rsidR="00F7041A" w:rsidRDefault="0066792E">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339831A3"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70B50D9B"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6CD7F9E1" w14:textId="77777777" w:rsidR="00F7041A" w:rsidRDefault="0066792E">
            <w:pPr>
              <w:spacing w:after="0"/>
              <w:rPr>
                <w:rFonts w:eastAsia="SimSun"/>
                <w:bCs/>
                <w:sz w:val="16"/>
                <w:szCs w:val="16"/>
                <w:lang w:val="en-US" w:eastAsia="zh-CN"/>
              </w:rPr>
            </w:pPr>
            <w:r>
              <w:rPr>
                <w:rFonts w:eastAsia="SimSun"/>
                <w:bCs/>
                <w:sz w:val="16"/>
                <w:szCs w:val="16"/>
                <w:lang w:val="en-US" w:eastAsia="zh-CN"/>
              </w:rPr>
              <w:t>In general we are supporting of Option 1, but we think that TRP as PRU is not decided by SA/RAN3</w:t>
            </w:r>
          </w:p>
        </w:tc>
      </w:tr>
      <w:tr w:rsidR="00F7041A" w14:paraId="0E57E48A" w14:textId="77777777" w:rsidTr="00F7041A">
        <w:trPr>
          <w:trHeight w:val="260"/>
        </w:trPr>
        <w:tc>
          <w:tcPr>
            <w:tcW w:w="1101" w:type="dxa"/>
          </w:tcPr>
          <w:p w14:paraId="15489E83" w14:textId="77777777" w:rsidR="00F7041A" w:rsidRDefault="0066792E">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1DF5D644"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7B29BDE6"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0B672089"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We agree with Intel. For UE as PRU it should be option 1. RAN1 should prioritize sending an LS back to RAN2 which clarifies this point and that PRU (at least UE type) is beneficial and feasible. </w:t>
            </w:r>
          </w:p>
        </w:tc>
      </w:tr>
    </w:tbl>
    <w:p w14:paraId="5CE74185" w14:textId="77777777" w:rsidR="00F7041A" w:rsidRDefault="00F7041A">
      <w:pPr>
        <w:pStyle w:val="3GPPAgreements"/>
        <w:numPr>
          <w:ilvl w:val="0"/>
          <w:numId w:val="0"/>
        </w:numPr>
        <w:rPr>
          <w:i/>
          <w:color w:val="000000" w:themeColor="text1"/>
        </w:rPr>
      </w:pPr>
    </w:p>
    <w:p w14:paraId="2EC97EC8" w14:textId="77777777" w:rsidR="00F7041A" w:rsidRDefault="00F7041A">
      <w:pPr>
        <w:pStyle w:val="3GPPAgreements"/>
        <w:numPr>
          <w:ilvl w:val="0"/>
          <w:numId w:val="0"/>
        </w:numPr>
        <w:rPr>
          <w:i/>
          <w:color w:val="000000" w:themeColor="text1"/>
        </w:rPr>
      </w:pPr>
    </w:p>
    <w:p w14:paraId="031194FA" w14:textId="77777777" w:rsidR="00F7041A" w:rsidRDefault="0066792E">
      <w:pPr>
        <w:pStyle w:val="Heading3"/>
      </w:pPr>
      <w:r>
        <w:t>(Closed) Question 4-4</w:t>
      </w:r>
    </w:p>
    <w:p w14:paraId="548CF7E3" w14:textId="77777777" w:rsidR="00F7041A" w:rsidRDefault="0066792E">
      <w:pPr>
        <w:pStyle w:val="3GPPAgreements"/>
        <w:numPr>
          <w:ilvl w:val="0"/>
          <w:numId w:val="0"/>
        </w:numPr>
        <w:rPr>
          <w:i/>
        </w:rPr>
      </w:pPr>
      <w:r>
        <w:rPr>
          <w:i/>
          <w:color w:val="000000" w:themeColor="text1"/>
        </w:rPr>
        <w:t>Companies are invited to provide their views on following on whether PRU needs to provide “</w:t>
      </w:r>
      <w:r>
        <w:rPr>
          <w:i/>
        </w:rPr>
        <w:t xml:space="preserve">PRU antenna orientation information” to LMF when the PRU is a </w:t>
      </w:r>
      <w:r>
        <w:rPr>
          <w:i/>
          <w:highlight w:val="yellow"/>
        </w:rPr>
        <w:t>UE</w:t>
      </w:r>
      <w:r>
        <w:rPr>
          <w:i/>
        </w:rPr>
        <w:t>, and if yes, provide your views on which of following defines the “PRU antenna orientation information”:</w:t>
      </w:r>
    </w:p>
    <w:p w14:paraId="3F0E9ABB" w14:textId="77777777" w:rsidR="00F7041A" w:rsidRDefault="0066792E">
      <w:pPr>
        <w:pStyle w:val="3GPPAgreements"/>
        <w:numPr>
          <w:ilvl w:val="0"/>
          <w:numId w:val="53"/>
        </w:numPr>
        <w:rPr>
          <w:i/>
          <w:color w:val="000000" w:themeColor="text1"/>
        </w:rPr>
      </w:pPr>
      <w:r>
        <w:rPr>
          <w:i/>
          <w:color w:val="000000" w:themeColor="text1"/>
        </w:rPr>
        <w:t xml:space="preserve">Option 1: The translation information of a Local Coordinate System (LCS) of the PRU antenna to a Global Coordinate System (GCS) as defined in TR 38.901, including the angles α (bearing angle), β (downtilt angle) and γ (slant angle) (see e.g., </w:t>
      </w:r>
      <w:r>
        <w:t>LCS-GCS-TranslationParameter-r16 in 38.355)</w:t>
      </w:r>
    </w:p>
    <w:p w14:paraId="2E52CB8E" w14:textId="77777777" w:rsidR="00F7041A" w:rsidRDefault="0066792E">
      <w:pPr>
        <w:pStyle w:val="3GPPAgreements"/>
        <w:numPr>
          <w:ilvl w:val="0"/>
          <w:numId w:val="53"/>
        </w:numPr>
        <w:rPr>
          <w:i/>
          <w:color w:val="000000" w:themeColor="text1"/>
        </w:rPr>
      </w:pPr>
      <w:r>
        <w:rPr>
          <w:i/>
          <w:color w:val="000000" w:themeColor="text1"/>
        </w:rPr>
        <w:t xml:space="preserve">Option 2: The boresight of direction information of the transmitted/received signals, including the azimuth and elevation angles in LCS or in GCS (see e.g., DL-PRS-BeamInfoElement in TS 37.355) </w:t>
      </w:r>
    </w:p>
    <w:p w14:paraId="3957D556" w14:textId="77777777" w:rsidR="00F7041A" w:rsidRDefault="0066792E">
      <w:pPr>
        <w:pStyle w:val="3GPPAgreements"/>
        <w:numPr>
          <w:ilvl w:val="0"/>
          <w:numId w:val="53"/>
        </w:numPr>
        <w:rPr>
          <w:i/>
          <w:color w:val="000000" w:themeColor="text1"/>
        </w:rPr>
      </w:pPr>
      <w:r>
        <w:rPr>
          <w:i/>
          <w:color w:val="000000" w:themeColor="text1"/>
        </w:rPr>
        <w:t>Option 1 and Option 2 (LCS)</w:t>
      </w:r>
    </w:p>
    <w:p w14:paraId="79A01A68" w14:textId="77777777" w:rsidR="00F7041A" w:rsidRDefault="00F7041A">
      <w:pPr>
        <w:pStyle w:val="3GPPAgreements"/>
        <w:numPr>
          <w:ilvl w:val="0"/>
          <w:numId w:val="0"/>
        </w:numPr>
        <w:ind w:left="284"/>
        <w:rPr>
          <w:i/>
        </w:rPr>
      </w:pPr>
    </w:p>
    <w:p w14:paraId="0E2203A4" w14:textId="77777777" w:rsidR="00F7041A" w:rsidRDefault="0066792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F7041A" w14:paraId="797AF7F7"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9F267CB" w14:textId="77777777" w:rsidR="00F7041A" w:rsidRDefault="0066792E">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7384BFF1" w14:textId="77777777" w:rsidR="00F7041A" w:rsidRDefault="0066792E">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46C481A7" w14:textId="77777777" w:rsidR="00F7041A" w:rsidRDefault="0066792E">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7BAEBC4E" w14:textId="77777777" w:rsidR="00F7041A" w:rsidRDefault="0066792E">
            <w:pPr>
              <w:spacing w:after="0"/>
              <w:rPr>
                <w:b/>
                <w:sz w:val="16"/>
                <w:szCs w:val="16"/>
              </w:rPr>
            </w:pPr>
            <w:r>
              <w:rPr>
                <w:b/>
                <w:sz w:val="16"/>
                <w:szCs w:val="16"/>
              </w:rPr>
              <w:t>Additional comments</w:t>
            </w:r>
          </w:p>
        </w:tc>
      </w:tr>
      <w:tr w:rsidR="00F7041A" w14:paraId="13EF9074" w14:textId="77777777" w:rsidTr="00F7041A">
        <w:trPr>
          <w:trHeight w:val="260"/>
        </w:trPr>
        <w:tc>
          <w:tcPr>
            <w:tcW w:w="1101" w:type="dxa"/>
          </w:tcPr>
          <w:p w14:paraId="7D87B3D7"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14:paraId="5A0B3BB6"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7BFE91A6"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70269A04"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are fine not to support antenna orientation information.</w:t>
            </w:r>
          </w:p>
        </w:tc>
      </w:tr>
      <w:tr w:rsidR="00F7041A" w14:paraId="711130EA" w14:textId="77777777" w:rsidTr="00F7041A">
        <w:trPr>
          <w:trHeight w:val="260"/>
        </w:trPr>
        <w:tc>
          <w:tcPr>
            <w:tcW w:w="1101" w:type="dxa"/>
          </w:tcPr>
          <w:p w14:paraId="68857580"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62F994A7"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BC8ACC0"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7C9812AB"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 xml:space="preserve">When the PRU is a UE, we prefer not to support the </w:t>
            </w:r>
            <w:r>
              <w:rPr>
                <w:rFonts w:eastAsia="SimSun" w:hint="eastAsia"/>
                <w:bCs/>
                <w:sz w:val="16"/>
                <w:szCs w:val="16"/>
                <w:lang w:val="en-US" w:eastAsia="zh-CN"/>
              </w:rPr>
              <w:t>“</w:t>
            </w:r>
            <w:r>
              <w:rPr>
                <w:rFonts w:eastAsia="SimSun"/>
                <w:bCs/>
                <w:sz w:val="16"/>
                <w:szCs w:val="16"/>
                <w:lang w:val="en-US" w:eastAsia="zh-CN"/>
              </w:rPr>
              <w:t>PRU antenna orientation information”</w:t>
            </w:r>
            <w:r>
              <w:rPr>
                <w:rFonts w:eastAsia="SimSun" w:hint="eastAsia"/>
                <w:bCs/>
                <w:sz w:val="16"/>
                <w:szCs w:val="16"/>
                <w:lang w:val="en-US" w:eastAsia="zh-CN"/>
              </w:rPr>
              <w:t>.</w:t>
            </w:r>
          </w:p>
        </w:tc>
      </w:tr>
      <w:tr w:rsidR="00F7041A" w14:paraId="69D33F2E" w14:textId="77777777" w:rsidTr="00F7041A">
        <w:trPr>
          <w:trHeight w:val="260"/>
        </w:trPr>
        <w:tc>
          <w:tcPr>
            <w:tcW w:w="1101" w:type="dxa"/>
          </w:tcPr>
          <w:p w14:paraId="3B8E7885" w14:textId="77777777" w:rsidR="00F7041A" w:rsidRDefault="0066792E">
            <w:pPr>
              <w:spacing w:after="0"/>
              <w:rPr>
                <w:rFonts w:eastAsia="SimSun"/>
                <w:b/>
                <w:bCs/>
                <w:sz w:val="16"/>
                <w:szCs w:val="16"/>
                <w:lang w:val="en-US" w:eastAsia="zh-CN"/>
              </w:rPr>
            </w:pPr>
            <w:r>
              <w:rPr>
                <w:rFonts w:eastAsia="SimSun"/>
                <w:bCs/>
                <w:sz w:val="16"/>
                <w:szCs w:val="16"/>
                <w:lang w:val="en-US" w:eastAsia="zh-CN"/>
              </w:rPr>
              <w:lastRenderedPageBreak/>
              <w:t>vivo</w:t>
            </w:r>
          </w:p>
        </w:tc>
        <w:tc>
          <w:tcPr>
            <w:tcW w:w="567" w:type="dxa"/>
            <w:tcBorders>
              <w:right w:val="single" w:sz="4" w:space="0" w:color="auto"/>
            </w:tcBorders>
          </w:tcPr>
          <w:p w14:paraId="63B2555D"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B81C2D3"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4C1C0406"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If a PRU is a UE, it may be difficult to obtain the </w:t>
            </w:r>
            <w:r>
              <w:rPr>
                <w:sz w:val="16"/>
              </w:rPr>
              <w:t>antenna orientation information as the UE moves or flips. But if antenna orientation information can be reported by some UEs (e.g. fixed UEs), so, only the boresight information of PRU in GCS is supported, otherwise, not supported.</w:t>
            </w:r>
          </w:p>
        </w:tc>
      </w:tr>
      <w:tr w:rsidR="00F7041A" w14:paraId="34049AA4" w14:textId="77777777" w:rsidTr="00F7041A">
        <w:trPr>
          <w:trHeight w:val="260"/>
        </w:trPr>
        <w:tc>
          <w:tcPr>
            <w:tcW w:w="1101" w:type="dxa"/>
          </w:tcPr>
          <w:p w14:paraId="682BC237" w14:textId="77777777" w:rsidR="00F7041A" w:rsidRDefault="0066792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71C6B781"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F7AD5E8"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566D23D6" w14:textId="77777777" w:rsidR="00F7041A" w:rsidRDefault="0066792E">
            <w:pPr>
              <w:spacing w:after="0"/>
              <w:rPr>
                <w:rFonts w:eastAsia="SimSun"/>
                <w:bCs/>
                <w:sz w:val="16"/>
                <w:szCs w:val="16"/>
                <w:lang w:val="en-US" w:eastAsia="zh-CN"/>
              </w:rPr>
            </w:pPr>
            <w:r>
              <w:rPr>
                <w:rFonts w:eastAsia="SimSun"/>
                <w:bCs/>
                <w:sz w:val="16"/>
                <w:szCs w:val="16"/>
                <w:lang w:val="en-US" w:eastAsia="zh-CN"/>
              </w:rPr>
              <w:t>RAN2 has agreed that PRU is regarded as UE. We cannot get such kind information for a UE</w:t>
            </w:r>
          </w:p>
        </w:tc>
      </w:tr>
      <w:tr w:rsidR="00F7041A" w14:paraId="48FA30DD" w14:textId="77777777" w:rsidTr="00F7041A">
        <w:trPr>
          <w:trHeight w:val="260"/>
        </w:trPr>
        <w:tc>
          <w:tcPr>
            <w:tcW w:w="1101" w:type="dxa"/>
          </w:tcPr>
          <w:p w14:paraId="2FAD4D83"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right w:val="single" w:sz="4" w:space="0" w:color="auto"/>
            </w:tcBorders>
          </w:tcPr>
          <w:p w14:paraId="26835C74"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87E9B05"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4C0DD03A"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OK for further discuss the use cases for this.</w:t>
            </w:r>
          </w:p>
        </w:tc>
      </w:tr>
      <w:tr w:rsidR="00F7041A" w14:paraId="69128E4C" w14:textId="77777777" w:rsidTr="00F7041A">
        <w:trPr>
          <w:trHeight w:val="260"/>
        </w:trPr>
        <w:tc>
          <w:tcPr>
            <w:tcW w:w="1101" w:type="dxa"/>
          </w:tcPr>
          <w:p w14:paraId="4131686D" w14:textId="77777777" w:rsidR="00F7041A" w:rsidRDefault="0066792E">
            <w:pPr>
              <w:spacing w:after="0"/>
              <w:rPr>
                <w:rFonts w:eastAsia="SimSun"/>
                <w:bCs/>
                <w:sz w:val="16"/>
                <w:szCs w:val="16"/>
                <w:lang w:val="en-US" w:eastAsia="zh-CN"/>
              </w:rPr>
            </w:pPr>
            <w:r>
              <w:rPr>
                <w:rFonts w:eastAsia="SimSun"/>
                <w:bCs/>
                <w:sz w:val="16"/>
                <w:szCs w:val="16"/>
                <w:lang w:val="en-US" w:eastAsia="zh-CN"/>
              </w:rPr>
              <w:t>InterDigital</w:t>
            </w:r>
          </w:p>
        </w:tc>
        <w:tc>
          <w:tcPr>
            <w:tcW w:w="567" w:type="dxa"/>
            <w:tcBorders>
              <w:right w:val="single" w:sz="4" w:space="0" w:color="auto"/>
            </w:tcBorders>
          </w:tcPr>
          <w:p w14:paraId="1F7FE4C8"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08789591"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150E850A"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We don’t understand the usecases where a PRU which serves as a reference point moves or rotates unpredictably. Our understanding is that these PRUs are nearly static such that the network can use them for calibration purpose. PRU can be a refernece point set up by a surveyor. It is possible to obtain antenna orientation information for a such usecase. We are ok with the options mentioned by the FL as the starting point. </w:t>
            </w:r>
          </w:p>
        </w:tc>
      </w:tr>
      <w:tr w:rsidR="00F7041A" w14:paraId="19E05E35" w14:textId="77777777" w:rsidTr="00F7041A">
        <w:trPr>
          <w:trHeight w:val="260"/>
        </w:trPr>
        <w:tc>
          <w:tcPr>
            <w:tcW w:w="1101" w:type="dxa"/>
          </w:tcPr>
          <w:p w14:paraId="07E9E642" w14:textId="77777777" w:rsidR="00F7041A" w:rsidRDefault="0066792E">
            <w:pPr>
              <w:spacing w:after="0"/>
              <w:rPr>
                <w:rFonts w:eastAsia="SimSun"/>
                <w:bCs/>
                <w:sz w:val="16"/>
                <w:szCs w:val="16"/>
                <w:lang w:val="en-US" w:eastAsia="zh-CN"/>
              </w:rPr>
            </w:pPr>
            <w:r>
              <w:rPr>
                <w:rFonts w:eastAsia="SimSun"/>
                <w:bCs/>
                <w:sz w:val="16"/>
                <w:szCs w:val="16"/>
                <w:lang w:val="en-US" w:eastAsia="zh-CN"/>
              </w:rPr>
              <w:t>Ericsson</w:t>
            </w:r>
          </w:p>
        </w:tc>
        <w:tc>
          <w:tcPr>
            <w:tcW w:w="567" w:type="dxa"/>
            <w:tcBorders>
              <w:right w:val="single" w:sz="4" w:space="0" w:color="auto"/>
            </w:tcBorders>
          </w:tcPr>
          <w:p w14:paraId="333333FD"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E5E4BB9"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Borders>
              <w:left w:val="single" w:sz="4" w:space="0" w:color="auto"/>
            </w:tcBorders>
          </w:tcPr>
          <w:p w14:paraId="128BD7BE" w14:textId="77777777" w:rsidR="00F7041A" w:rsidRDefault="0066792E">
            <w:pPr>
              <w:spacing w:after="0"/>
              <w:rPr>
                <w:rFonts w:eastAsia="SimSun"/>
                <w:bCs/>
                <w:sz w:val="16"/>
                <w:szCs w:val="16"/>
                <w:lang w:val="en-US" w:eastAsia="zh-CN"/>
              </w:rPr>
            </w:pPr>
            <w:r>
              <w:rPr>
                <w:rFonts w:eastAsia="SimSun"/>
                <w:bCs/>
                <w:sz w:val="16"/>
                <w:szCs w:val="16"/>
                <w:lang w:val="en-US" w:eastAsia="zh-CN"/>
              </w:rPr>
              <w:t>If PRU is considered a UE, the UE orientation will change time to time.  Hence, it is hard to obtain orientation information.  We do not support ‘PRU antenna orientation information’.</w:t>
            </w:r>
          </w:p>
        </w:tc>
      </w:tr>
      <w:tr w:rsidR="00F7041A" w14:paraId="50895728" w14:textId="77777777" w:rsidTr="00F7041A">
        <w:trPr>
          <w:trHeight w:val="260"/>
        </w:trPr>
        <w:tc>
          <w:tcPr>
            <w:tcW w:w="1101" w:type="dxa"/>
          </w:tcPr>
          <w:p w14:paraId="4F8AC3FC" w14:textId="77777777" w:rsidR="00F7041A" w:rsidRDefault="0066792E">
            <w:pPr>
              <w:spacing w:after="0"/>
              <w:rPr>
                <w:rFonts w:eastAsia="SimSun"/>
                <w:bCs/>
                <w:sz w:val="16"/>
                <w:szCs w:val="16"/>
                <w:lang w:val="en-US" w:eastAsia="zh-CN"/>
              </w:rPr>
            </w:pPr>
            <w:r>
              <w:rPr>
                <w:rFonts w:eastAsia="Malgun Gothic" w:hint="eastAsia"/>
                <w:bCs/>
                <w:sz w:val="16"/>
                <w:szCs w:val="16"/>
                <w:lang w:val="en-US" w:eastAsia="ko-KR"/>
              </w:rPr>
              <w:t>LGE</w:t>
            </w:r>
          </w:p>
        </w:tc>
        <w:tc>
          <w:tcPr>
            <w:tcW w:w="567" w:type="dxa"/>
            <w:tcBorders>
              <w:right w:val="single" w:sz="4" w:space="0" w:color="auto"/>
            </w:tcBorders>
          </w:tcPr>
          <w:p w14:paraId="198D853F"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53D8E89" w14:textId="77777777" w:rsidR="00F7041A" w:rsidRDefault="00F7041A">
            <w:pPr>
              <w:spacing w:after="0"/>
              <w:rPr>
                <w:rFonts w:eastAsia="SimSun"/>
                <w:bCs/>
                <w:sz w:val="16"/>
                <w:szCs w:val="16"/>
                <w:highlight w:val="yellow"/>
                <w:lang w:val="en-US" w:eastAsia="zh-CN"/>
              </w:rPr>
            </w:pPr>
          </w:p>
        </w:tc>
        <w:tc>
          <w:tcPr>
            <w:tcW w:w="8646" w:type="dxa"/>
            <w:tcBorders>
              <w:left w:val="single" w:sz="4" w:space="0" w:color="auto"/>
            </w:tcBorders>
          </w:tcPr>
          <w:p w14:paraId="05921702" w14:textId="77777777" w:rsidR="00F7041A" w:rsidRDefault="0066792E">
            <w:pPr>
              <w:spacing w:after="0"/>
              <w:rPr>
                <w:rFonts w:eastAsia="SimSun"/>
                <w:bCs/>
                <w:sz w:val="16"/>
                <w:szCs w:val="16"/>
                <w:highlight w:val="yellow"/>
                <w:lang w:val="en-US" w:eastAsia="zh-CN"/>
              </w:rPr>
            </w:pPr>
            <w:r>
              <w:rPr>
                <w:rFonts w:eastAsia="Malgun Gothic"/>
                <w:bCs/>
                <w:sz w:val="16"/>
                <w:szCs w:val="16"/>
                <w:lang w:val="en-US" w:eastAsia="ko-KR"/>
              </w:rPr>
              <w:t xml:space="preserve">We are also supportive of PRU. </w:t>
            </w:r>
            <w:r>
              <w:rPr>
                <w:rFonts w:eastAsia="Malgun Gothic" w:hint="eastAsia"/>
                <w:bCs/>
                <w:sz w:val="16"/>
                <w:szCs w:val="16"/>
                <w:lang w:val="en-US" w:eastAsia="ko-KR"/>
              </w:rPr>
              <w:t>But,</w:t>
            </w:r>
            <w:r>
              <w:rPr>
                <w:rFonts w:eastAsia="Malgun Gothic"/>
                <w:bCs/>
                <w:sz w:val="16"/>
                <w:szCs w:val="16"/>
                <w:lang w:val="en-US" w:eastAsia="ko-KR"/>
              </w:rPr>
              <w:t xml:space="preserve"> we think that the dicssuion on PRU totally needs to be postponed in accordance with the absence of SA2 (based on LS (S2-2109104, from SA2 to RAN2).  Consdidering that  SA2 has finished R-17 and this issue cannot be dealt in SA2,  it seems appropriate reply LS for RAN2 about our consideration and RAN1 needs to discuss the issue in further release than Rel-17.</w:t>
            </w:r>
          </w:p>
        </w:tc>
      </w:tr>
      <w:tr w:rsidR="00F7041A" w14:paraId="7EFAA7FB" w14:textId="77777777" w:rsidTr="00F7041A">
        <w:trPr>
          <w:trHeight w:val="260"/>
        </w:trPr>
        <w:tc>
          <w:tcPr>
            <w:tcW w:w="1101" w:type="dxa"/>
          </w:tcPr>
          <w:p w14:paraId="3FE1728C" w14:textId="77777777" w:rsidR="00F7041A" w:rsidRDefault="0066792E">
            <w:pPr>
              <w:spacing w:after="0"/>
              <w:rPr>
                <w:rFonts w:eastAsia="Malgun Gothic"/>
                <w:bCs/>
                <w:sz w:val="16"/>
                <w:szCs w:val="16"/>
                <w:lang w:val="en-US" w:eastAsia="ko-KR"/>
              </w:rPr>
            </w:pPr>
            <w:r>
              <w:rPr>
                <w:rFonts w:eastAsia="Malgun Gothic"/>
                <w:bCs/>
                <w:sz w:val="16"/>
                <w:szCs w:val="16"/>
                <w:lang w:val="en-US" w:eastAsia="ko-KR"/>
              </w:rPr>
              <w:t>Lenovo, Motorola Mobility</w:t>
            </w:r>
          </w:p>
        </w:tc>
        <w:tc>
          <w:tcPr>
            <w:tcW w:w="567" w:type="dxa"/>
            <w:tcBorders>
              <w:right w:val="single" w:sz="4" w:space="0" w:color="auto"/>
            </w:tcBorders>
          </w:tcPr>
          <w:p w14:paraId="46F4369B"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1DFB8AB" w14:textId="77777777" w:rsidR="00F7041A" w:rsidRDefault="00F7041A">
            <w:pPr>
              <w:spacing w:after="0"/>
              <w:rPr>
                <w:rFonts w:eastAsia="SimSun"/>
                <w:bCs/>
                <w:sz w:val="16"/>
                <w:szCs w:val="16"/>
                <w:highlight w:val="yellow"/>
                <w:lang w:val="en-US" w:eastAsia="zh-CN"/>
              </w:rPr>
            </w:pPr>
          </w:p>
        </w:tc>
        <w:tc>
          <w:tcPr>
            <w:tcW w:w="8646" w:type="dxa"/>
            <w:tcBorders>
              <w:left w:val="single" w:sz="4" w:space="0" w:color="auto"/>
            </w:tcBorders>
          </w:tcPr>
          <w:p w14:paraId="1EBC423A" w14:textId="77777777" w:rsidR="00F7041A" w:rsidRDefault="00F7041A">
            <w:pPr>
              <w:spacing w:after="0"/>
              <w:rPr>
                <w:rFonts w:eastAsia="Malgun Gothic"/>
                <w:bCs/>
                <w:sz w:val="16"/>
                <w:szCs w:val="16"/>
                <w:lang w:val="en-US" w:eastAsia="ko-KR"/>
              </w:rPr>
            </w:pPr>
          </w:p>
          <w:p w14:paraId="37457733" w14:textId="77777777" w:rsidR="00F7041A" w:rsidRDefault="0066792E">
            <w:pPr>
              <w:rPr>
                <w:rFonts w:eastAsia="Malgun Gothic"/>
                <w:sz w:val="16"/>
                <w:szCs w:val="16"/>
                <w:lang w:val="en-US" w:eastAsia="ko-KR"/>
              </w:rPr>
            </w:pPr>
            <w:r>
              <w:rPr>
                <w:rFonts w:eastAsia="Malgun Gothic"/>
                <w:sz w:val="16"/>
                <w:szCs w:val="16"/>
                <w:lang w:val="en-US" w:eastAsia="ko-KR"/>
              </w:rPr>
              <w:t>No strong view, but also ok to further discuss the feasibility and need for providing antenna orientation information.</w:t>
            </w:r>
          </w:p>
        </w:tc>
      </w:tr>
      <w:tr w:rsidR="00F7041A" w14:paraId="3FB10108" w14:textId="77777777" w:rsidTr="00F7041A">
        <w:trPr>
          <w:trHeight w:val="260"/>
        </w:trPr>
        <w:tc>
          <w:tcPr>
            <w:tcW w:w="1101" w:type="dxa"/>
          </w:tcPr>
          <w:p w14:paraId="710B3AD2" w14:textId="77777777" w:rsidR="00F7041A" w:rsidRDefault="0066792E">
            <w:pPr>
              <w:spacing w:after="0"/>
              <w:rPr>
                <w:rFonts w:eastAsia="SimSun"/>
                <w:bCs/>
                <w:sz w:val="16"/>
                <w:szCs w:val="16"/>
                <w:lang w:val="en-US" w:eastAsia="zh-CN"/>
              </w:rPr>
            </w:pPr>
            <w:r>
              <w:rPr>
                <w:rFonts w:eastAsia="SimSun"/>
                <w:bCs/>
                <w:sz w:val="16"/>
                <w:szCs w:val="16"/>
                <w:lang w:val="en-US" w:eastAsia="zh-CN"/>
              </w:rPr>
              <w:t>Intel</w:t>
            </w:r>
          </w:p>
        </w:tc>
        <w:tc>
          <w:tcPr>
            <w:tcW w:w="567" w:type="dxa"/>
            <w:tcBorders>
              <w:right w:val="single" w:sz="4" w:space="0" w:color="auto"/>
            </w:tcBorders>
          </w:tcPr>
          <w:p w14:paraId="56DC8732"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653B5B35"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3126FC7C" w14:textId="77777777" w:rsidR="00F7041A" w:rsidRDefault="0066792E">
            <w:pPr>
              <w:spacing w:after="0"/>
              <w:rPr>
                <w:rFonts w:eastAsia="SimSun"/>
                <w:bCs/>
                <w:sz w:val="16"/>
                <w:szCs w:val="16"/>
                <w:lang w:val="en-US" w:eastAsia="zh-CN"/>
              </w:rPr>
            </w:pPr>
            <w:r>
              <w:rPr>
                <w:rFonts w:eastAsia="SimSun"/>
                <w:bCs/>
                <w:sz w:val="16"/>
                <w:szCs w:val="16"/>
                <w:lang w:val="en-US" w:eastAsia="zh-CN"/>
              </w:rPr>
              <w:t>Option 1, known antenna orientation of static PRU can be used for calibration</w:t>
            </w:r>
          </w:p>
        </w:tc>
      </w:tr>
      <w:tr w:rsidR="00F7041A" w14:paraId="26841B3A" w14:textId="77777777" w:rsidTr="00F7041A">
        <w:trPr>
          <w:trHeight w:val="260"/>
        </w:trPr>
        <w:tc>
          <w:tcPr>
            <w:tcW w:w="1101" w:type="dxa"/>
          </w:tcPr>
          <w:p w14:paraId="04815D89" w14:textId="77777777" w:rsidR="00F7041A" w:rsidRDefault="0066792E">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71EE0B23"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542E2AA9"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0A27736F"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We agree with Intel. For UE as PRU it should be option 1. RAN1 should prioritize sending an LS back to RAN2 which clarifies this point and that PRU (at least UE type) is beneficial and feasible. </w:t>
            </w:r>
          </w:p>
        </w:tc>
      </w:tr>
    </w:tbl>
    <w:p w14:paraId="351558DD" w14:textId="77777777" w:rsidR="00F7041A" w:rsidRDefault="00F7041A">
      <w:pPr>
        <w:pStyle w:val="3GPPAgreements"/>
        <w:numPr>
          <w:ilvl w:val="0"/>
          <w:numId w:val="0"/>
        </w:numPr>
        <w:rPr>
          <w:i/>
          <w:color w:val="000000" w:themeColor="text1"/>
        </w:rPr>
      </w:pPr>
    </w:p>
    <w:p w14:paraId="0EFED321" w14:textId="77777777" w:rsidR="00F7041A" w:rsidRDefault="00F7041A">
      <w:pPr>
        <w:pStyle w:val="Subtitle"/>
        <w:rPr>
          <w:rFonts w:ascii="Times New Roman" w:hAnsi="Times New Roman" w:cs="Times New Roman"/>
          <w:lang w:val="en-US"/>
        </w:rPr>
      </w:pPr>
    </w:p>
    <w:p w14:paraId="60F65F58"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66B4A24F" w14:textId="77777777" w:rsidR="00F7041A" w:rsidRDefault="0066792E">
      <w:r>
        <w:t>From the feebbacks of Question 4-1, 8 companies (</w:t>
      </w:r>
      <w:r>
        <w:rPr>
          <w:i/>
          <w:color w:val="000000" w:themeColor="text1"/>
        </w:rPr>
        <w:t>vivo, OPPO, CMCC, IDC, LGE, Lenovo, Intel, Qualcomm</w:t>
      </w:r>
      <w:r>
        <w:t>) support defining new "correction information", while 4 companies (</w:t>
      </w:r>
      <w:r>
        <w:rPr>
          <w:rFonts w:hint="eastAsia"/>
          <w:i/>
        </w:rPr>
        <w:t>Huawei, CATT, ZTE, Ericsson</w:t>
      </w:r>
      <w:r>
        <w:rPr>
          <w:i/>
        </w:rPr>
        <w:t>, Nokia</w:t>
      </w:r>
      <w:r>
        <w:t xml:space="preserve">) does not support it. One company (LGE) considers the PRU discussion  needs to be postponed according the SA2 LS. </w:t>
      </w:r>
    </w:p>
    <w:p w14:paraId="3AC3ADC1" w14:textId="77777777" w:rsidR="00F7041A" w:rsidRDefault="0066792E">
      <w:r>
        <w:t>From the feebbacks of Question 4-2, among the companies that support the new “correction information”, most of them (</w:t>
      </w:r>
      <w:r>
        <w:rPr>
          <w:i/>
          <w:color w:val="000000" w:themeColor="text1"/>
        </w:rPr>
        <w:t>vivo, OPPO, CMCC, IDC, LGE, Lenovo, Intel</w:t>
      </w:r>
      <w:r>
        <w:t>) support “correction of RSTD measurement between reference TRP and neighboring TRPs”, some of them (</w:t>
      </w:r>
      <w:r>
        <w:rPr>
          <w:i/>
          <w:color w:val="000000" w:themeColor="text1"/>
        </w:rPr>
        <w:t xml:space="preserve">OPPO, CMCC, IDC) </w:t>
      </w:r>
      <w:r>
        <w:t>support “TRP Tx timing error difference between reference TRP and neighboring TRPs”.</w:t>
      </w:r>
    </w:p>
    <w:p w14:paraId="7FEDA505" w14:textId="77777777" w:rsidR="00F7041A" w:rsidRDefault="0066792E">
      <w:pPr>
        <w:rPr>
          <w:bCs/>
        </w:rPr>
      </w:pPr>
      <w:r>
        <w:rPr>
          <w:lang w:val="en-US"/>
        </w:rPr>
        <w:t xml:space="preserve">In FL’s view, there is a need to have a discussion on the common understanding of the </w:t>
      </w:r>
      <w:r>
        <w:rPr>
          <w:bCs/>
          <w:i/>
        </w:rPr>
        <w:t xml:space="preserve">NR-RTD-Info, </w:t>
      </w:r>
      <w:r>
        <w:rPr>
          <w:bCs/>
        </w:rPr>
        <w:t>which is already supported in Rel-16 before we further discuss whether to support new “</w:t>
      </w:r>
      <w:r>
        <w:t xml:space="preserve">correction information”. In FL’s understanding, the </w:t>
      </w:r>
      <w:r>
        <w:rPr>
          <w:bCs/>
          <w:i/>
        </w:rPr>
        <w:t xml:space="preserve">NR-RTD-Info </w:t>
      </w:r>
      <w:r>
        <w:rPr>
          <w:bCs/>
        </w:rPr>
        <w:t>to provide time synchronization information between a reference TRP and a list of neighbour TRPs, which should be interprested as the “</w:t>
      </w:r>
      <w:r>
        <w:t>TRP Tx timing difference between reference TRP and neighboring TRPs” at the transmitting antenna, but not the timing difference between the internal clocks of the reference TRP and neighboring TRPs.</w:t>
      </w:r>
    </w:p>
    <w:p w14:paraId="5AE09DD6" w14:textId="77777777" w:rsidR="00F7041A" w:rsidRDefault="0066792E">
      <w:pPr>
        <w:rPr>
          <w:bCs/>
        </w:rPr>
      </w:pPr>
      <w:r>
        <w:rPr>
          <w:bCs/>
        </w:rPr>
        <w:t xml:space="preserve">For the reporting of the </w:t>
      </w:r>
      <w:r>
        <w:rPr>
          <w:i/>
        </w:rPr>
        <w:t xml:space="preserve">PRU antenna orientation information, </w:t>
      </w:r>
      <w:r>
        <w:t xml:space="preserve">it seems most companies do not support providing the information, given that TRP as PRU is not suppprted.   </w:t>
      </w:r>
    </w:p>
    <w:p w14:paraId="7613FFAB" w14:textId="77777777" w:rsidR="00F7041A" w:rsidRDefault="00F7041A">
      <w:pPr>
        <w:pStyle w:val="00BodyText"/>
        <w:rPr>
          <w:highlight w:val="yellow"/>
        </w:rPr>
      </w:pPr>
    </w:p>
    <w:p w14:paraId="784436A8" w14:textId="77777777" w:rsidR="00F7041A" w:rsidRDefault="0066792E">
      <w:pPr>
        <w:pStyle w:val="00BodyText"/>
        <w:rPr>
          <w:color w:val="000000" w:themeColor="text1"/>
          <w:shd w:val="pct10" w:color="auto" w:fill="FFFFFF"/>
        </w:rPr>
      </w:pPr>
      <w:r>
        <w:rPr>
          <w:color w:val="000000" w:themeColor="text1"/>
          <w:shd w:val="pct10" w:color="auto" w:fill="FFFFFF"/>
        </w:rPr>
        <w:t>Proposal 4-1</w:t>
      </w:r>
    </w:p>
    <w:p w14:paraId="6BF1CED4" w14:textId="77777777" w:rsidR="00F7041A" w:rsidRDefault="0066792E">
      <w:pPr>
        <w:pStyle w:val="3GPPAgreements"/>
        <w:numPr>
          <w:ilvl w:val="0"/>
          <w:numId w:val="0"/>
        </w:numPr>
        <w:rPr>
          <w:color w:val="000000" w:themeColor="text1"/>
        </w:rPr>
      </w:pPr>
      <w:r>
        <w:rPr>
          <w:color w:val="000000" w:themeColor="text1"/>
        </w:rPr>
        <w:t>Provide the following responses to RAN2’s LS on PRU:</w:t>
      </w:r>
    </w:p>
    <w:p w14:paraId="36988856" w14:textId="77777777" w:rsidR="00F7041A" w:rsidRDefault="00F7041A">
      <w:pPr>
        <w:pStyle w:val="3GPPAgreements"/>
        <w:numPr>
          <w:ilvl w:val="0"/>
          <w:numId w:val="0"/>
        </w:numPr>
        <w:rPr>
          <w:i/>
          <w:color w:val="000000" w:themeColor="text1"/>
        </w:rPr>
      </w:pPr>
    </w:p>
    <w:p w14:paraId="14B325AF" w14:textId="77777777" w:rsidR="00F7041A" w:rsidRDefault="0066792E">
      <w:pPr>
        <w:pStyle w:val="3GPPAgreements"/>
        <w:numPr>
          <w:ilvl w:val="0"/>
          <w:numId w:val="0"/>
        </w:numPr>
        <w:rPr>
          <w:i/>
          <w:color w:val="000000" w:themeColor="text1"/>
        </w:rPr>
      </w:pPr>
      <w:r>
        <w:rPr>
          <w:i/>
          <w:color w:val="000000" w:themeColor="text1"/>
        </w:rPr>
        <w:t>About “whether the LMF determined ‘correction information’ obtained from PRU measurements needs to be provided to target UEs for UE-based mode of operation”, provide one of the following options as the response:</w:t>
      </w:r>
    </w:p>
    <w:p w14:paraId="37B96744" w14:textId="77777777" w:rsidR="00F7041A" w:rsidRDefault="0066792E">
      <w:pPr>
        <w:pStyle w:val="3GPPAgreements"/>
        <w:numPr>
          <w:ilvl w:val="0"/>
          <w:numId w:val="54"/>
        </w:numPr>
        <w:rPr>
          <w:i/>
          <w:color w:val="000000" w:themeColor="text1"/>
        </w:rPr>
      </w:pPr>
      <w:r>
        <w:rPr>
          <w:i/>
          <w:color w:val="000000" w:themeColor="text1"/>
        </w:rPr>
        <w:t>Option 1: In Rel-17, there is no need to support the LMF to provide new "correction information" obtained from PRU measurements to target UEs for UE-based mode of operation</w:t>
      </w:r>
    </w:p>
    <w:p w14:paraId="5EBB7A7C" w14:textId="77777777" w:rsidR="00F7041A" w:rsidRDefault="0066792E">
      <w:pPr>
        <w:pStyle w:val="3GPPAgreements"/>
        <w:numPr>
          <w:ilvl w:val="0"/>
          <w:numId w:val="54"/>
        </w:numPr>
        <w:rPr>
          <w:i/>
          <w:color w:val="000000" w:themeColor="text1"/>
        </w:rPr>
      </w:pPr>
      <w:r>
        <w:rPr>
          <w:i/>
          <w:color w:val="000000" w:themeColor="text1"/>
        </w:rPr>
        <w:t>Option 2: In Rel-17, support the LMF to provide the following new "correction information" obtained from PRU measurements to target UEs for UE-based mode of operation:</w:t>
      </w:r>
    </w:p>
    <w:p w14:paraId="5956DEA2" w14:textId="77777777" w:rsidR="00F7041A" w:rsidRDefault="0066792E">
      <w:pPr>
        <w:pStyle w:val="3GPPAgreements"/>
        <w:numPr>
          <w:ilvl w:val="1"/>
          <w:numId w:val="54"/>
        </w:numPr>
        <w:rPr>
          <w:i/>
          <w:color w:val="000000" w:themeColor="text1"/>
        </w:rPr>
      </w:pPr>
      <w:r>
        <w:rPr>
          <w:i/>
          <w:color w:val="000000" w:themeColor="text1"/>
        </w:rPr>
        <w:t>Correction of RSTD measurement between reference TRP and neighboring TRPs</w:t>
      </w:r>
    </w:p>
    <w:p w14:paraId="74A7C2CB" w14:textId="77777777" w:rsidR="00F7041A" w:rsidRDefault="0066792E">
      <w:pPr>
        <w:pStyle w:val="3GPPAgreements"/>
        <w:numPr>
          <w:ilvl w:val="1"/>
          <w:numId w:val="54"/>
        </w:numPr>
        <w:rPr>
          <w:i/>
          <w:color w:val="000000" w:themeColor="text1"/>
        </w:rPr>
      </w:pPr>
      <w:r>
        <w:rPr>
          <w:i/>
          <w:color w:val="000000" w:themeColor="text1"/>
        </w:rPr>
        <w:t>TRP Tx timing error difference between reference TRP and neighboring TRPs</w:t>
      </w:r>
    </w:p>
    <w:p w14:paraId="62E8CCB2" w14:textId="77777777" w:rsidR="00F7041A" w:rsidRDefault="00F7041A">
      <w:pPr>
        <w:pStyle w:val="3GPPAgreements"/>
        <w:numPr>
          <w:ilvl w:val="0"/>
          <w:numId w:val="0"/>
        </w:numPr>
        <w:ind w:left="720"/>
        <w:rPr>
          <w:i/>
          <w:color w:val="000000" w:themeColor="text1"/>
        </w:rPr>
      </w:pPr>
    </w:p>
    <w:p w14:paraId="1801B8AF" w14:textId="77777777" w:rsidR="00F7041A" w:rsidRDefault="0066792E">
      <w:pPr>
        <w:pStyle w:val="3GPPAgreements"/>
        <w:numPr>
          <w:ilvl w:val="0"/>
          <w:numId w:val="0"/>
        </w:numPr>
        <w:rPr>
          <w:i/>
          <w:color w:val="000000" w:themeColor="text1"/>
        </w:rPr>
      </w:pPr>
      <w:r>
        <w:rPr>
          <w:i/>
          <w:color w:val="000000" w:themeColor="text1"/>
        </w:rPr>
        <w:t>About “the details of the "PRU antenna orientation information", provide one of the following options as the response:</w:t>
      </w:r>
    </w:p>
    <w:p w14:paraId="1516DA42" w14:textId="77777777" w:rsidR="00F7041A" w:rsidRDefault="0066792E">
      <w:pPr>
        <w:pStyle w:val="3GPPAgreements"/>
        <w:numPr>
          <w:ilvl w:val="0"/>
          <w:numId w:val="55"/>
        </w:numPr>
        <w:rPr>
          <w:i/>
          <w:color w:val="000000" w:themeColor="text1"/>
        </w:rPr>
      </w:pPr>
      <w:r>
        <w:rPr>
          <w:i/>
          <w:color w:val="000000" w:themeColor="text1"/>
        </w:rPr>
        <w:lastRenderedPageBreak/>
        <w:t>Option 1: When a PRU is a UE, there is no need to support PRU to provide the antenna orientation information to LMF in Rel-17.</w:t>
      </w:r>
    </w:p>
    <w:p w14:paraId="28BFD0CC" w14:textId="77777777" w:rsidR="00F7041A" w:rsidRDefault="0066792E">
      <w:pPr>
        <w:pStyle w:val="3GPPAgreements"/>
        <w:numPr>
          <w:ilvl w:val="0"/>
          <w:numId w:val="53"/>
        </w:numPr>
        <w:rPr>
          <w:i/>
          <w:color w:val="000000" w:themeColor="text1"/>
        </w:rPr>
      </w:pPr>
      <w:r>
        <w:rPr>
          <w:i/>
          <w:color w:val="000000" w:themeColor="text1"/>
        </w:rPr>
        <w:t>Option 2: The PRU antenna orientation information is defined as follows:</w:t>
      </w:r>
    </w:p>
    <w:p w14:paraId="61B9EC23" w14:textId="77777777" w:rsidR="00F7041A" w:rsidRDefault="0066792E">
      <w:pPr>
        <w:pStyle w:val="3GPPAgreements"/>
        <w:numPr>
          <w:ilvl w:val="1"/>
          <w:numId w:val="53"/>
        </w:numPr>
        <w:rPr>
          <w:i/>
          <w:color w:val="000000" w:themeColor="text1"/>
        </w:rPr>
      </w:pPr>
      <w:r>
        <w:rPr>
          <w:i/>
          <w:color w:val="000000" w:themeColor="text1"/>
        </w:rPr>
        <w:t xml:space="preserve"> The translation information of a Local Coordinate System (LCS) of the PRU antenna to a Global Coordinate System (GCS) as defined in TR 38.901, including the angles α (bearing angle), β (downtilt angle) and γ (slant angle) (see e.g., </w:t>
      </w:r>
      <w:r>
        <w:rPr>
          <w:i/>
        </w:rPr>
        <w:t>LCS-GCS-TranslationParameter-r16 in 38.355)</w:t>
      </w:r>
    </w:p>
    <w:p w14:paraId="34A4E63D" w14:textId="77777777" w:rsidR="00F7041A" w:rsidRDefault="00F7041A">
      <w:pPr>
        <w:pStyle w:val="3GPPAgreements"/>
        <w:numPr>
          <w:ilvl w:val="0"/>
          <w:numId w:val="0"/>
        </w:numPr>
        <w:rPr>
          <w:i/>
          <w:color w:val="000000" w:themeColor="text1"/>
        </w:rPr>
      </w:pPr>
    </w:p>
    <w:p w14:paraId="35217EBD" w14:textId="77777777" w:rsidR="00F7041A" w:rsidRDefault="00F7041A">
      <w:pPr>
        <w:pStyle w:val="3GPPAgreements"/>
        <w:numPr>
          <w:ilvl w:val="0"/>
          <w:numId w:val="0"/>
        </w:numPr>
        <w:rPr>
          <w:i/>
          <w:color w:val="000000" w:themeColor="text1"/>
        </w:rPr>
      </w:pPr>
    </w:p>
    <w:p w14:paraId="6107E490" w14:textId="77777777" w:rsidR="00F7041A" w:rsidRDefault="0066792E">
      <w:pPr>
        <w:pStyle w:val="00BodyText"/>
        <w:rPr>
          <w:shd w:val="pct10" w:color="auto" w:fill="FFFFFF"/>
        </w:rPr>
      </w:pPr>
      <w:r>
        <w:rPr>
          <w:shd w:val="pct10" w:color="auto" w:fill="FFFFFF"/>
        </w:rPr>
        <w:t>(Round 2) Proposal 4-1 (H)</w:t>
      </w:r>
    </w:p>
    <w:p w14:paraId="06D8423B" w14:textId="77777777" w:rsidR="00F7041A" w:rsidRDefault="0066792E">
      <w:pPr>
        <w:pStyle w:val="3GPPAgreements"/>
        <w:numPr>
          <w:ilvl w:val="0"/>
          <w:numId w:val="0"/>
        </w:numPr>
        <w:rPr>
          <w:color w:val="000000" w:themeColor="text1"/>
        </w:rPr>
      </w:pPr>
      <w:r>
        <w:rPr>
          <w:color w:val="000000" w:themeColor="text1"/>
        </w:rPr>
        <w:t>Provide the following responses to RAN2’s LS on PRU:</w:t>
      </w:r>
    </w:p>
    <w:p w14:paraId="317183B6" w14:textId="77777777" w:rsidR="00F7041A" w:rsidRDefault="00F7041A">
      <w:pPr>
        <w:pStyle w:val="3GPPAgreements"/>
        <w:numPr>
          <w:ilvl w:val="0"/>
          <w:numId w:val="0"/>
        </w:numPr>
        <w:rPr>
          <w:i/>
          <w:color w:val="000000" w:themeColor="text1"/>
        </w:rPr>
      </w:pPr>
    </w:p>
    <w:p w14:paraId="6AD6B262" w14:textId="77777777" w:rsidR="00F7041A" w:rsidRDefault="0066792E">
      <w:pPr>
        <w:pStyle w:val="3GPPAgreements"/>
        <w:numPr>
          <w:ilvl w:val="0"/>
          <w:numId w:val="0"/>
        </w:numPr>
        <w:rPr>
          <w:i/>
          <w:color w:val="000000" w:themeColor="text1"/>
        </w:rPr>
      </w:pPr>
      <w:r>
        <w:rPr>
          <w:i/>
          <w:color w:val="000000" w:themeColor="text1"/>
        </w:rPr>
        <w:t>About “whether the LMF determined ‘correction information’ obtained from PRU measurements needs to be provided to target UEs for UE-based mode of operation”, provide the response with one of the following options:</w:t>
      </w:r>
    </w:p>
    <w:p w14:paraId="49864E90" w14:textId="77777777" w:rsidR="00F7041A" w:rsidRDefault="0066792E">
      <w:pPr>
        <w:pStyle w:val="3GPPAgreements"/>
        <w:numPr>
          <w:ilvl w:val="0"/>
          <w:numId w:val="54"/>
        </w:numPr>
        <w:rPr>
          <w:i/>
          <w:color w:val="000000" w:themeColor="text1"/>
        </w:rPr>
      </w:pPr>
      <w:r>
        <w:rPr>
          <w:i/>
          <w:color w:val="000000" w:themeColor="text1"/>
        </w:rPr>
        <w:t>Option 1: In Rel-17, there is no need to support the LMF to provide new "correction information" obtained from PRU measurements to target UEs for UE-based mode of operation</w:t>
      </w:r>
    </w:p>
    <w:p w14:paraId="4080D8FB" w14:textId="77777777" w:rsidR="00F7041A" w:rsidRDefault="0066792E">
      <w:pPr>
        <w:pStyle w:val="3GPPAgreements"/>
        <w:numPr>
          <w:ilvl w:val="0"/>
          <w:numId w:val="54"/>
        </w:numPr>
        <w:rPr>
          <w:i/>
          <w:color w:val="000000" w:themeColor="text1"/>
        </w:rPr>
      </w:pPr>
      <w:r>
        <w:rPr>
          <w:i/>
          <w:color w:val="000000" w:themeColor="text1"/>
        </w:rPr>
        <w:t>Option 2: In Rel-17, support the LMF to provide the following new "correction information" obtained from PRU measurements to target UEs for UE-based mode of operation:</w:t>
      </w:r>
    </w:p>
    <w:p w14:paraId="2A10F9E4" w14:textId="77777777" w:rsidR="00F7041A" w:rsidRDefault="0066792E">
      <w:pPr>
        <w:pStyle w:val="3GPPAgreements"/>
        <w:numPr>
          <w:ilvl w:val="1"/>
          <w:numId w:val="54"/>
        </w:numPr>
        <w:rPr>
          <w:i/>
          <w:color w:val="000000" w:themeColor="text1"/>
        </w:rPr>
      </w:pPr>
      <w:r>
        <w:rPr>
          <w:i/>
          <w:color w:val="000000" w:themeColor="text1"/>
        </w:rPr>
        <w:t>Correction of RSTD measurement between reference TRP and neighboring TRPs</w:t>
      </w:r>
    </w:p>
    <w:p w14:paraId="684F5819" w14:textId="77777777" w:rsidR="00F7041A" w:rsidRDefault="0066792E">
      <w:pPr>
        <w:pStyle w:val="3GPPAgreements"/>
        <w:numPr>
          <w:ilvl w:val="1"/>
          <w:numId w:val="54"/>
        </w:numPr>
        <w:rPr>
          <w:i/>
          <w:color w:val="000000" w:themeColor="text1"/>
        </w:rPr>
      </w:pPr>
      <w:r>
        <w:rPr>
          <w:i/>
          <w:color w:val="000000" w:themeColor="text1"/>
        </w:rPr>
        <w:t>TRP Tx timing error difference between reference TRP and neighboring TRPs</w:t>
      </w:r>
    </w:p>
    <w:p w14:paraId="46F3A0BB" w14:textId="77777777" w:rsidR="00F7041A" w:rsidRDefault="00F7041A">
      <w:pPr>
        <w:pStyle w:val="3GPPAgreements"/>
        <w:numPr>
          <w:ilvl w:val="0"/>
          <w:numId w:val="0"/>
        </w:numPr>
        <w:ind w:left="720"/>
        <w:rPr>
          <w:i/>
          <w:color w:val="000000" w:themeColor="text1"/>
        </w:rPr>
      </w:pPr>
    </w:p>
    <w:p w14:paraId="0B6A041F" w14:textId="77777777" w:rsidR="00F7041A" w:rsidRDefault="0066792E">
      <w:pPr>
        <w:pStyle w:val="3GPPAgreements"/>
        <w:numPr>
          <w:ilvl w:val="0"/>
          <w:numId w:val="0"/>
        </w:numPr>
        <w:rPr>
          <w:i/>
          <w:color w:val="000000" w:themeColor="text1"/>
        </w:rPr>
      </w:pPr>
      <w:r>
        <w:rPr>
          <w:i/>
          <w:color w:val="000000" w:themeColor="text1"/>
        </w:rPr>
        <w:t>About “the details of the "PRU antenna orientation information", provide the response with one of the following options:</w:t>
      </w:r>
    </w:p>
    <w:p w14:paraId="7D2CD919" w14:textId="77777777" w:rsidR="00F7041A" w:rsidRDefault="0066792E">
      <w:pPr>
        <w:pStyle w:val="3GPPAgreements"/>
        <w:numPr>
          <w:ilvl w:val="0"/>
          <w:numId w:val="55"/>
        </w:numPr>
        <w:rPr>
          <w:i/>
          <w:color w:val="000000" w:themeColor="text1"/>
        </w:rPr>
      </w:pPr>
      <w:r>
        <w:rPr>
          <w:i/>
          <w:color w:val="000000" w:themeColor="text1"/>
        </w:rPr>
        <w:t>Option  1: The PRU antenna orientation information is defined as follows:</w:t>
      </w:r>
    </w:p>
    <w:p w14:paraId="3C918AFE" w14:textId="77777777" w:rsidR="00F7041A" w:rsidRDefault="0066792E">
      <w:pPr>
        <w:pStyle w:val="3GPPAgreements"/>
        <w:numPr>
          <w:ilvl w:val="1"/>
          <w:numId w:val="53"/>
        </w:numPr>
        <w:rPr>
          <w:i/>
          <w:color w:val="000000" w:themeColor="text1"/>
        </w:rPr>
      </w:pPr>
      <w:r>
        <w:rPr>
          <w:i/>
          <w:color w:val="000000" w:themeColor="text1"/>
        </w:rPr>
        <w:t xml:space="preserve"> The translation information of a Local Coordinate System (LCS) of the PRU antenna to a Global Coordinate System (GCS) as defined in TR 38.901, including the angles α (bearing angle), β (downtilt angle) and γ (slant angle) (see e.g., </w:t>
      </w:r>
      <w:r>
        <w:rPr>
          <w:i/>
        </w:rPr>
        <w:t>LCS-GCS-TranslationParameter-r16 in 38.355)</w:t>
      </w:r>
    </w:p>
    <w:p w14:paraId="368E164E" w14:textId="77777777" w:rsidR="00F7041A" w:rsidRDefault="0066792E">
      <w:pPr>
        <w:pStyle w:val="3GPPAgreements"/>
        <w:numPr>
          <w:ilvl w:val="0"/>
          <w:numId w:val="53"/>
        </w:numPr>
        <w:rPr>
          <w:i/>
          <w:color w:val="000000" w:themeColor="text1"/>
        </w:rPr>
      </w:pPr>
      <w:r>
        <w:rPr>
          <w:i/>
          <w:color w:val="000000" w:themeColor="text1"/>
        </w:rPr>
        <w:t>Option 2: In Rel-17, when a UE is PRU, it  does not support providing the antenna orientation information to LMF.</w:t>
      </w:r>
    </w:p>
    <w:p w14:paraId="03FA749F" w14:textId="77777777" w:rsidR="00F7041A" w:rsidRDefault="0066792E">
      <w:pPr>
        <w:pStyle w:val="3GPPAgreements"/>
        <w:numPr>
          <w:ilvl w:val="0"/>
          <w:numId w:val="53"/>
        </w:numPr>
        <w:rPr>
          <w:i/>
          <w:color w:val="000000" w:themeColor="text1"/>
        </w:rPr>
      </w:pPr>
      <w:r>
        <w:rPr>
          <w:i/>
          <w:color w:val="000000" w:themeColor="text1"/>
        </w:rPr>
        <w:t xml:space="preserve">Option 3: </w:t>
      </w:r>
    </w:p>
    <w:p w14:paraId="3A58B9C6" w14:textId="77777777" w:rsidR="00F7041A" w:rsidRDefault="0066792E">
      <w:pPr>
        <w:pStyle w:val="3GPPAgreements"/>
        <w:numPr>
          <w:ilvl w:val="1"/>
          <w:numId w:val="53"/>
        </w:numPr>
        <w:rPr>
          <w:i/>
          <w:color w:val="000000" w:themeColor="text1"/>
        </w:rPr>
      </w:pPr>
      <w:r>
        <w:rPr>
          <w:i/>
          <w:color w:val="000000" w:themeColor="text1"/>
        </w:rPr>
        <w:t xml:space="preserve"> Option 1 + Option 2</w:t>
      </w:r>
    </w:p>
    <w:p w14:paraId="78DBBBBD" w14:textId="77777777" w:rsidR="00F7041A" w:rsidRDefault="00F7041A">
      <w:pPr>
        <w:pStyle w:val="3GPPAgreements"/>
        <w:numPr>
          <w:ilvl w:val="0"/>
          <w:numId w:val="0"/>
        </w:numPr>
        <w:rPr>
          <w:i/>
          <w:color w:val="000000" w:themeColor="text1"/>
        </w:rPr>
      </w:pPr>
    </w:p>
    <w:p w14:paraId="20BE478F" w14:textId="77777777" w:rsidR="00F7041A" w:rsidRDefault="0066792E">
      <w:pPr>
        <w:pStyle w:val="Subtitle"/>
        <w:rPr>
          <w:iCs w:val="0"/>
          <w:szCs w:val="20"/>
        </w:rPr>
      </w:pPr>
      <w:r>
        <w:rPr>
          <w:rFonts w:ascii="Times New Roman" w:hAnsi="Times New Roman" w:cs="Times New Roman"/>
        </w:rPr>
        <w:t>Comments</w:t>
      </w:r>
    </w:p>
    <w:tbl>
      <w:tblPr>
        <w:tblStyle w:val="TableElegant"/>
        <w:tblW w:w="9747" w:type="dxa"/>
        <w:tblLayout w:type="fixed"/>
        <w:tblLook w:val="04A0" w:firstRow="1" w:lastRow="0" w:firstColumn="1" w:lastColumn="0" w:noHBand="0" w:noVBand="1"/>
      </w:tblPr>
      <w:tblGrid>
        <w:gridCol w:w="1101"/>
        <w:gridCol w:w="8646"/>
      </w:tblGrid>
      <w:tr w:rsidR="00F7041A" w14:paraId="2B6E6638"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ECC0334" w14:textId="77777777" w:rsidR="00F7041A" w:rsidRDefault="0066792E">
            <w:pPr>
              <w:spacing w:after="0"/>
              <w:rPr>
                <w:b/>
                <w:sz w:val="16"/>
                <w:szCs w:val="16"/>
              </w:rPr>
            </w:pPr>
            <w:r>
              <w:rPr>
                <w:b/>
                <w:sz w:val="16"/>
                <w:szCs w:val="16"/>
              </w:rPr>
              <w:t>Company</w:t>
            </w:r>
          </w:p>
        </w:tc>
        <w:tc>
          <w:tcPr>
            <w:tcW w:w="8646" w:type="dxa"/>
            <w:tcBorders>
              <w:left w:val="single" w:sz="4" w:space="0" w:color="auto"/>
              <w:bottom w:val="single" w:sz="4" w:space="0" w:color="auto"/>
            </w:tcBorders>
          </w:tcPr>
          <w:p w14:paraId="33A3BBF5" w14:textId="77777777" w:rsidR="00F7041A" w:rsidRDefault="0066792E">
            <w:pPr>
              <w:spacing w:after="0"/>
              <w:rPr>
                <w:b/>
                <w:sz w:val="16"/>
                <w:szCs w:val="16"/>
              </w:rPr>
            </w:pPr>
            <w:r>
              <w:rPr>
                <w:b/>
                <w:sz w:val="16"/>
                <w:szCs w:val="16"/>
              </w:rPr>
              <w:t>comments</w:t>
            </w:r>
          </w:p>
        </w:tc>
      </w:tr>
      <w:tr w:rsidR="00F7041A" w14:paraId="571ADDD8" w14:textId="77777777" w:rsidTr="00F7041A">
        <w:trPr>
          <w:trHeight w:val="260"/>
        </w:trPr>
        <w:tc>
          <w:tcPr>
            <w:tcW w:w="1101" w:type="dxa"/>
          </w:tcPr>
          <w:p w14:paraId="45543F5F"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646" w:type="dxa"/>
            <w:tcBorders>
              <w:top w:val="single" w:sz="4" w:space="0" w:color="auto"/>
              <w:left w:val="single" w:sz="4" w:space="0" w:color="auto"/>
            </w:tcBorders>
          </w:tcPr>
          <w:p w14:paraId="4C0FEEDC"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or ‘</w:t>
            </w:r>
            <w:r>
              <w:rPr>
                <w:i/>
                <w:color w:val="000000" w:themeColor="text1"/>
              </w:rPr>
              <w:t>correction information</w:t>
            </w:r>
            <w:r>
              <w:rPr>
                <w:rFonts w:eastAsia="SimSun"/>
                <w:bCs/>
                <w:sz w:val="16"/>
                <w:szCs w:val="16"/>
                <w:lang w:val="en-US" w:eastAsia="zh-CN"/>
              </w:rPr>
              <w:t>’, support Option 2.</w:t>
            </w:r>
          </w:p>
          <w:p w14:paraId="1A4B557A"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or ‘</w:t>
            </w:r>
            <w:r>
              <w:rPr>
                <w:i/>
                <w:color w:val="000000" w:themeColor="text1"/>
              </w:rPr>
              <w:t>PRU antenna orientation information</w:t>
            </w:r>
            <w:r>
              <w:rPr>
                <w:rFonts w:eastAsia="SimSun"/>
                <w:bCs/>
                <w:sz w:val="16"/>
                <w:szCs w:val="16"/>
                <w:lang w:val="en-US" w:eastAsia="zh-CN"/>
              </w:rPr>
              <w:t>’, support Option 2.</w:t>
            </w:r>
          </w:p>
        </w:tc>
      </w:tr>
      <w:tr w:rsidR="00F7041A" w14:paraId="075A0FB7" w14:textId="77777777" w:rsidTr="00F7041A">
        <w:trPr>
          <w:trHeight w:val="260"/>
        </w:trPr>
        <w:tc>
          <w:tcPr>
            <w:tcW w:w="1101" w:type="dxa"/>
          </w:tcPr>
          <w:p w14:paraId="3CBD8DF9"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646" w:type="dxa"/>
            <w:tcBorders>
              <w:top w:val="single" w:sz="4" w:space="0" w:color="auto"/>
              <w:left w:val="single" w:sz="4" w:space="0" w:color="auto"/>
              <w:bottom w:val="single" w:sz="4" w:space="0" w:color="auto"/>
            </w:tcBorders>
          </w:tcPr>
          <w:p w14:paraId="4EFC4F84" w14:textId="77777777" w:rsidR="00F7041A" w:rsidRDefault="0066792E">
            <w:pPr>
              <w:spacing w:after="0"/>
              <w:rPr>
                <w:rFonts w:eastAsia="SimSun"/>
                <w:bCs/>
                <w:sz w:val="16"/>
                <w:szCs w:val="16"/>
                <w:lang w:val="en-US" w:eastAsia="zh-CN"/>
              </w:rPr>
            </w:pPr>
            <w:r>
              <w:rPr>
                <w:rFonts w:eastAsia="SimSun"/>
                <w:bCs/>
                <w:sz w:val="16"/>
                <w:szCs w:val="16"/>
                <w:lang w:val="en-US" w:eastAsia="zh-CN"/>
              </w:rPr>
              <w:t>For correction information, option 2 was originally discussed in RAN1#104-e, but in the end we only agreed to adopt Option 2 for UE-based positioning. We do not think it is good to reopen this discussion.</w:t>
            </w:r>
          </w:p>
          <w:p w14:paraId="40834E6C" w14:textId="77777777" w:rsidR="00F7041A" w:rsidRDefault="00F7041A">
            <w:pPr>
              <w:spacing w:after="0"/>
              <w:rPr>
                <w:rFonts w:eastAsia="SimSun"/>
                <w:bCs/>
                <w:sz w:val="16"/>
                <w:szCs w:val="16"/>
                <w:lang w:val="en-US" w:eastAsia="zh-CN"/>
              </w:rPr>
            </w:pPr>
          </w:p>
          <w:p w14:paraId="08646C6A" w14:textId="77777777" w:rsidR="00F7041A" w:rsidRDefault="0066792E">
            <w:pPr>
              <w:pStyle w:val="ListParagraph"/>
              <w:numPr>
                <w:ilvl w:val="0"/>
                <w:numId w:val="56"/>
              </w:numPr>
              <w:rPr>
                <w:szCs w:val="20"/>
                <w:lang w:eastAsia="zh-CN"/>
              </w:rPr>
            </w:pPr>
            <w:r>
              <w:rPr>
                <w:szCs w:val="20"/>
                <w:lang w:eastAsia="zh-CN"/>
              </w:rPr>
              <w:t xml:space="preserve">Option 2: </w:t>
            </w:r>
          </w:p>
          <w:p w14:paraId="0F9FD68F" w14:textId="77777777" w:rsidR="00F7041A" w:rsidRDefault="0066792E">
            <w:pPr>
              <w:pStyle w:val="ListParagraph"/>
              <w:numPr>
                <w:ilvl w:val="1"/>
                <w:numId w:val="56"/>
              </w:numPr>
            </w:pPr>
            <w:r>
              <w:rPr>
                <w:szCs w:val="20"/>
                <w:lang w:eastAsia="zh-CN"/>
              </w:rPr>
              <w:t>Support LMF to provide the association information of DL PRS resources with Tx TEGs to UE for UE-based positioning</w:t>
            </w:r>
          </w:p>
          <w:p w14:paraId="01F6DA55" w14:textId="77777777" w:rsidR="00F7041A" w:rsidRDefault="0066792E">
            <w:pPr>
              <w:pStyle w:val="ListParagraph"/>
              <w:numPr>
                <w:ilvl w:val="0"/>
                <w:numId w:val="38"/>
              </w:numPr>
              <w:rPr>
                <w:szCs w:val="20"/>
                <w:lang w:eastAsia="zh-CN"/>
              </w:rPr>
            </w:pPr>
            <w:r>
              <w:rPr>
                <w:szCs w:val="20"/>
                <w:lang w:eastAsia="zh-CN"/>
              </w:rPr>
              <w:t xml:space="preserve">Option 9: </w:t>
            </w:r>
          </w:p>
          <w:p w14:paraId="7622B310" w14:textId="77777777" w:rsidR="00F7041A" w:rsidRDefault="0066792E">
            <w:pPr>
              <w:pStyle w:val="ListParagraph"/>
              <w:numPr>
                <w:ilvl w:val="1"/>
                <w:numId w:val="38"/>
              </w:numPr>
            </w:pPr>
            <w:r>
              <w:rPr>
                <w:szCs w:val="20"/>
                <w:lang w:eastAsia="zh-CN"/>
              </w:rPr>
              <w:t xml:space="preserve">Support LMF to provide the </w:t>
            </w:r>
            <w:r>
              <w:t>Tx timing error differences between Tx TEGs of a TRP to a UE for UE-based positioning</w:t>
            </w:r>
          </w:p>
          <w:p w14:paraId="2C3C51E5" w14:textId="77777777" w:rsidR="00F7041A" w:rsidRDefault="00F7041A">
            <w:pPr>
              <w:spacing w:after="0"/>
              <w:rPr>
                <w:rFonts w:eastAsia="SimSun"/>
                <w:bCs/>
                <w:sz w:val="16"/>
                <w:szCs w:val="16"/>
                <w:lang w:val="en-US" w:eastAsia="zh-CN"/>
              </w:rPr>
            </w:pPr>
          </w:p>
          <w:p w14:paraId="211E89F2"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or antenna orientation information, we support Option 2. Not clear what the usage of Option 3.</w:t>
            </w:r>
          </w:p>
          <w:p w14:paraId="2B9ED4E5" w14:textId="77777777" w:rsidR="00F7041A" w:rsidRDefault="00F7041A">
            <w:pPr>
              <w:spacing w:after="0"/>
              <w:rPr>
                <w:rFonts w:eastAsia="SimSun"/>
                <w:bCs/>
                <w:sz w:val="16"/>
                <w:szCs w:val="16"/>
                <w:lang w:val="en-US" w:eastAsia="zh-CN"/>
              </w:rPr>
            </w:pPr>
          </w:p>
        </w:tc>
      </w:tr>
      <w:tr w:rsidR="00F7041A" w14:paraId="2EDA2085" w14:textId="77777777" w:rsidTr="00F7041A">
        <w:trPr>
          <w:trHeight w:val="260"/>
        </w:trPr>
        <w:tc>
          <w:tcPr>
            <w:tcW w:w="1101" w:type="dxa"/>
          </w:tcPr>
          <w:p w14:paraId="25198DA3"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ZTE</w:t>
            </w:r>
          </w:p>
        </w:tc>
        <w:tc>
          <w:tcPr>
            <w:tcW w:w="8646" w:type="dxa"/>
            <w:tcBorders>
              <w:top w:val="single" w:sz="4" w:space="0" w:color="auto"/>
              <w:left w:val="single" w:sz="4" w:space="0" w:color="auto"/>
              <w:bottom w:val="single" w:sz="4" w:space="0" w:color="auto"/>
            </w:tcBorders>
          </w:tcPr>
          <w:p w14:paraId="605B7BDB"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Option 1 for the first proposal.</w:t>
            </w:r>
          </w:p>
          <w:p w14:paraId="30AB7200"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As commented by some companies in GTW that the PRU can be static for calibration purpose. Therefore, it maybe possible for PRU to get its orientation information. However, only provide the direction of PRU antenna is not enough (assuming the PRU is a UE). PRU has also to report the boresight direction when transmitting/receiving reference signals. With both  direction of PRU antenna and boresight direction, LMF can reconstruct AoA/AoD of the PRU for better positioning.</w:t>
            </w:r>
          </w:p>
          <w:p w14:paraId="3C4143FD"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If Option 1+ boresight direction cannot be supported, we can accept Option 2 for progress.</w:t>
            </w:r>
          </w:p>
        </w:tc>
      </w:tr>
      <w:tr w:rsidR="00F7041A" w14:paraId="5788385B" w14:textId="77777777" w:rsidTr="00F7041A">
        <w:trPr>
          <w:trHeight w:val="260"/>
        </w:trPr>
        <w:tc>
          <w:tcPr>
            <w:tcW w:w="1101" w:type="dxa"/>
          </w:tcPr>
          <w:p w14:paraId="011E5F78"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CATT</w:t>
            </w:r>
          </w:p>
        </w:tc>
        <w:tc>
          <w:tcPr>
            <w:tcW w:w="8646" w:type="dxa"/>
            <w:tcBorders>
              <w:top w:val="single" w:sz="4" w:space="0" w:color="auto"/>
              <w:left w:val="single" w:sz="4" w:space="0" w:color="auto"/>
            </w:tcBorders>
          </w:tcPr>
          <w:p w14:paraId="05412735"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 xml:space="preserve">For ‘correction information’, </w:t>
            </w:r>
            <w:r>
              <w:rPr>
                <w:rFonts w:eastAsiaTheme="minorEastAsia" w:hint="eastAsia"/>
                <w:bCs/>
                <w:sz w:val="16"/>
                <w:szCs w:val="16"/>
                <w:lang w:val="en-US" w:eastAsia="zh-CN"/>
              </w:rPr>
              <w:t xml:space="preserve">we </w:t>
            </w:r>
            <w:r>
              <w:rPr>
                <w:rFonts w:eastAsiaTheme="minorEastAsia"/>
                <w:bCs/>
                <w:sz w:val="16"/>
                <w:szCs w:val="16"/>
                <w:lang w:val="en-US" w:eastAsia="zh-CN"/>
              </w:rPr>
              <w:t xml:space="preserve">support Option </w:t>
            </w:r>
            <w:r>
              <w:rPr>
                <w:rFonts w:eastAsiaTheme="minorEastAsia" w:hint="eastAsia"/>
                <w:bCs/>
                <w:sz w:val="16"/>
                <w:szCs w:val="16"/>
                <w:lang w:val="en-US" w:eastAsia="zh-CN"/>
              </w:rPr>
              <w:t>1</w:t>
            </w:r>
            <w:r>
              <w:rPr>
                <w:rFonts w:eastAsiaTheme="minorEastAsia"/>
                <w:bCs/>
                <w:sz w:val="16"/>
                <w:szCs w:val="16"/>
                <w:lang w:val="en-US" w:eastAsia="zh-CN"/>
              </w:rPr>
              <w:t>.</w:t>
            </w:r>
            <w:r>
              <w:rPr>
                <w:rFonts w:eastAsia="SimSun"/>
                <w:bCs/>
                <w:sz w:val="16"/>
                <w:szCs w:val="16"/>
                <w:lang w:val="en-US" w:eastAsia="zh-CN"/>
              </w:rPr>
              <w:t xml:space="preserve"> </w:t>
            </w:r>
            <w:r>
              <w:rPr>
                <w:rFonts w:eastAsiaTheme="minorEastAsia"/>
                <w:bCs/>
                <w:sz w:val="16"/>
                <w:szCs w:val="16"/>
                <w:lang w:val="en-US" w:eastAsia="zh-CN"/>
              </w:rPr>
              <w:t>S</w:t>
            </w:r>
            <w:r>
              <w:rPr>
                <w:rFonts w:eastAsiaTheme="minorEastAsia" w:hint="eastAsia"/>
                <w:bCs/>
                <w:sz w:val="16"/>
                <w:szCs w:val="16"/>
                <w:lang w:val="en-US" w:eastAsia="zh-CN"/>
              </w:rPr>
              <w:t>uch enhancements can</w:t>
            </w:r>
            <w:r>
              <w:rPr>
                <w:rFonts w:eastAsia="SimSun"/>
                <w:bCs/>
                <w:sz w:val="16"/>
                <w:szCs w:val="16"/>
                <w:lang w:val="en-US" w:eastAsia="zh-CN"/>
              </w:rPr>
              <w:t xml:space="preserve"> be considered in a future release, but not in Rel-17.</w:t>
            </w:r>
          </w:p>
          <w:p w14:paraId="2F89E0F7"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lastRenderedPageBreak/>
              <w:t xml:space="preserve">For ‘PRU antenna orientation information’, support Option </w:t>
            </w:r>
            <w:r>
              <w:rPr>
                <w:rFonts w:eastAsiaTheme="minorEastAsia" w:hint="eastAsia"/>
                <w:bCs/>
                <w:sz w:val="16"/>
                <w:szCs w:val="16"/>
                <w:lang w:val="en-US" w:eastAsia="zh-CN"/>
              </w:rPr>
              <w:t xml:space="preserve">3, i.e., when the PRU is a TRP, </w:t>
            </w:r>
            <w:r>
              <w:rPr>
                <w:rFonts w:eastAsiaTheme="minorEastAsia"/>
                <w:bCs/>
                <w:sz w:val="16"/>
                <w:szCs w:val="16"/>
                <w:lang w:val="en-US" w:eastAsia="zh-CN"/>
              </w:rPr>
              <w:t>support providing the antenna orientation information to LMF</w:t>
            </w:r>
            <w:r>
              <w:rPr>
                <w:rFonts w:eastAsiaTheme="minorEastAsia" w:hint="eastAsia"/>
                <w:bCs/>
                <w:sz w:val="16"/>
                <w:szCs w:val="16"/>
                <w:lang w:val="en-US" w:eastAsia="zh-CN"/>
              </w:rPr>
              <w:t xml:space="preserve">. But when the PRU is a UE, </w:t>
            </w:r>
            <w:r>
              <w:rPr>
                <w:rFonts w:eastAsiaTheme="minorEastAsia"/>
                <w:bCs/>
                <w:sz w:val="16"/>
                <w:szCs w:val="16"/>
                <w:lang w:val="en-US" w:eastAsia="zh-CN"/>
              </w:rPr>
              <w:t>does not support providing the antenna orientation information to LMF</w:t>
            </w:r>
            <w:r>
              <w:rPr>
                <w:rFonts w:eastAsiaTheme="minorEastAsia" w:hint="eastAsia"/>
                <w:bCs/>
                <w:sz w:val="16"/>
                <w:szCs w:val="16"/>
                <w:lang w:val="en-US" w:eastAsia="zh-CN"/>
              </w:rPr>
              <w:t>.</w:t>
            </w:r>
          </w:p>
        </w:tc>
      </w:tr>
      <w:tr w:rsidR="00F7041A" w14:paraId="1404B146" w14:textId="77777777" w:rsidTr="00F7041A">
        <w:trPr>
          <w:trHeight w:val="260"/>
        </w:trPr>
        <w:tc>
          <w:tcPr>
            <w:tcW w:w="1101" w:type="dxa"/>
          </w:tcPr>
          <w:p w14:paraId="1FE6E6B2"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lastRenderedPageBreak/>
              <w:t>InterDigital</w:t>
            </w:r>
          </w:p>
        </w:tc>
        <w:tc>
          <w:tcPr>
            <w:tcW w:w="8646" w:type="dxa"/>
            <w:tcBorders>
              <w:top w:val="single" w:sz="4" w:space="0" w:color="auto"/>
              <w:left w:val="single" w:sz="4" w:space="0" w:color="auto"/>
              <w:bottom w:val="single" w:sz="4" w:space="0" w:color="auto"/>
            </w:tcBorders>
          </w:tcPr>
          <w:p w14:paraId="782CFE8C"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For correction information we support Option 2 for the reasons stated in the first round.</w:t>
            </w:r>
          </w:p>
          <w:p w14:paraId="712E306D"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 xml:space="preserve">For PRU antenna orientation information, we support Option 1 (for the reasons we expressed online) but we can accept Option 2 for progress. Since we are not considering PRU as a TRP, we do not support Option 3. </w:t>
            </w:r>
          </w:p>
        </w:tc>
      </w:tr>
      <w:tr w:rsidR="00F7041A" w14:paraId="6E8CDAF1" w14:textId="77777777" w:rsidTr="00F7041A">
        <w:trPr>
          <w:trHeight w:val="260"/>
        </w:trPr>
        <w:tc>
          <w:tcPr>
            <w:tcW w:w="1101" w:type="dxa"/>
          </w:tcPr>
          <w:p w14:paraId="13117EA8" w14:textId="77777777" w:rsidR="00F7041A" w:rsidRDefault="0066792E">
            <w:pPr>
              <w:spacing w:after="0"/>
              <w:rPr>
                <w:rFonts w:eastAsiaTheme="minorEastAsia"/>
                <w:bCs/>
                <w:sz w:val="16"/>
                <w:szCs w:val="16"/>
                <w:lang w:eastAsia="zh-CN"/>
              </w:rPr>
            </w:pPr>
            <w:r>
              <w:rPr>
                <w:rFonts w:eastAsiaTheme="minorEastAsia"/>
                <w:bCs/>
                <w:sz w:val="16"/>
                <w:szCs w:val="16"/>
                <w:lang w:eastAsia="zh-CN"/>
              </w:rPr>
              <w:t>OPPO</w:t>
            </w:r>
          </w:p>
        </w:tc>
        <w:tc>
          <w:tcPr>
            <w:tcW w:w="8646" w:type="dxa"/>
            <w:tcBorders>
              <w:top w:val="single" w:sz="4" w:space="0" w:color="auto"/>
              <w:left w:val="single" w:sz="4" w:space="0" w:color="auto"/>
            </w:tcBorders>
          </w:tcPr>
          <w:p w14:paraId="2134BDA9" w14:textId="77777777" w:rsidR="00F7041A" w:rsidRDefault="0066792E">
            <w:pPr>
              <w:spacing w:after="0"/>
              <w:rPr>
                <w:rFonts w:eastAsiaTheme="minorEastAsia"/>
                <w:bCs/>
                <w:sz w:val="16"/>
                <w:szCs w:val="16"/>
                <w:lang w:eastAsia="zh-CN"/>
              </w:rPr>
            </w:pPr>
            <w:r>
              <w:rPr>
                <w:rFonts w:eastAsiaTheme="minorEastAsia"/>
                <w:bCs/>
                <w:sz w:val="16"/>
                <w:szCs w:val="16"/>
                <w:lang w:eastAsia="zh-CN"/>
              </w:rPr>
              <w:t>1. Option 2</w:t>
            </w:r>
          </w:p>
          <w:p w14:paraId="7F5CD2EF" w14:textId="77777777" w:rsidR="00F7041A" w:rsidRDefault="0066792E">
            <w:pPr>
              <w:spacing w:after="0"/>
              <w:rPr>
                <w:rFonts w:eastAsiaTheme="minorEastAsia"/>
                <w:bCs/>
                <w:sz w:val="16"/>
                <w:szCs w:val="16"/>
                <w:lang w:eastAsia="zh-CN"/>
              </w:rPr>
            </w:pPr>
            <w:r>
              <w:rPr>
                <w:rFonts w:eastAsiaTheme="minorEastAsia"/>
                <w:bCs/>
                <w:sz w:val="16"/>
                <w:szCs w:val="16"/>
                <w:lang w:eastAsia="zh-CN"/>
              </w:rPr>
              <w:t>2. Option 2</w:t>
            </w:r>
          </w:p>
          <w:p w14:paraId="27151329" w14:textId="77777777" w:rsidR="00F7041A" w:rsidRDefault="0066792E">
            <w:pPr>
              <w:spacing w:after="0"/>
              <w:rPr>
                <w:rFonts w:eastAsiaTheme="minorEastAsia"/>
                <w:bCs/>
                <w:sz w:val="16"/>
                <w:szCs w:val="16"/>
                <w:lang w:eastAsia="zh-CN"/>
              </w:rPr>
            </w:pPr>
            <w:r>
              <w:rPr>
                <w:rFonts w:eastAsiaTheme="minorEastAsia"/>
                <w:bCs/>
                <w:sz w:val="16"/>
                <w:szCs w:val="16"/>
                <w:lang w:eastAsia="zh-CN"/>
              </w:rPr>
              <w:t>If CATT’s understanding for Option 3 is correct, the wording of Option 3 should be revised accordingly to capture the exact intension</w:t>
            </w:r>
          </w:p>
        </w:tc>
      </w:tr>
    </w:tbl>
    <w:p w14:paraId="2CB84198" w14:textId="77777777" w:rsidR="00F7041A" w:rsidRDefault="00F7041A">
      <w:pPr>
        <w:pStyle w:val="0Maintext"/>
        <w:ind w:firstLine="0"/>
        <w:rPr>
          <w:bCs/>
          <w:iCs/>
          <w:szCs w:val="24"/>
          <w:lang w:val="en-US"/>
        </w:rPr>
      </w:pPr>
    </w:p>
    <w:p w14:paraId="33B92961"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61753AD0" w14:textId="77777777" w:rsidR="00F7041A" w:rsidRDefault="0066792E">
      <w:r>
        <w:t>During the meeting, RAN1 received RAN2 LS [R1-2202620] with the following information related to PRU:</w:t>
      </w:r>
    </w:p>
    <w:tbl>
      <w:tblPr>
        <w:tblStyle w:val="TableGrid"/>
        <w:tblW w:w="0" w:type="auto"/>
        <w:tblLook w:val="04A0" w:firstRow="1" w:lastRow="0" w:firstColumn="1" w:lastColumn="0" w:noHBand="0" w:noVBand="1"/>
      </w:tblPr>
      <w:tblGrid>
        <w:gridCol w:w="1945"/>
        <w:gridCol w:w="5508"/>
        <w:gridCol w:w="2628"/>
      </w:tblGrid>
      <w:tr w:rsidR="00F7041A" w14:paraId="3AC21D3B" w14:textId="77777777">
        <w:tc>
          <w:tcPr>
            <w:tcW w:w="1945" w:type="dxa"/>
            <w:tcBorders>
              <w:top w:val="single" w:sz="4" w:space="0" w:color="auto"/>
              <w:left w:val="single" w:sz="4" w:space="0" w:color="auto"/>
              <w:bottom w:val="single" w:sz="4" w:space="0" w:color="auto"/>
              <w:right w:val="single" w:sz="4" w:space="0" w:color="auto"/>
            </w:tcBorders>
          </w:tcPr>
          <w:p w14:paraId="695E2FD3" w14:textId="77777777" w:rsidR="00F7041A" w:rsidRDefault="0066792E">
            <w:pPr>
              <w:rPr>
                <w:b/>
                <w:bCs/>
                <w:u w:val="single"/>
              </w:rPr>
            </w:pPr>
            <w:r>
              <w:rPr>
                <w:b/>
                <w:bCs/>
                <w:u w:val="single"/>
              </w:rPr>
              <w:t>PRU</w:t>
            </w:r>
          </w:p>
        </w:tc>
        <w:tc>
          <w:tcPr>
            <w:tcW w:w="5508" w:type="dxa"/>
            <w:tcBorders>
              <w:top w:val="single" w:sz="4" w:space="0" w:color="auto"/>
              <w:left w:val="single" w:sz="4" w:space="0" w:color="auto"/>
              <w:bottom w:val="single" w:sz="4" w:space="0" w:color="auto"/>
              <w:right w:val="single" w:sz="4" w:space="0" w:color="auto"/>
            </w:tcBorders>
          </w:tcPr>
          <w:p w14:paraId="5D5DB1EE" w14:textId="77777777" w:rsidR="00F7041A" w:rsidRDefault="0066792E">
            <w:pPr>
              <w:rPr>
                <w:sz w:val="22"/>
                <w:szCs w:val="22"/>
                <w:lang w:val="en-US"/>
              </w:rPr>
            </w:pPr>
            <w:r>
              <w:t>RAN2 has agreed that RAN2 will not discuss PRUs further without further guidance from RAN1 (LS or feature list).</w:t>
            </w:r>
          </w:p>
          <w:p w14:paraId="6E7FD019" w14:textId="77777777" w:rsidR="00F7041A" w:rsidRDefault="00F7041A">
            <w:pPr>
              <w:rPr>
                <w:b/>
                <w:bCs/>
                <w:u w:val="single"/>
              </w:rPr>
            </w:pPr>
          </w:p>
        </w:tc>
        <w:tc>
          <w:tcPr>
            <w:tcW w:w="2628" w:type="dxa"/>
            <w:tcBorders>
              <w:top w:val="single" w:sz="4" w:space="0" w:color="auto"/>
              <w:left w:val="single" w:sz="4" w:space="0" w:color="auto"/>
              <w:bottom w:val="single" w:sz="4" w:space="0" w:color="auto"/>
              <w:right w:val="single" w:sz="4" w:space="0" w:color="auto"/>
            </w:tcBorders>
          </w:tcPr>
          <w:p w14:paraId="385F4AB7" w14:textId="77777777" w:rsidR="00F7041A" w:rsidRDefault="0066792E">
            <w:pPr>
              <w:rPr>
                <w:b/>
                <w:bCs/>
                <w:u w:val="single"/>
              </w:rPr>
            </w:pPr>
            <w:r>
              <w:rPr>
                <w:b/>
                <w:bCs/>
                <w:u w:val="single"/>
              </w:rPr>
              <w:t>RAN1 to decide whether PRU is supported in Rel-17;</w:t>
            </w:r>
          </w:p>
        </w:tc>
      </w:tr>
    </w:tbl>
    <w:p w14:paraId="43E8369A" w14:textId="77777777" w:rsidR="00F7041A" w:rsidRDefault="00F7041A"/>
    <w:p w14:paraId="3E838770" w14:textId="77777777" w:rsidR="00F7041A" w:rsidRDefault="0066792E">
      <w:r>
        <w:t>With above information and consideration that the WI was already closed from RAN1’s perspective, FL would like to add an additional option for RAN1 to discuss whether to support PRU in future release instead of Rel-17.</w:t>
      </w:r>
    </w:p>
    <w:p w14:paraId="56EFB731" w14:textId="77777777" w:rsidR="00F7041A" w:rsidRDefault="0066792E">
      <w:pPr>
        <w:pStyle w:val="00BodyText"/>
        <w:rPr>
          <w:shd w:val="pct10" w:color="auto" w:fill="FFFFFF"/>
        </w:rPr>
      </w:pPr>
      <w:r>
        <w:rPr>
          <w:shd w:val="pct10" w:color="auto" w:fill="FFFFFF"/>
        </w:rPr>
        <w:t xml:space="preserve"> (Round 3) Proposal 4-1 (H)</w:t>
      </w:r>
    </w:p>
    <w:p w14:paraId="4553B508" w14:textId="77777777" w:rsidR="00F7041A" w:rsidRDefault="0066792E">
      <w:pPr>
        <w:pStyle w:val="3GPPAgreements"/>
        <w:numPr>
          <w:ilvl w:val="0"/>
          <w:numId w:val="0"/>
        </w:numPr>
      </w:pPr>
      <w:r>
        <w:rPr>
          <w:color w:val="000000" w:themeColor="text1"/>
        </w:rPr>
        <w:t xml:space="preserve">Provide the following response to RAN2 LSs </w:t>
      </w:r>
      <w:r>
        <w:t>[R1-2200857]</w:t>
      </w:r>
      <w:r>
        <w:rPr>
          <w:color w:val="000000" w:themeColor="text1"/>
        </w:rPr>
        <w:t xml:space="preserve"> and </w:t>
      </w:r>
      <w:r>
        <w:t>[R1-2202620]:</w:t>
      </w:r>
    </w:p>
    <w:p w14:paraId="3754D2C4" w14:textId="77777777" w:rsidR="00F7041A" w:rsidRDefault="00F7041A">
      <w:pPr>
        <w:pStyle w:val="3GPPAgreements"/>
        <w:numPr>
          <w:ilvl w:val="0"/>
          <w:numId w:val="0"/>
        </w:numPr>
        <w:rPr>
          <w:color w:val="000000" w:themeColor="text1"/>
        </w:rPr>
      </w:pPr>
    </w:p>
    <w:p w14:paraId="4C268165" w14:textId="77777777" w:rsidR="00F7041A" w:rsidRDefault="0066792E">
      <w:pPr>
        <w:pStyle w:val="3GPPAgreements"/>
        <w:numPr>
          <w:ilvl w:val="0"/>
          <w:numId w:val="0"/>
        </w:numPr>
        <w:rPr>
          <w:b/>
          <w:i/>
          <w:color w:val="000000" w:themeColor="text1"/>
        </w:rPr>
      </w:pPr>
      <w:r>
        <w:rPr>
          <w:b/>
          <w:i/>
          <w:color w:val="000000" w:themeColor="text1"/>
        </w:rPr>
        <w:t>Alt. 1:</w:t>
      </w:r>
    </w:p>
    <w:p w14:paraId="7C3ED182" w14:textId="77777777" w:rsidR="00F7041A" w:rsidRDefault="0066792E">
      <w:pPr>
        <w:pStyle w:val="3GPPAgreements"/>
        <w:numPr>
          <w:ilvl w:val="0"/>
          <w:numId w:val="53"/>
        </w:numPr>
        <w:rPr>
          <w:i/>
          <w:color w:val="000000" w:themeColor="text1"/>
        </w:rPr>
      </w:pPr>
      <w:r>
        <w:rPr>
          <w:i/>
          <w:color w:val="000000" w:themeColor="text1"/>
        </w:rPr>
        <w:t xml:space="preserve">Response to </w:t>
      </w:r>
      <w:r>
        <w:rPr>
          <w:i/>
        </w:rPr>
        <w:t>R1-2202620:</w:t>
      </w:r>
    </w:p>
    <w:p w14:paraId="10F875EB" w14:textId="77777777" w:rsidR="00F7041A" w:rsidRDefault="0066792E">
      <w:pPr>
        <w:pStyle w:val="3GPPAgreements"/>
        <w:numPr>
          <w:ilvl w:val="1"/>
          <w:numId w:val="53"/>
        </w:numPr>
        <w:rPr>
          <w:i/>
          <w:color w:val="000000" w:themeColor="text1"/>
        </w:rPr>
      </w:pPr>
      <w:r>
        <w:rPr>
          <w:i/>
          <w:color w:val="000000" w:themeColor="text1"/>
        </w:rPr>
        <w:t>RAN1 has made the decision that PRU is not supported in Rel-17</w:t>
      </w:r>
    </w:p>
    <w:p w14:paraId="26D07E6E" w14:textId="77777777" w:rsidR="00F7041A" w:rsidRDefault="0066792E">
      <w:pPr>
        <w:pStyle w:val="3GPPAgreements"/>
        <w:numPr>
          <w:ilvl w:val="0"/>
          <w:numId w:val="53"/>
        </w:numPr>
        <w:rPr>
          <w:i/>
          <w:color w:val="000000" w:themeColor="text1"/>
        </w:rPr>
      </w:pPr>
      <w:r>
        <w:rPr>
          <w:i/>
          <w:color w:val="000000" w:themeColor="text1"/>
        </w:rPr>
        <w:t xml:space="preserve">Response to </w:t>
      </w:r>
      <w:r>
        <w:rPr>
          <w:i/>
        </w:rPr>
        <w:t>R1-2200857:</w:t>
      </w:r>
    </w:p>
    <w:p w14:paraId="278F156F" w14:textId="77777777" w:rsidR="00F7041A" w:rsidRDefault="0066792E">
      <w:pPr>
        <w:pStyle w:val="3GPPAgreements"/>
        <w:numPr>
          <w:ilvl w:val="1"/>
          <w:numId w:val="53"/>
        </w:numPr>
        <w:rPr>
          <w:i/>
          <w:color w:val="000000" w:themeColor="text1"/>
        </w:rPr>
      </w:pPr>
      <w:r>
        <w:rPr>
          <w:i/>
          <w:color w:val="000000" w:themeColor="text1"/>
        </w:rPr>
        <w:t xml:space="preserve">Given that RAN1 has made the decision that PRU is not supported in Rel-17 in the response to RAN2 LS </w:t>
      </w:r>
      <w:r>
        <w:rPr>
          <w:i/>
        </w:rPr>
        <w:t xml:space="preserve">R1-2202620, </w:t>
      </w:r>
      <w:r>
        <w:rPr>
          <w:i/>
          <w:color w:val="000000" w:themeColor="text1"/>
        </w:rPr>
        <w:t>RAN1 considers that it is no longer necessary for RAN1 to provide the answers on questions raised in RAN2 LS in Rel-17.</w:t>
      </w:r>
    </w:p>
    <w:p w14:paraId="37360423" w14:textId="77777777" w:rsidR="00F7041A" w:rsidRDefault="00F7041A">
      <w:pPr>
        <w:pStyle w:val="3GPPAgreements"/>
        <w:numPr>
          <w:ilvl w:val="0"/>
          <w:numId w:val="0"/>
        </w:numPr>
        <w:rPr>
          <w:i/>
          <w:color w:val="000000" w:themeColor="text1"/>
        </w:rPr>
      </w:pPr>
    </w:p>
    <w:p w14:paraId="2E499120" w14:textId="77777777" w:rsidR="00F7041A" w:rsidRDefault="0066792E">
      <w:pPr>
        <w:pStyle w:val="3GPPAgreements"/>
        <w:numPr>
          <w:ilvl w:val="0"/>
          <w:numId w:val="0"/>
        </w:numPr>
        <w:rPr>
          <w:b/>
          <w:i/>
          <w:color w:val="000000" w:themeColor="text1"/>
        </w:rPr>
      </w:pPr>
      <w:r>
        <w:rPr>
          <w:b/>
          <w:i/>
          <w:color w:val="000000" w:themeColor="text1"/>
        </w:rPr>
        <w:t>Alt. 2:</w:t>
      </w:r>
    </w:p>
    <w:p w14:paraId="57514D5E" w14:textId="77777777" w:rsidR="00F7041A" w:rsidRDefault="0066792E">
      <w:pPr>
        <w:pStyle w:val="3GPPAgreements"/>
        <w:numPr>
          <w:ilvl w:val="0"/>
          <w:numId w:val="53"/>
        </w:numPr>
        <w:rPr>
          <w:i/>
          <w:color w:val="000000" w:themeColor="text1"/>
        </w:rPr>
      </w:pPr>
      <w:r>
        <w:rPr>
          <w:i/>
          <w:color w:val="000000" w:themeColor="text1"/>
        </w:rPr>
        <w:t xml:space="preserve">Response to </w:t>
      </w:r>
      <w:r>
        <w:rPr>
          <w:i/>
        </w:rPr>
        <w:t>R1-2202620:</w:t>
      </w:r>
    </w:p>
    <w:p w14:paraId="6511F9B2" w14:textId="77777777" w:rsidR="00F7041A" w:rsidRDefault="0066792E">
      <w:pPr>
        <w:pStyle w:val="3GPPAgreements"/>
        <w:numPr>
          <w:ilvl w:val="1"/>
          <w:numId w:val="53"/>
        </w:numPr>
        <w:rPr>
          <w:i/>
          <w:color w:val="000000" w:themeColor="text1"/>
        </w:rPr>
      </w:pPr>
      <w:r>
        <w:rPr>
          <w:i/>
          <w:color w:val="000000" w:themeColor="text1"/>
        </w:rPr>
        <w:t>RAN1 has made the decision that PRU supported in Rel-17 only when the PRU is a UE.</w:t>
      </w:r>
    </w:p>
    <w:p w14:paraId="7DA506BD" w14:textId="77777777" w:rsidR="00F7041A" w:rsidRDefault="00F7041A">
      <w:pPr>
        <w:pStyle w:val="3GPPAgreements"/>
        <w:numPr>
          <w:ilvl w:val="0"/>
          <w:numId w:val="0"/>
        </w:numPr>
        <w:rPr>
          <w:i/>
          <w:color w:val="000000" w:themeColor="text1"/>
        </w:rPr>
      </w:pPr>
    </w:p>
    <w:p w14:paraId="3F008223" w14:textId="77777777" w:rsidR="00F7041A" w:rsidRDefault="0066792E">
      <w:pPr>
        <w:pStyle w:val="3GPPAgreements"/>
        <w:numPr>
          <w:ilvl w:val="0"/>
          <w:numId w:val="53"/>
        </w:numPr>
        <w:rPr>
          <w:i/>
          <w:color w:val="000000" w:themeColor="text1"/>
        </w:rPr>
      </w:pPr>
      <w:r>
        <w:rPr>
          <w:i/>
          <w:color w:val="000000" w:themeColor="text1"/>
        </w:rPr>
        <w:t xml:space="preserve">Response to </w:t>
      </w:r>
      <w:r>
        <w:rPr>
          <w:i/>
        </w:rPr>
        <w:t>R1-2200857:</w:t>
      </w:r>
    </w:p>
    <w:p w14:paraId="118D4DC3" w14:textId="77777777" w:rsidR="00F7041A" w:rsidRDefault="0066792E">
      <w:pPr>
        <w:pStyle w:val="3GPPAgreements"/>
        <w:numPr>
          <w:ilvl w:val="0"/>
          <w:numId w:val="0"/>
        </w:numPr>
        <w:ind w:left="720"/>
        <w:rPr>
          <w:i/>
          <w:color w:val="000000" w:themeColor="text1"/>
        </w:rPr>
      </w:pPr>
      <w:r>
        <w:rPr>
          <w:i/>
          <w:color w:val="000000" w:themeColor="text1"/>
        </w:rPr>
        <w:t>About “whether the LMF determined ‘correction information’ obtained from PRU measurements needs to be provided to target UEs for UE-based mode of operation”, provide the response with one of the following options:</w:t>
      </w:r>
    </w:p>
    <w:p w14:paraId="74ECEB88" w14:textId="77777777" w:rsidR="00F7041A" w:rsidRDefault="0066792E">
      <w:pPr>
        <w:pStyle w:val="3GPPAgreements"/>
        <w:numPr>
          <w:ilvl w:val="0"/>
          <w:numId w:val="54"/>
        </w:numPr>
        <w:ind w:left="1440"/>
        <w:rPr>
          <w:i/>
          <w:color w:val="000000" w:themeColor="text1"/>
        </w:rPr>
      </w:pPr>
      <w:r>
        <w:rPr>
          <w:i/>
          <w:color w:val="000000" w:themeColor="text1"/>
        </w:rPr>
        <w:t>Option 1: In Rel-17, there is no need to support the LMF to provide new "correction information" obtained from PRU measurements to target UEs for UE-based mode of operation</w:t>
      </w:r>
    </w:p>
    <w:p w14:paraId="4014BB5D" w14:textId="77777777" w:rsidR="00F7041A" w:rsidRDefault="0066792E">
      <w:pPr>
        <w:pStyle w:val="3GPPAgreements"/>
        <w:numPr>
          <w:ilvl w:val="0"/>
          <w:numId w:val="54"/>
        </w:numPr>
        <w:ind w:left="1440"/>
        <w:rPr>
          <w:i/>
          <w:color w:val="000000" w:themeColor="text1"/>
        </w:rPr>
      </w:pPr>
      <w:r>
        <w:rPr>
          <w:i/>
          <w:color w:val="000000" w:themeColor="text1"/>
        </w:rPr>
        <w:t>Option 2: In Rel-17, support the LMF to provide the following new "correction information" obtained from PRU measurements to target UEs for UE-based mode of operation:</w:t>
      </w:r>
    </w:p>
    <w:p w14:paraId="7664BB78" w14:textId="77777777" w:rsidR="00F7041A" w:rsidRDefault="0066792E">
      <w:pPr>
        <w:pStyle w:val="3GPPAgreements"/>
        <w:numPr>
          <w:ilvl w:val="1"/>
          <w:numId w:val="54"/>
        </w:numPr>
        <w:ind w:left="2160"/>
        <w:rPr>
          <w:i/>
          <w:color w:val="000000" w:themeColor="text1"/>
        </w:rPr>
      </w:pPr>
      <w:r>
        <w:rPr>
          <w:i/>
          <w:color w:val="000000" w:themeColor="text1"/>
        </w:rPr>
        <w:t>Correction of RSTD measurement between reference TRP and neighboring TRPs</w:t>
      </w:r>
    </w:p>
    <w:p w14:paraId="1178DEE3" w14:textId="77777777" w:rsidR="00F7041A" w:rsidRDefault="0066792E">
      <w:pPr>
        <w:pStyle w:val="3GPPAgreements"/>
        <w:numPr>
          <w:ilvl w:val="1"/>
          <w:numId w:val="54"/>
        </w:numPr>
        <w:ind w:left="2160"/>
        <w:rPr>
          <w:i/>
          <w:color w:val="000000" w:themeColor="text1"/>
        </w:rPr>
      </w:pPr>
      <w:r>
        <w:rPr>
          <w:i/>
          <w:color w:val="000000" w:themeColor="text1"/>
        </w:rPr>
        <w:t>TRP Tx timing error difference between reference TRP and neighboring TRPs</w:t>
      </w:r>
    </w:p>
    <w:p w14:paraId="650B5A58" w14:textId="77777777" w:rsidR="00F7041A" w:rsidRDefault="00F7041A">
      <w:pPr>
        <w:pStyle w:val="3GPPAgreements"/>
        <w:numPr>
          <w:ilvl w:val="0"/>
          <w:numId w:val="0"/>
        </w:numPr>
        <w:ind w:left="1440"/>
        <w:rPr>
          <w:i/>
          <w:color w:val="000000" w:themeColor="text1"/>
        </w:rPr>
      </w:pPr>
    </w:p>
    <w:p w14:paraId="7F95BE6D" w14:textId="77777777" w:rsidR="00F7041A" w:rsidRDefault="0066792E">
      <w:pPr>
        <w:pStyle w:val="3GPPAgreements"/>
        <w:numPr>
          <w:ilvl w:val="0"/>
          <w:numId w:val="0"/>
        </w:numPr>
        <w:ind w:left="720"/>
        <w:rPr>
          <w:i/>
          <w:color w:val="000000" w:themeColor="text1"/>
        </w:rPr>
      </w:pPr>
      <w:r>
        <w:rPr>
          <w:i/>
          <w:color w:val="000000" w:themeColor="text1"/>
        </w:rPr>
        <w:t>About “the details of the "PRU antenna orientation information", provide the response with one of the following options:</w:t>
      </w:r>
    </w:p>
    <w:p w14:paraId="2EB76159" w14:textId="77777777" w:rsidR="00F7041A" w:rsidRDefault="0066792E">
      <w:pPr>
        <w:pStyle w:val="3GPPAgreements"/>
        <w:numPr>
          <w:ilvl w:val="0"/>
          <w:numId w:val="55"/>
        </w:numPr>
        <w:ind w:left="1440"/>
        <w:rPr>
          <w:i/>
          <w:color w:val="000000" w:themeColor="text1"/>
        </w:rPr>
      </w:pPr>
      <w:r>
        <w:rPr>
          <w:i/>
          <w:color w:val="000000" w:themeColor="text1"/>
        </w:rPr>
        <w:t>Option  1: If PRU antenna orientation information is provided, it should be defined as follows:</w:t>
      </w:r>
    </w:p>
    <w:p w14:paraId="4C1E4FA6" w14:textId="77777777" w:rsidR="00F7041A" w:rsidRDefault="0066792E">
      <w:pPr>
        <w:pStyle w:val="3GPPAgreements"/>
        <w:numPr>
          <w:ilvl w:val="1"/>
          <w:numId w:val="53"/>
        </w:numPr>
        <w:ind w:left="2160"/>
        <w:rPr>
          <w:i/>
          <w:color w:val="000000" w:themeColor="text1"/>
        </w:rPr>
      </w:pPr>
      <w:r>
        <w:rPr>
          <w:i/>
          <w:color w:val="000000" w:themeColor="text1"/>
        </w:rPr>
        <w:lastRenderedPageBreak/>
        <w:t xml:space="preserve"> The translation information of a Local Coordinate System (LCS) of the PRU antenna to a Global Coordinate System (GCS) as defined in TR 38.901, including the angles α (bearing angle), β (downtilt angle) and γ (slant angle) (see e.g., </w:t>
      </w:r>
      <w:r>
        <w:rPr>
          <w:i/>
        </w:rPr>
        <w:t>LCS-GCS-TranslationParameter-r16 in 38.355)</w:t>
      </w:r>
    </w:p>
    <w:p w14:paraId="41E2759C" w14:textId="77777777" w:rsidR="00F7041A" w:rsidRDefault="0066792E">
      <w:pPr>
        <w:pStyle w:val="3GPPAgreements"/>
        <w:numPr>
          <w:ilvl w:val="0"/>
          <w:numId w:val="53"/>
        </w:numPr>
        <w:ind w:left="1440"/>
        <w:rPr>
          <w:i/>
          <w:color w:val="000000" w:themeColor="text1"/>
        </w:rPr>
      </w:pPr>
      <w:r>
        <w:rPr>
          <w:i/>
          <w:color w:val="000000" w:themeColor="text1"/>
        </w:rPr>
        <w:t>Option 2: In Rel-17, it  does not support PRU providing the antenna orientation information to LMF.</w:t>
      </w:r>
    </w:p>
    <w:p w14:paraId="27C6C780" w14:textId="77777777" w:rsidR="00F7041A" w:rsidRDefault="0066792E">
      <w:pPr>
        <w:pStyle w:val="3GPPAgreements"/>
        <w:numPr>
          <w:ilvl w:val="0"/>
          <w:numId w:val="53"/>
        </w:numPr>
        <w:ind w:left="1440"/>
        <w:rPr>
          <w:i/>
          <w:color w:val="000000" w:themeColor="text1"/>
        </w:rPr>
      </w:pPr>
      <w:r>
        <w:rPr>
          <w:i/>
          <w:color w:val="000000" w:themeColor="text1"/>
        </w:rPr>
        <w:t xml:space="preserve">Option 3: </w:t>
      </w:r>
    </w:p>
    <w:p w14:paraId="0FE04D93" w14:textId="77777777" w:rsidR="00F7041A" w:rsidRDefault="0066792E">
      <w:pPr>
        <w:pStyle w:val="3GPPAgreements"/>
        <w:numPr>
          <w:ilvl w:val="1"/>
          <w:numId w:val="53"/>
        </w:numPr>
        <w:ind w:left="2160"/>
        <w:rPr>
          <w:i/>
          <w:color w:val="000000" w:themeColor="text1"/>
        </w:rPr>
      </w:pPr>
      <w:r>
        <w:rPr>
          <w:i/>
          <w:color w:val="000000" w:themeColor="text1"/>
        </w:rPr>
        <w:t xml:space="preserve"> Option 1 + Option 2</w:t>
      </w:r>
    </w:p>
    <w:p w14:paraId="2B0CAC3D" w14:textId="77777777" w:rsidR="00F7041A" w:rsidRDefault="00F7041A"/>
    <w:tbl>
      <w:tblPr>
        <w:tblStyle w:val="TableElegant"/>
        <w:tblW w:w="10881" w:type="dxa"/>
        <w:tblLayout w:type="fixed"/>
        <w:tblLook w:val="04A0" w:firstRow="1" w:lastRow="0" w:firstColumn="1" w:lastColumn="0" w:noHBand="0" w:noVBand="1"/>
      </w:tblPr>
      <w:tblGrid>
        <w:gridCol w:w="1101"/>
        <w:gridCol w:w="708"/>
        <w:gridCol w:w="1418"/>
        <w:gridCol w:w="7654"/>
      </w:tblGrid>
      <w:tr w:rsidR="00F7041A" w14:paraId="5EBE77B4"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0385D9B" w14:textId="77777777" w:rsidR="00F7041A" w:rsidRDefault="0066792E">
            <w:pPr>
              <w:spacing w:after="0"/>
              <w:rPr>
                <w:b/>
                <w:sz w:val="16"/>
                <w:szCs w:val="16"/>
              </w:rPr>
            </w:pPr>
            <w:r>
              <w:rPr>
                <w:b/>
                <w:sz w:val="16"/>
                <w:szCs w:val="16"/>
              </w:rPr>
              <w:t>Company</w:t>
            </w:r>
          </w:p>
        </w:tc>
        <w:tc>
          <w:tcPr>
            <w:tcW w:w="708" w:type="dxa"/>
            <w:tcBorders>
              <w:bottom w:val="single" w:sz="4" w:space="0" w:color="auto"/>
              <w:right w:val="single" w:sz="4" w:space="0" w:color="auto"/>
            </w:tcBorders>
          </w:tcPr>
          <w:p w14:paraId="2D6BB4B0" w14:textId="77777777" w:rsidR="00F7041A" w:rsidRDefault="0066792E">
            <w:pPr>
              <w:spacing w:after="0"/>
              <w:rPr>
                <w:b/>
                <w:sz w:val="16"/>
                <w:szCs w:val="16"/>
              </w:rPr>
            </w:pPr>
            <w:r>
              <w:rPr>
                <w:b/>
                <w:caps w:val="0"/>
                <w:sz w:val="16"/>
                <w:szCs w:val="16"/>
              </w:rPr>
              <w:t>Alt. 1</w:t>
            </w:r>
          </w:p>
          <w:p w14:paraId="17FF9251" w14:textId="77777777" w:rsidR="00F7041A" w:rsidRDefault="0066792E">
            <w:pPr>
              <w:spacing w:after="0"/>
              <w:rPr>
                <w:b/>
                <w:caps w:val="0"/>
                <w:sz w:val="16"/>
                <w:szCs w:val="16"/>
              </w:rPr>
            </w:pPr>
            <w:r>
              <w:rPr>
                <w:b/>
                <w:caps w:val="0"/>
                <w:sz w:val="16"/>
                <w:szCs w:val="16"/>
              </w:rPr>
              <w:t>(YES)</w:t>
            </w:r>
          </w:p>
        </w:tc>
        <w:tc>
          <w:tcPr>
            <w:tcW w:w="1418" w:type="dxa"/>
            <w:tcBorders>
              <w:left w:val="single" w:sz="4" w:space="0" w:color="auto"/>
              <w:bottom w:val="single" w:sz="4" w:space="0" w:color="auto"/>
              <w:right w:val="single" w:sz="4" w:space="0" w:color="auto"/>
            </w:tcBorders>
          </w:tcPr>
          <w:p w14:paraId="429CE0C0" w14:textId="77777777" w:rsidR="00F7041A" w:rsidRDefault="0066792E">
            <w:pPr>
              <w:spacing w:after="0"/>
              <w:rPr>
                <w:b/>
                <w:sz w:val="16"/>
                <w:szCs w:val="16"/>
              </w:rPr>
            </w:pPr>
            <w:r>
              <w:rPr>
                <w:b/>
                <w:caps w:val="0"/>
                <w:sz w:val="16"/>
                <w:szCs w:val="16"/>
              </w:rPr>
              <w:t>Alt. 2 (YES)</w:t>
            </w:r>
          </w:p>
          <w:p w14:paraId="17670FDA" w14:textId="77777777" w:rsidR="00F7041A" w:rsidRDefault="0066792E">
            <w:pPr>
              <w:spacing w:after="0"/>
              <w:rPr>
                <w:b/>
                <w:caps w:val="0"/>
                <w:sz w:val="16"/>
                <w:szCs w:val="16"/>
              </w:rPr>
            </w:pPr>
            <w:r>
              <w:rPr>
                <w:b/>
                <w:caps w:val="0"/>
                <w:sz w:val="16"/>
                <w:szCs w:val="16"/>
              </w:rPr>
              <w:t>(OP1, OP2, OP3)</w:t>
            </w:r>
          </w:p>
        </w:tc>
        <w:tc>
          <w:tcPr>
            <w:tcW w:w="7654" w:type="dxa"/>
            <w:tcBorders>
              <w:left w:val="single" w:sz="4" w:space="0" w:color="auto"/>
              <w:bottom w:val="single" w:sz="4" w:space="0" w:color="auto"/>
            </w:tcBorders>
          </w:tcPr>
          <w:p w14:paraId="67D7D976" w14:textId="77777777" w:rsidR="00F7041A" w:rsidRDefault="0066792E">
            <w:pPr>
              <w:spacing w:after="0"/>
              <w:rPr>
                <w:b/>
                <w:sz w:val="16"/>
                <w:szCs w:val="16"/>
              </w:rPr>
            </w:pPr>
            <w:r>
              <w:rPr>
                <w:b/>
                <w:sz w:val="16"/>
                <w:szCs w:val="16"/>
              </w:rPr>
              <w:t>Additional comments</w:t>
            </w:r>
          </w:p>
        </w:tc>
      </w:tr>
      <w:tr w:rsidR="00F7041A" w14:paraId="290C521C" w14:textId="77777777" w:rsidTr="00F7041A">
        <w:trPr>
          <w:trHeight w:val="260"/>
        </w:trPr>
        <w:tc>
          <w:tcPr>
            <w:tcW w:w="1101" w:type="dxa"/>
          </w:tcPr>
          <w:p w14:paraId="4C032D8D" w14:textId="77777777" w:rsidR="00F7041A" w:rsidRDefault="0066792E">
            <w:pPr>
              <w:spacing w:after="0"/>
              <w:rPr>
                <w:rFonts w:eastAsia="SimSun"/>
                <w:bCs/>
                <w:sz w:val="16"/>
                <w:szCs w:val="16"/>
                <w:lang w:val="en-US" w:eastAsia="zh-CN"/>
              </w:rPr>
            </w:pPr>
            <w:r>
              <w:rPr>
                <w:rFonts w:eastAsia="SimSun"/>
                <w:bCs/>
                <w:sz w:val="16"/>
                <w:szCs w:val="16"/>
                <w:lang w:val="en-US" w:eastAsia="zh-CN"/>
              </w:rPr>
              <w:t>InterDigital</w:t>
            </w:r>
          </w:p>
        </w:tc>
        <w:tc>
          <w:tcPr>
            <w:tcW w:w="708" w:type="dxa"/>
            <w:tcBorders>
              <w:top w:val="single" w:sz="4" w:space="0" w:color="auto"/>
              <w:right w:val="single" w:sz="4" w:space="0" w:color="auto"/>
            </w:tcBorders>
          </w:tcPr>
          <w:p w14:paraId="30F7490C" w14:textId="77777777" w:rsidR="00F7041A" w:rsidRDefault="00F7041A">
            <w:pPr>
              <w:spacing w:after="0"/>
              <w:rPr>
                <w:rFonts w:eastAsia="SimSun"/>
                <w:bCs/>
                <w:sz w:val="16"/>
                <w:szCs w:val="16"/>
                <w:lang w:val="en-US" w:eastAsia="zh-CN"/>
              </w:rPr>
            </w:pPr>
          </w:p>
        </w:tc>
        <w:tc>
          <w:tcPr>
            <w:tcW w:w="1418" w:type="dxa"/>
            <w:tcBorders>
              <w:top w:val="single" w:sz="4" w:space="0" w:color="auto"/>
              <w:left w:val="single" w:sz="4" w:space="0" w:color="auto"/>
              <w:right w:val="single" w:sz="4" w:space="0" w:color="auto"/>
            </w:tcBorders>
          </w:tcPr>
          <w:p w14:paraId="19BA2E7F" w14:textId="77777777" w:rsidR="00F7041A" w:rsidRDefault="00F7041A">
            <w:pPr>
              <w:spacing w:after="0"/>
              <w:rPr>
                <w:rFonts w:eastAsia="SimSun"/>
                <w:bCs/>
                <w:sz w:val="16"/>
                <w:szCs w:val="16"/>
                <w:lang w:val="en-US" w:eastAsia="zh-CN"/>
              </w:rPr>
            </w:pPr>
          </w:p>
        </w:tc>
        <w:tc>
          <w:tcPr>
            <w:tcW w:w="7654" w:type="dxa"/>
            <w:tcBorders>
              <w:top w:val="single" w:sz="4" w:space="0" w:color="auto"/>
              <w:left w:val="single" w:sz="4" w:space="0" w:color="auto"/>
            </w:tcBorders>
          </w:tcPr>
          <w:p w14:paraId="16968F83" w14:textId="77777777" w:rsidR="00F7041A" w:rsidRDefault="0066792E">
            <w:pPr>
              <w:spacing w:after="0"/>
              <w:rPr>
                <w:rFonts w:eastAsia="SimSun"/>
                <w:bCs/>
                <w:sz w:val="16"/>
                <w:szCs w:val="16"/>
                <w:lang w:val="en-US" w:eastAsia="zh-CN"/>
              </w:rPr>
            </w:pPr>
            <w:r>
              <w:rPr>
                <w:rFonts w:eastAsia="SimSun"/>
                <w:bCs/>
                <w:sz w:val="16"/>
                <w:szCs w:val="16"/>
                <w:lang w:val="en-US" w:eastAsia="zh-CN"/>
              </w:rPr>
              <w:t>We are not sure if this is an efficient way to proceed. First we should finish the discussion in (Round 2) Proposal 4-1 (H). If Option 1 is supported for correction information and Option 2 is supported for antenna orientation information in Round 2, it will naturally lead us to conclude “RAN1 has made the decision that PRU is not supported in Rel-17”. RAN1 should answer the questions listed in R1-2200857 (i.e., create RAN1 response based on the agreed option in Round 2).</w:t>
            </w:r>
          </w:p>
        </w:tc>
      </w:tr>
      <w:tr w:rsidR="00F7041A" w14:paraId="2704DB2B" w14:textId="77777777" w:rsidTr="00F7041A">
        <w:trPr>
          <w:trHeight w:val="260"/>
        </w:trPr>
        <w:tc>
          <w:tcPr>
            <w:tcW w:w="1101" w:type="dxa"/>
          </w:tcPr>
          <w:p w14:paraId="58B6B484" w14:textId="77777777" w:rsidR="00F7041A" w:rsidRDefault="0066792E">
            <w:pPr>
              <w:spacing w:after="0"/>
              <w:rPr>
                <w:rFonts w:eastAsia="SimSun"/>
                <w:bCs/>
                <w:sz w:val="16"/>
                <w:szCs w:val="16"/>
                <w:lang w:val="en-US" w:eastAsia="zh-CN"/>
              </w:rPr>
            </w:pPr>
            <w:r>
              <w:rPr>
                <w:rFonts w:eastAsia="SimSun"/>
                <w:bCs/>
                <w:sz w:val="16"/>
                <w:szCs w:val="16"/>
                <w:lang w:val="en-US" w:eastAsia="zh-CN"/>
              </w:rPr>
              <w:t>OPPO</w:t>
            </w:r>
          </w:p>
        </w:tc>
        <w:tc>
          <w:tcPr>
            <w:tcW w:w="708" w:type="dxa"/>
            <w:tcBorders>
              <w:right w:val="single" w:sz="4" w:space="0" w:color="auto"/>
            </w:tcBorders>
          </w:tcPr>
          <w:p w14:paraId="74381C91" w14:textId="77777777" w:rsidR="00F7041A" w:rsidRDefault="00F7041A">
            <w:pPr>
              <w:spacing w:after="0"/>
              <w:rPr>
                <w:rFonts w:eastAsia="SimSun"/>
                <w:bCs/>
                <w:sz w:val="16"/>
                <w:szCs w:val="16"/>
                <w:lang w:val="en-US" w:eastAsia="zh-CN"/>
              </w:rPr>
            </w:pPr>
          </w:p>
        </w:tc>
        <w:tc>
          <w:tcPr>
            <w:tcW w:w="1418" w:type="dxa"/>
            <w:tcBorders>
              <w:left w:val="single" w:sz="4" w:space="0" w:color="auto"/>
              <w:right w:val="single" w:sz="4" w:space="0" w:color="auto"/>
            </w:tcBorders>
          </w:tcPr>
          <w:p w14:paraId="27ACE71B" w14:textId="77777777" w:rsidR="00F7041A" w:rsidRDefault="00F7041A">
            <w:pPr>
              <w:spacing w:after="0"/>
              <w:rPr>
                <w:rFonts w:eastAsia="SimSun"/>
                <w:bCs/>
                <w:sz w:val="16"/>
                <w:szCs w:val="16"/>
                <w:lang w:val="en-US" w:eastAsia="zh-CN"/>
              </w:rPr>
            </w:pPr>
          </w:p>
        </w:tc>
        <w:tc>
          <w:tcPr>
            <w:tcW w:w="7654" w:type="dxa"/>
            <w:tcBorders>
              <w:left w:val="single" w:sz="4" w:space="0" w:color="auto"/>
            </w:tcBorders>
          </w:tcPr>
          <w:p w14:paraId="2F2AB72C" w14:textId="77777777" w:rsidR="00F7041A" w:rsidRDefault="0066792E">
            <w:pPr>
              <w:spacing w:after="0"/>
              <w:rPr>
                <w:rFonts w:eastAsiaTheme="minorEastAsia"/>
                <w:bCs/>
                <w:sz w:val="16"/>
                <w:szCs w:val="16"/>
                <w:lang w:eastAsia="zh-CN"/>
              </w:rPr>
            </w:pPr>
            <w:r>
              <w:rPr>
                <w:rFonts w:eastAsiaTheme="minorEastAsia"/>
                <w:bCs/>
                <w:sz w:val="16"/>
                <w:szCs w:val="16"/>
                <w:lang w:eastAsia="zh-CN"/>
              </w:rPr>
              <w:t>If CATT’s understanding for Option 3 is correct, the wording of Option 3 should be revised accordingly to capture the exact intension. Moreover, for the current version of Alt.2, is Option 3 still needed? There is only UE-like PRU according to the first part of Alt.2</w:t>
            </w:r>
          </w:p>
          <w:p w14:paraId="14C1EDF3" w14:textId="77777777" w:rsidR="00F7041A" w:rsidRDefault="00F7041A">
            <w:pPr>
              <w:spacing w:after="0"/>
              <w:rPr>
                <w:rFonts w:eastAsiaTheme="minorEastAsia"/>
                <w:bCs/>
                <w:sz w:val="16"/>
                <w:szCs w:val="16"/>
                <w:lang w:eastAsia="zh-CN"/>
              </w:rPr>
            </w:pPr>
          </w:p>
          <w:p w14:paraId="6ED24A62" w14:textId="77777777" w:rsidR="00F7041A" w:rsidRDefault="0066792E">
            <w:pPr>
              <w:spacing w:after="0"/>
              <w:rPr>
                <w:rFonts w:eastAsia="SimSun"/>
                <w:bCs/>
                <w:sz w:val="16"/>
                <w:szCs w:val="16"/>
                <w:lang w:val="en-US" w:eastAsia="zh-CN"/>
              </w:rPr>
            </w:pPr>
            <w:r>
              <w:rPr>
                <w:rFonts w:eastAsia="SimSun"/>
                <w:bCs/>
                <w:sz w:val="16"/>
                <w:szCs w:val="16"/>
                <w:lang w:val="en-US" w:eastAsia="zh-CN"/>
              </w:rPr>
              <w:t>We are fine with Alt1.</w:t>
            </w:r>
          </w:p>
          <w:p w14:paraId="147C79E8" w14:textId="77777777" w:rsidR="00F7041A" w:rsidRDefault="00F7041A">
            <w:pPr>
              <w:spacing w:after="0"/>
              <w:rPr>
                <w:rFonts w:eastAsia="SimSun"/>
                <w:bCs/>
                <w:sz w:val="16"/>
                <w:szCs w:val="16"/>
                <w:lang w:val="en-US" w:eastAsia="zh-CN"/>
              </w:rPr>
            </w:pPr>
          </w:p>
          <w:p w14:paraId="065D66C4" w14:textId="77777777" w:rsidR="00F7041A" w:rsidRDefault="0066792E">
            <w:pPr>
              <w:spacing w:after="0"/>
              <w:rPr>
                <w:rFonts w:eastAsia="SimSun"/>
                <w:bCs/>
                <w:sz w:val="16"/>
                <w:szCs w:val="16"/>
                <w:lang w:val="en-US" w:eastAsia="zh-CN"/>
              </w:rPr>
            </w:pPr>
            <w:r>
              <w:rPr>
                <w:rFonts w:eastAsia="SimSun"/>
                <w:bCs/>
                <w:sz w:val="16"/>
                <w:szCs w:val="16"/>
                <w:lang w:val="en-US" w:eastAsia="zh-CN"/>
              </w:rPr>
              <w:t>For Alt.2, we think RAN2 has make a conclusion about the type of PRU. RAN1 don’t need to duplicate the similar conclusion. For the questions, we support the following options</w:t>
            </w:r>
          </w:p>
          <w:p w14:paraId="483C2A7F" w14:textId="77777777" w:rsidR="00F7041A" w:rsidRDefault="0066792E">
            <w:pPr>
              <w:spacing w:after="0"/>
              <w:rPr>
                <w:rFonts w:eastAsia="SimSun"/>
                <w:bCs/>
                <w:sz w:val="16"/>
                <w:szCs w:val="16"/>
                <w:lang w:val="en-US" w:eastAsia="zh-CN"/>
              </w:rPr>
            </w:pPr>
            <w:r>
              <w:rPr>
                <w:rFonts w:eastAsia="SimSun"/>
                <w:bCs/>
                <w:sz w:val="16"/>
                <w:szCs w:val="16"/>
                <w:lang w:val="en-US" w:eastAsia="zh-CN"/>
              </w:rPr>
              <w:t>1. Option 2</w:t>
            </w:r>
          </w:p>
          <w:p w14:paraId="473713F1" w14:textId="77777777" w:rsidR="00F7041A" w:rsidRDefault="0066792E">
            <w:pPr>
              <w:spacing w:after="0"/>
              <w:rPr>
                <w:rFonts w:eastAsia="SimSun"/>
                <w:bCs/>
                <w:sz w:val="16"/>
                <w:szCs w:val="16"/>
                <w:lang w:val="en-US" w:eastAsia="zh-CN"/>
              </w:rPr>
            </w:pPr>
            <w:r>
              <w:rPr>
                <w:rFonts w:eastAsia="SimSun"/>
                <w:bCs/>
                <w:sz w:val="16"/>
                <w:szCs w:val="16"/>
                <w:lang w:val="en-US" w:eastAsia="zh-CN"/>
              </w:rPr>
              <w:t>2. Option 2 (Assume it is a UE based on RAN2 agreement)</w:t>
            </w:r>
          </w:p>
        </w:tc>
      </w:tr>
      <w:tr w:rsidR="00F7041A" w14:paraId="56A31AD3" w14:textId="77777777" w:rsidTr="00F7041A">
        <w:trPr>
          <w:trHeight w:val="260"/>
        </w:trPr>
        <w:tc>
          <w:tcPr>
            <w:tcW w:w="1101" w:type="dxa"/>
          </w:tcPr>
          <w:p w14:paraId="0058D991" w14:textId="77777777" w:rsidR="00F7041A" w:rsidRDefault="0066792E">
            <w:pPr>
              <w:spacing w:after="0"/>
              <w:rPr>
                <w:rFonts w:eastAsia="SimSun"/>
                <w:b/>
                <w:bCs/>
                <w:sz w:val="16"/>
                <w:szCs w:val="16"/>
                <w:lang w:val="en-US" w:eastAsia="zh-CN"/>
              </w:rPr>
            </w:pPr>
            <w:r>
              <w:rPr>
                <w:rFonts w:eastAsia="SimSun"/>
                <w:bCs/>
                <w:sz w:val="16"/>
                <w:szCs w:val="16"/>
                <w:lang w:val="en-US" w:eastAsia="zh-CN"/>
              </w:rPr>
              <w:t>Qualcomm</w:t>
            </w:r>
          </w:p>
        </w:tc>
        <w:tc>
          <w:tcPr>
            <w:tcW w:w="708" w:type="dxa"/>
            <w:tcBorders>
              <w:right w:val="single" w:sz="4" w:space="0" w:color="auto"/>
            </w:tcBorders>
          </w:tcPr>
          <w:p w14:paraId="6B9F3417" w14:textId="77777777" w:rsidR="00F7041A" w:rsidRDefault="00F7041A">
            <w:pPr>
              <w:spacing w:after="0"/>
              <w:rPr>
                <w:rFonts w:eastAsia="SimSun"/>
                <w:bCs/>
                <w:sz w:val="16"/>
                <w:szCs w:val="16"/>
                <w:lang w:val="en-US" w:eastAsia="zh-CN"/>
              </w:rPr>
            </w:pPr>
          </w:p>
        </w:tc>
        <w:tc>
          <w:tcPr>
            <w:tcW w:w="1418" w:type="dxa"/>
            <w:tcBorders>
              <w:left w:val="single" w:sz="4" w:space="0" w:color="auto"/>
              <w:right w:val="single" w:sz="4" w:space="0" w:color="auto"/>
            </w:tcBorders>
          </w:tcPr>
          <w:p w14:paraId="559E3AD6" w14:textId="77777777" w:rsidR="00F7041A" w:rsidRDefault="00F7041A">
            <w:pPr>
              <w:spacing w:after="0"/>
              <w:rPr>
                <w:rFonts w:eastAsia="SimSun"/>
                <w:bCs/>
                <w:sz w:val="16"/>
                <w:szCs w:val="16"/>
                <w:lang w:val="en-US" w:eastAsia="zh-CN"/>
              </w:rPr>
            </w:pPr>
          </w:p>
        </w:tc>
        <w:tc>
          <w:tcPr>
            <w:tcW w:w="7654" w:type="dxa"/>
            <w:tcBorders>
              <w:left w:val="single" w:sz="4" w:space="0" w:color="auto"/>
            </w:tcBorders>
          </w:tcPr>
          <w:p w14:paraId="3243FBEF" w14:textId="77777777" w:rsidR="00F7041A" w:rsidRDefault="0066792E">
            <w:pPr>
              <w:spacing w:after="0"/>
              <w:rPr>
                <w:rFonts w:eastAsia="SimSun"/>
                <w:bCs/>
                <w:sz w:val="16"/>
                <w:szCs w:val="16"/>
                <w:lang w:val="en-US" w:eastAsia="zh-CN"/>
              </w:rPr>
            </w:pPr>
            <w:r>
              <w:rPr>
                <w:rFonts w:eastAsia="SimSun"/>
                <w:bCs/>
                <w:sz w:val="16"/>
                <w:szCs w:val="16"/>
                <w:lang w:val="en-US" w:eastAsia="zh-CN"/>
              </w:rPr>
              <w:t>Even though we support to specify the feature across RAn1/RAN2/RAn3/SA2 specifications, we think it is late for this release, so we prefer to go to combination of Alt. 1 &amp; Alt. 2, since sending answers to the R1-2200857 may still be iseful for future discussins.</w:t>
            </w:r>
            <w:r>
              <w:rPr>
                <w:i/>
              </w:rPr>
              <w:t xml:space="preserve"> </w:t>
            </w:r>
          </w:p>
          <w:p w14:paraId="7524D1A5" w14:textId="77777777" w:rsidR="00F7041A" w:rsidRDefault="00F7041A">
            <w:pPr>
              <w:spacing w:after="0"/>
              <w:rPr>
                <w:rFonts w:eastAsia="SimSun"/>
                <w:bCs/>
                <w:sz w:val="16"/>
                <w:szCs w:val="16"/>
                <w:lang w:val="en-US" w:eastAsia="zh-CN"/>
              </w:rPr>
            </w:pPr>
          </w:p>
          <w:p w14:paraId="208B8E45"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The fact that  there might not be specification support in NR Rel-17 for PRUs, it doesn’t mean that we should preclude assistance data enhancements for UE-based positioning, under the assumption that it is up to LMF implementation in this release how the LMF derives these new AD. </w:t>
            </w:r>
          </w:p>
          <w:p w14:paraId="24DDB320" w14:textId="77777777" w:rsidR="00F7041A" w:rsidRDefault="00F7041A">
            <w:pPr>
              <w:spacing w:after="0"/>
              <w:rPr>
                <w:rFonts w:eastAsia="SimSun"/>
                <w:bCs/>
                <w:sz w:val="16"/>
                <w:szCs w:val="16"/>
                <w:lang w:val="en-US" w:eastAsia="zh-CN"/>
              </w:rPr>
            </w:pPr>
          </w:p>
          <w:p w14:paraId="682DA618" w14:textId="77777777" w:rsidR="00F7041A" w:rsidRDefault="0066792E">
            <w:pPr>
              <w:pStyle w:val="3GPPAgreements"/>
              <w:numPr>
                <w:ilvl w:val="0"/>
                <w:numId w:val="0"/>
              </w:numPr>
              <w:rPr>
                <w:b/>
                <w:i/>
                <w:color w:val="000000" w:themeColor="text1"/>
              </w:rPr>
            </w:pPr>
            <w:r>
              <w:rPr>
                <w:b/>
                <w:i/>
                <w:color w:val="000000" w:themeColor="text1"/>
              </w:rPr>
              <w:t>Alt. 3:</w:t>
            </w:r>
          </w:p>
          <w:p w14:paraId="3A49CDE5" w14:textId="77777777" w:rsidR="00F7041A" w:rsidRDefault="0066792E">
            <w:pPr>
              <w:pStyle w:val="3GPPAgreements"/>
              <w:numPr>
                <w:ilvl w:val="0"/>
                <w:numId w:val="54"/>
              </w:numPr>
              <w:rPr>
                <w:i/>
                <w:color w:val="000000" w:themeColor="text1"/>
              </w:rPr>
            </w:pPr>
            <w:r>
              <w:rPr>
                <w:i/>
                <w:color w:val="000000" w:themeColor="text1"/>
              </w:rPr>
              <w:t xml:space="preserve">Response to </w:t>
            </w:r>
            <w:r>
              <w:rPr>
                <w:i/>
              </w:rPr>
              <w:t>R1-2202620:</w:t>
            </w:r>
          </w:p>
          <w:p w14:paraId="3C6CA89A" w14:textId="77777777" w:rsidR="00F7041A" w:rsidRDefault="0066792E">
            <w:pPr>
              <w:pStyle w:val="3GPPAgreements"/>
              <w:numPr>
                <w:ilvl w:val="1"/>
                <w:numId w:val="54"/>
              </w:numPr>
              <w:rPr>
                <w:i/>
                <w:color w:val="000000" w:themeColor="text1"/>
              </w:rPr>
            </w:pPr>
            <w:r>
              <w:rPr>
                <w:i/>
                <w:color w:val="000000" w:themeColor="text1"/>
              </w:rPr>
              <w:t xml:space="preserve">RAN1 has made the decision that PRU is not </w:t>
            </w:r>
            <w:r>
              <w:rPr>
                <w:i/>
                <w:strike/>
                <w:color w:val="FF0000"/>
              </w:rPr>
              <w:t>supported</w:t>
            </w:r>
            <w:r>
              <w:rPr>
                <w:i/>
                <w:color w:val="FF0000"/>
              </w:rPr>
              <w:t xml:space="preserve"> </w:t>
            </w:r>
            <w:r>
              <w:rPr>
                <w:i/>
                <w:color w:val="00B050"/>
              </w:rPr>
              <w:t xml:space="preserve">specified </w:t>
            </w:r>
            <w:r>
              <w:rPr>
                <w:i/>
                <w:color w:val="000000" w:themeColor="text1"/>
              </w:rPr>
              <w:t xml:space="preserve">in Rel-17. </w:t>
            </w:r>
          </w:p>
          <w:p w14:paraId="2F8CF0B1" w14:textId="77777777" w:rsidR="00F7041A" w:rsidRDefault="0066792E">
            <w:pPr>
              <w:pStyle w:val="3GPPAgreements"/>
              <w:numPr>
                <w:ilvl w:val="0"/>
                <w:numId w:val="54"/>
              </w:numPr>
              <w:rPr>
                <w:i/>
                <w:color w:val="000000" w:themeColor="text1"/>
              </w:rPr>
            </w:pPr>
            <w:r>
              <w:rPr>
                <w:i/>
                <w:color w:val="000000" w:themeColor="text1"/>
              </w:rPr>
              <w:t xml:space="preserve">Response to </w:t>
            </w:r>
            <w:r>
              <w:rPr>
                <w:i/>
              </w:rPr>
              <w:t>R1-2200857:</w:t>
            </w:r>
          </w:p>
          <w:p w14:paraId="4CFA7A7C" w14:textId="77777777" w:rsidR="00F7041A" w:rsidRDefault="0066792E">
            <w:pPr>
              <w:pStyle w:val="3GPPAgreements"/>
              <w:numPr>
                <w:ilvl w:val="0"/>
                <w:numId w:val="0"/>
              </w:numPr>
              <w:ind w:left="852"/>
              <w:rPr>
                <w:i/>
                <w:color w:val="000000" w:themeColor="text1"/>
              </w:rPr>
            </w:pPr>
            <w:r>
              <w:rPr>
                <w:i/>
                <w:color w:val="00B050"/>
              </w:rPr>
              <w:t xml:space="preserve">An LMF can provide </w:t>
            </w:r>
            <w:r>
              <w:rPr>
                <w:i/>
                <w:color w:val="000000" w:themeColor="text1"/>
              </w:rPr>
              <w:t>to target UEs for UE-based mode of operation, one of the following options:</w:t>
            </w:r>
          </w:p>
          <w:p w14:paraId="4039CC20" w14:textId="77777777" w:rsidR="00F7041A" w:rsidRDefault="0066792E">
            <w:pPr>
              <w:pStyle w:val="3GPPAgreements"/>
              <w:numPr>
                <w:ilvl w:val="1"/>
                <w:numId w:val="54"/>
              </w:numPr>
              <w:ind w:left="1572"/>
              <w:rPr>
                <w:i/>
                <w:color w:val="000000" w:themeColor="text1"/>
              </w:rPr>
            </w:pPr>
            <w:r>
              <w:rPr>
                <w:i/>
                <w:color w:val="000000" w:themeColor="text1"/>
              </w:rPr>
              <w:t>Option 1: No additional UE-based AD are specified in NR Rel-17.</w:t>
            </w:r>
          </w:p>
          <w:p w14:paraId="0458C2BE" w14:textId="77777777" w:rsidR="00F7041A" w:rsidRDefault="0066792E">
            <w:pPr>
              <w:pStyle w:val="3GPPAgreements"/>
              <w:numPr>
                <w:ilvl w:val="1"/>
                <w:numId w:val="54"/>
              </w:numPr>
              <w:ind w:left="1572"/>
              <w:rPr>
                <w:i/>
                <w:color w:val="000000" w:themeColor="text1"/>
              </w:rPr>
            </w:pPr>
            <w:r>
              <w:rPr>
                <w:i/>
                <w:color w:val="000000" w:themeColor="text1"/>
              </w:rPr>
              <w:t>Option 2: In Rel-17, support the LMF to provide to target UEs for UE-based mode of operation:</w:t>
            </w:r>
          </w:p>
          <w:p w14:paraId="5C33A1B4" w14:textId="77777777" w:rsidR="00F7041A" w:rsidRDefault="0066792E">
            <w:pPr>
              <w:pStyle w:val="3GPPAgreements"/>
              <w:numPr>
                <w:ilvl w:val="2"/>
                <w:numId w:val="54"/>
              </w:numPr>
              <w:ind w:left="2292"/>
              <w:rPr>
                <w:i/>
                <w:color w:val="000000" w:themeColor="text1"/>
              </w:rPr>
            </w:pPr>
            <w:r>
              <w:rPr>
                <w:i/>
                <w:color w:val="000000" w:themeColor="text1"/>
              </w:rPr>
              <w:t>Option 2A: Correction of RSTD measurement between reference TRP and neighboring TRPs</w:t>
            </w:r>
          </w:p>
          <w:p w14:paraId="43CF5673" w14:textId="77777777" w:rsidR="00F7041A" w:rsidRDefault="0066792E">
            <w:pPr>
              <w:pStyle w:val="3GPPAgreements"/>
              <w:numPr>
                <w:ilvl w:val="2"/>
                <w:numId w:val="54"/>
              </w:numPr>
              <w:ind w:left="2292"/>
              <w:rPr>
                <w:i/>
                <w:color w:val="000000" w:themeColor="text1"/>
              </w:rPr>
            </w:pPr>
            <w:r>
              <w:rPr>
                <w:i/>
                <w:color w:val="000000" w:themeColor="text1"/>
              </w:rPr>
              <w:t>Option 2B: TRP Tx timing error difference between reference TRP and neighboring TRPs</w:t>
            </w:r>
          </w:p>
          <w:p w14:paraId="04344E60" w14:textId="77777777" w:rsidR="00F7041A" w:rsidRDefault="0066792E">
            <w:pPr>
              <w:pStyle w:val="3GPPAgreements"/>
              <w:numPr>
                <w:ilvl w:val="2"/>
                <w:numId w:val="54"/>
              </w:numPr>
              <w:ind w:left="2292"/>
              <w:rPr>
                <w:i/>
                <w:color w:val="000000" w:themeColor="text1"/>
              </w:rPr>
            </w:pPr>
            <w:r>
              <w:rPr>
                <w:i/>
                <w:color w:val="000000" w:themeColor="text1"/>
              </w:rPr>
              <w:t xml:space="preserve">Option 2C: TRP synchronization information (in addition to the existing </w:t>
            </w:r>
            <w:r>
              <w:rPr>
                <w:bCs/>
                <w:i/>
              </w:rPr>
              <w:t>NR-RTD-Info)</w:t>
            </w:r>
          </w:p>
          <w:p w14:paraId="65AF6F1F" w14:textId="77777777" w:rsidR="00F7041A" w:rsidRDefault="0066792E">
            <w:pPr>
              <w:pStyle w:val="3GPPAgreements"/>
              <w:numPr>
                <w:ilvl w:val="0"/>
                <w:numId w:val="0"/>
              </w:numPr>
              <w:ind w:left="852"/>
              <w:rPr>
                <w:i/>
                <w:color w:val="000000" w:themeColor="text1"/>
              </w:rPr>
            </w:pPr>
            <w:r>
              <w:rPr>
                <w:i/>
                <w:color w:val="000000" w:themeColor="text1"/>
              </w:rPr>
              <w:t>About “the details of the "PRU antenna orientation information", provide the response with one of the following options:</w:t>
            </w:r>
          </w:p>
          <w:p w14:paraId="1646E596" w14:textId="77777777" w:rsidR="00F7041A" w:rsidRDefault="0066792E">
            <w:pPr>
              <w:pStyle w:val="3GPPAgreements"/>
              <w:numPr>
                <w:ilvl w:val="1"/>
                <w:numId w:val="54"/>
              </w:numPr>
              <w:ind w:left="1572"/>
              <w:rPr>
                <w:i/>
                <w:color w:val="000000" w:themeColor="text1"/>
              </w:rPr>
            </w:pPr>
            <w:r>
              <w:rPr>
                <w:i/>
                <w:color w:val="000000" w:themeColor="text1"/>
              </w:rPr>
              <w:t>Option 2: In Rel-17, since there is no PRU specified, the specification does  not need to support providing the antenna orientation information to LMF.</w:t>
            </w:r>
          </w:p>
          <w:p w14:paraId="38E25F7E" w14:textId="77777777" w:rsidR="00F7041A" w:rsidRDefault="00F7041A">
            <w:pPr>
              <w:pStyle w:val="3GPPAgreements"/>
              <w:numPr>
                <w:ilvl w:val="0"/>
                <w:numId w:val="0"/>
              </w:numPr>
              <w:ind w:left="284" w:hanging="284"/>
              <w:rPr>
                <w:i/>
                <w:color w:val="000000" w:themeColor="text1"/>
              </w:rPr>
            </w:pPr>
          </w:p>
          <w:p w14:paraId="5F7640DC" w14:textId="77777777" w:rsidR="00F7041A" w:rsidRDefault="00F7041A">
            <w:pPr>
              <w:spacing w:after="0"/>
              <w:rPr>
                <w:rFonts w:eastAsia="SimSun"/>
                <w:bCs/>
                <w:sz w:val="16"/>
                <w:szCs w:val="16"/>
                <w:lang w:val="en-US" w:eastAsia="zh-CN"/>
              </w:rPr>
            </w:pPr>
          </w:p>
        </w:tc>
      </w:tr>
      <w:tr w:rsidR="00F7041A" w14:paraId="6200DB4C" w14:textId="77777777" w:rsidTr="00F7041A">
        <w:trPr>
          <w:trHeight w:val="260"/>
        </w:trPr>
        <w:tc>
          <w:tcPr>
            <w:tcW w:w="1101" w:type="dxa"/>
          </w:tcPr>
          <w:p w14:paraId="4A4907DD" w14:textId="77777777" w:rsidR="00F7041A" w:rsidRDefault="0066792E">
            <w:pPr>
              <w:spacing w:after="0"/>
              <w:rPr>
                <w:rFonts w:eastAsia="SimSun"/>
                <w:b/>
                <w:bCs/>
                <w:sz w:val="16"/>
                <w:szCs w:val="16"/>
                <w:lang w:val="en-US" w:eastAsia="zh-CN"/>
              </w:rPr>
            </w:pPr>
            <w:r>
              <w:rPr>
                <w:rFonts w:eastAsia="SimSun"/>
                <w:bCs/>
                <w:sz w:val="16"/>
                <w:szCs w:val="16"/>
                <w:lang w:val="en-US" w:eastAsia="zh-CN"/>
              </w:rPr>
              <w:t>Ericsson</w:t>
            </w:r>
          </w:p>
        </w:tc>
        <w:tc>
          <w:tcPr>
            <w:tcW w:w="708" w:type="dxa"/>
            <w:tcBorders>
              <w:right w:val="single" w:sz="4" w:space="0" w:color="auto"/>
            </w:tcBorders>
          </w:tcPr>
          <w:p w14:paraId="6EBF82BF"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1418" w:type="dxa"/>
            <w:tcBorders>
              <w:left w:val="single" w:sz="4" w:space="0" w:color="auto"/>
              <w:right w:val="single" w:sz="4" w:space="0" w:color="auto"/>
            </w:tcBorders>
          </w:tcPr>
          <w:p w14:paraId="4407D4F2" w14:textId="77777777" w:rsidR="00F7041A" w:rsidRDefault="00F7041A">
            <w:pPr>
              <w:spacing w:after="0"/>
              <w:rPr>
                <w:rFonts w:eastAsia="SimSun"/>
                <w:bCs/>
                <w:sz w:val="16"/>
                <w:szCs w:val="16"/>
                <w:lang w:val="en-US" w:eastAsia="zh-CN"/>
              </w:rPr>
            </w:pPr>
          </w:p>
        </w:tc>
        <w:tc>
          <w:tcPr>
            <w:tcW w:w="7654" w:type="dxa"/>
            <w:tcBorders>
              <w:left w:val="single" w:sz="4" w:space="0" w:color="auto"/>
            </w:tcBorders>
          </w:tcPr>
          <w:p w14:paraId="7B810F9E"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Given the latest LS [R1-2202620]  from RAN2 PRU, Alt 1 is the reasonable way to move forward.  </w:t>
            </w:r>
          </w:p>
          <w:p w14:paraId="21411A16" w14:textId="77777777" w:rsidR="00F7041A" w:rsidRDefault="00F7041A">
            <w:pPr>
              <w:spacing w:after="0"/>
              <w:rPr>
                <w:rFonts w:eastAsia="SimSun"/>
                <w:bCs/>
                <w:sz w:val="16"/>
                <w:szCs w:val="16"/>
                <w:lang w:val="en-US" w:eastAsia="zh-CN"/>
              </w:rPr>
            </w:pPr>
          </w:p>
          <w:p w14:paraId="599270DE"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Recall that earlier RAN1 agreed there is no RAN1 specification impact.  Given RAN1 has not discussed the PRU topic for a while, it is not likely that specifications of this feature will be completed in time for Rel-17.  </w:t>
            </w:r>
          </w:p>
        </w:tc>
      </w:tr>
      <w:tr w:rsidR="00F7041A" w14:paraId="22039BBB" w14:textId="77777777" w:rsidTr="00F7041A">
        <w:trPr>
          <w:trHeight w:val="260"/>
        </w:trPr>
        <w:tc>
          <w:tcPr>
            <w:tcW w:w="1101" w:type="dxa"/>
          </w:tcPr>
          <w:p w14:paraId="55E9ECF7"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lastRenderedPageBreak/>
              <w:t>v</w:t>
            </w:r>
            <w:r>
              <w:rPr>
                <w:rFonts w:eastAsia="SimSun"/>
                <w:bCs/>
                <w:sz w:val="16"/>
                <w:szCs w:val="16"/>
                <w:lang w:val="en-US" w:eastAsia="zh-CN"/>
              </w:rPr>
              <w:t>ivo</w:t>
            </w:r>
          </w:p>
        </w:tc>
        <w:tc>
          <w:tcPr>
            <w:tcW w:w="708" w:type="dxa"/>
            <w:tcBorders>
              <w:right w:val="single" w:sz="4" w:space="0" w:color="auto"/>
            </w:tcBorders>
          </w:tcPr>
          <w:p w14:paraId="0A34B153" w14:textId="77777777" w:rsidR="00F7041A" w:rsidRDefault="00F7041A">
            <w:pPr>
              <w:spacing w:after="0"/>
              <w:rPr>
                <w:rFonts w:eastAsia="SimSun"/>
                <w:bCs/>
                <w:sz w:val="16"/>
                <w:szCs w:val="16"/>
                <w:lang w:val="en-US" w:eastAsia="zh-CN"/>
              </w:rPr>
            </w:pPr>
          </w:p>
        </w:tc>
        <w:tc>
          <w:tcPr>
            <w:tcW w:w="1418" w:type="dxa"/>
            <w:tcBorders>
              <w:left w:val="single" w:sz="4" w:space="0" w:color="auto"/>
              <w:right w:val="single" w:sz="4" w:space="0" w:color="auto"/>
            </w:tcBorders>
          </w:tcPr>
          <w:p w14:paraId="22837EB7" w14:textId="77777777" w:rsidR="00F7041A" w:rsidRDefault="00F7041A">
            <w:pPr>
              <w:spacing w:after="0"/>
              <w:rPr>
                <w:rFonts w:eastAsia="SimSun"/>
                <w:bCs/>
                <w:sz w:val="16"/>
                <w:szCs w:val="16"/>
                <w:lang w:val="en-US" w:eastAsia="zh-CN"/>
              </w:rPr>
            </w:pPr>
          </w:p>
        </w:tc>
        <w:tc>
          <w:tcPr>
            <w:tcW w:w="7654" w:type="dxa"/>
            <w:tcBorders>
              <w:left w:val="single" w:sz="4" w:space="0" w:color="auto"/>
            </w:tcBorders>
          </w:tcPr>
          <w:p w14:paraId="29A109D9"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can compromise with Alt3 by QC.</w:t>
            </w:r>
          </w:p>
        </w:tc>
      </w:tr>
      <w:tr w:rsidR="00F7041A" w14:paraId="65C38132" w14:textId="77777777" w:rsidTr="00F7041A">
        <w:trPr>
          <w:trHeight w:val="260"/>
        </w:trPr>
        <w:tc>
          <w:tcPr>
            <w:tcW w:w="1101" w:type="dxa"/>
          </w:tcPr>
          <w:p w14:paraId="7F7A1CDC"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ZTE</w:t>
            </w:r>
          </w:p>
        </w:tc>
        <w:tc>
          <w:tcPr>
            <w:tcW w:w="708" w:type="dxa"/>
            <w:tcBorders>
              <w:right w:val="single" w:sz="4" w:space="0" w:color="auto"/>
            </w:tcBorders>
          </w:tcPr>
          <w:p w14:paraId="0AB23284"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YES</w:t>
            </w:r>
          </w:p>
        </w:tc>
        <w:tc>
          <w:tcPr>
            <w:tcW w:w="1418" w:type="dxa"/>
            <w:tcBorders>
              <w:left w:val="single" w:sz="4" w:space="0" w:color="auto"/>
              <w:right w:val="single" w:sz="4" w:space="0" w:color="auto"/>
            </w:tcBorders>
          </w:tcPr>
          <w:p w14:paraId="7148988A" w14:textId="77777777" w:rsidR="00F7041A" w:rsidRDefault="00F7041A">
            <w:pPr>
              <w:spacing w:after="0"/>
              <w:rPr>
                <w:rFonts w:eastAsia="SimSun"/>
                <w:bCs/>
                <w:sz w:val="16"/>
                <w:szCs w:val="16"/>
                <w:lang w:val="en-US" w:eastAsia="zh-CN"/>
              </w:rPr>
            </w:pPr>
          </w:p>
        </w:tc>
        <w:tc>
          <w:tcPr>
            <w:tcW w:w="7654" w:type="dxa"/>
            <w:tcBorders>
              <w:left w:val="single" w:sz="4" w:space="0" w:color="auto"/>
            </w:tcBorders>
          </w:tcPr>
          <w:p w14:paraId="0910D4E1"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Given that SA2 have already frozen and the functionality of PRU can be done via implementation, we</w:t>
            </w:r>
            <w:r>
              <w:rPr>
                <w:rFonts w:eastAsia="SimSun"/>
                <w:bCs/>
                <w:sz w:val="16"/>
                <w:szCs w:val="16"/>
                <w:lang w:val="en-US" w:eastAsia="zh-CN"/>
              </w:rPr>
              <w:t>’</w:t>
            </w:r>
            <w:r>
              <w:rPr>
                <w:rFonts w:eastAsia="SimSun" w:hint="eastAsia"/>
                <w:bCs/>
                <w:sz w:val="16"/>
                <w:szCs w:val="16"/>
                <w:lang w:val="en-US" w:eastAsia="zh-CN"/>
              </w:rPr>
              <w:t>re fine to close this issue.</w:t>
            </w:r>
          </w:p>
        </w:tc>
      </w:tr>
      <w:tr w:rsidR="00F7041A" w14:paraId="280E96E3" w14:textId="77777777" w:rsidTr="00F7041A">
        <w:trPr>
          <w:trHeight w:val="260"/>
        </w:trPr>
        <w:tc>
          <w:tcPr>
            <w:tcW w:w="1101" w:type="dxa"/>
          </w:tcPr>
          <w:p w14:paraId="1840439E"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Intel </w:t>
            </w:r>
          </w:p>
        </w:tc>
        <w:tc>
          <w:tcPr>
            <w:tcW w:w="708" w:type="dxa"/>
            <w:tcBorders>
              <w:right w:val="single" w:sz="4" w:space="0" w:color="auto"/>
            </w:tcBorders>
          </w:tcPr>
          <w:p w14:paraId="746EBFD0" w14:textId="77777777" w:rsidR="00F7041A" w:rsidRDefault="00F7041A">
            <w:pPr>
              <w:spacing w:after="0"/>
              <w:rPr>
                <w:rFonts w:eastAsia="SimSun"/>
                <w:bCs/>
                <w:sz w:val="16"/>
                <w:szCs w:val="16"/>
                <w:lang w:val="en-US" w:eastAsia="zh-CN"/>
              </w:rPr>
            </w:pPr>
          </w:p>
        </w:tc>
        <w:tc>
          <w:tcPr>
            <w:tcW w:w="1418" w:type="dxa"/>
            <w:tcBorders>
              <w:left w:val="single" w:sz="4" w:space="0" w:color="auto"/>
              <w:right w:val="single" w:sz="4" w:space="0" w:color="auto"/>
            </w:tcBorders>
          </w:tcPr>
          <w:p w14:paraId="57C19056"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7654" w:type="dxa"/>
            <w:tcBorders>
              <w:left w:val="single" w:sz="4" w:space="0" w:color="auto"/>
            </w:tcBorders>
          </w:tcPr>
          <w:p w14:paraId="37CB2429" w14:textId="77777777" w:rsidR="00F7041A" w:rsidRDefault="00F7041A">
            <w:pPr>
              <w:spacing w:after="0"/>
              <w:rPr>
                <w:rFonts w:eastAsia="SimSun"/>
                <w:bCs/>
                <w:sz w:val="16"/>
                <w:szCs w:val="16"/>
                <w:lang w:val="en-US" w:eastAsia="zh-CN"/>
              </w:rPr>
            </w:pPr>
          </w:p>
          <w:p w14:paraId="07370879"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We support Alt 2. </w:t>
            </w:r>
          </w:p>
          <w:p w14:paraId="654CB9AF" w14:textId="77777777" w:rsidR="00F7041A" w:rsidRDefault="00F7041A">
            <w:pPr>
              <w:spacing w:after="0"/>
              <w:rPr>
                <w:rFonts w:eastAsia="SimSun"/>
                <w:bCs/>
                <w:sz w:val="16"/>
                <w:szCs w:val="16"/>
                <w:lang w:val="en-US" w:eastAsia="zh-CN"/>
              </w:rPr>
            </w:pPr>
          </w:p>
          <w:p w14:paraId="4B7C6376"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For question 1 (“correction information”) we support Option 2. </w:t>
            </w:r>
          </w:p>
          <w:p w14:paraId="7E008D7D"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Note, that if we support Option 1, then the WI objective for UE-based solution will not be accomplished. </w:t>
            </w:r>
          </w:p>
          <w:p w14:paraId="7640FCA0" w14:textId="77777777" w:rsidR="00F7041A" w:rsidRDefault="00F7041A">
            <w:pPr>
              <w:spacing w:after="0"/>
              <w:rPr>
                <w:rFonts w:eastAsia="SimSun"/>
                <w:bCs/>
                <w:sz w:val="16"/>
                <w:szCs w:val="16"/>
                <w:lang w:val="en-US" w:eastAsia="zh-CN"/>
              </w:rPr>
            </w:pPr>
          </w:p>
          <w:p w14:paraId="36288F05"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For question 2 (“antenna orientation information”) we support Option 1. </w:t>
            </w:r>
          </w:p>
          <w:p w14:paraId="4D038743" w14:textId="77777777" w:rsidR="00F7041A" w:rsidRDefault="0066792E">
            <w:pPr>
              <w:spacing w:after="0"/>
              <w:rPr>
                <w:rFonts w:eastAsia="SimSun"/>
                <w:bCs/>
                <w:sz w:val="16"/>
                <w:szCs w:val="16"/>
                <w:lang w:val="en-US" w:eastAsia="zh-CN"/>
              </w:rPr>
            </w:pPr>
            <w:r>
              <w:rPr>
                <w:rFonts w:eastAsia="SimSun"/>
                <w:bCs/>
                <w:sz w:val="16"/>
                <w:szCs w:val="16"/>
                <w:lang w:val="en-US" w:eastAsia="zh-CN"/>
              </w:rPr>
              <w:t>First, RAN1 made an angreement on the PRU antenna information as below:</w:t>
            </w:r>
          </w:p>
          <w:p w14:paraId="1B68E404" w14:textId="77777777" w:rsidR="00F7041A" w:rsidRDefault="00F7041A">
            <w:pPr>
              <w:spacing w:after="0"/>
              <w:rPr>
                <w:rFonts w:eastAsia="SimSun"/>
                <w:bCs/>
                <w:sz w:val="16"/>
                <w:szCs w:val="16"/>
                <w:lang w:val="en-US" w:eastAsia="zh-CN"/>
              </w:rPr>
            </w:pPr>
          </w:p>
          <w:p w14:paraId="22003CA8" w14:textId="77777777" w:rsidR="00F7041A" w:rsidRDefault="0066792E">
            <w:r>
              <w:rPr>
                <w:highlight w:val="green"/>
              </w:rPr>
              <w:t>Agreement:</w:t>
            </w:r>
          </w:p>
          <w:p w14:paraId="7E23AC47" w14:textId="77777777" w:rsidR="00F7041A" w:rsidRDefault="0066792E">
            <w:pPr>
              <w:pStyle w:val="3GPPAgreements"/>
              <w:numPr>
                <w:ilvl w:val="0"/>
                <w:numId w:val="33"/>
              </w:numPr>
              <w:spacing w:line="240" w:lineRule="auto"/>
              <w:rPr>
                <w:lang w:eastAsia="en-US"/>
              </w:rPr>
            </w:pPr>
            <w:r>
              <w:t>Send an LS to RAN2/RAN3 (cc SA2), including the following content:</w:t>
            </w:r>
          </w:p>
          <w:p w14:paraId="39952949" w14:textId="77777777" w:rsidR="00F7041A" w:rsidRDefault="0066792E">
            <w:pPr>
              <w:pStyle w:val="3GPPAgreements"/>
              <w:numPr>
                <w:ilvl w:val="1"/>
                <w:numId w:val="33"/>
              </w:numPr>
              <w:spacing w:line="240" w:lineRule="auto"/>
              <w:ind w:left="567"/>
            </w:pPr>
            <w: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2A5DBB59" w14:textId="77777777" w:rsidR="00F7041A" w:rsidRDefault="0066792E">
            <w:pPr>
              <w:pStyle w:val="3GPPAgreements"/>
              <w:numPr>
                <w:ilvl w:val="1"/>
                <w:numId w:val="33"/>
              </w:numPr>
              <w:spacing w:line="240" w:lineRule="auto"/>
              <w:ind w:left="567"/>
            </w:pPr>
            <w:r>
              <w:t>Notes:</w:t>
            </w:r>
          </w:p>
          <w:p w14:paraId="68E91966" w14:textId="77777777" w:rsidR="00F7041A" w:rsidRDefault="0066792E">
            <w:pPr>
              <w:pStyle w:val="3GPPAgreements"/>
              <w:numPr>
                <w:ilvl w:val="2"/>
                <w:numId w:val="33"/>
              </w:numPr>
              <w:spacing w:line="240" w:lineRule="auto"/>
              <w:ind w:left="851" w:hanging="284"/>
            </w:pPr>
            <w:r>
              <w:t>The term “positioning reference unit (PRU)” is only used as a terminology in this discussion.  PRU does not necessarily mean an introduction of a new network node.</w:t>
            </w:r>
          </w:p>
          <w:p w14:paraId="5180569D" w14:textId="77777777" w:rsidR="00F7041A" w:rsidRDefault="0066792E">
            <w:pPr>
              <w:pStyle w:val="3GPPAgreements"/>
              <w:numPr>
                <w:ilvl w:val="2"/>
                <w:numId w:val="33"/>
              </w:numPr>
              <w:spacing w:line="240" w:lineRule="auto"/>
              <w:ind w:left="851" w:hanging="284"/>
            </w:pPr>
            <w:r>
              <w:t>PRU may support, at least, some of the Rel-16 positioning functionalities of UE, if agreed, which is up to RAN2.  The positioning functionalities may include, but not limited to, the following:</w:t>
            </w:r>
          </w:p>
          <w:p w14:paraId="4387A8D7" w14:textId="77777777" w:rsidR="00F7041A" w:rsidRDefault="0066792E">
            <w:pPr>
              <w:pStyle w:val="3GPPAgreements"/>
              <w:numPr>
                <w:ilvl w:val="3"/>
                <w:numId w:val="33"/>
              </w:numPr>
              <w:spacing w:line="240" w:lineRule="auto"/>
              <w:ind w:left="1134"/>
            </w:pPr>
            <w:r>
              <w:t>Provide the positioning measurements (e.g., RSTD, RSRP, Rx-Tx time differences)</w:t>
            </w:r>
          </w:p>
          <w:p w14:paraId="466517D9" w14:textId="77777777" w:rsidR="00F7041A" w:rsidRDefault="0066792E">
            <w:pPr>
              <w:pStyle w:val="3GPPAgreements"/>
              <w:numPr>
                <w:ilvl w:val="3"/>
                <w:numId w:val="33"/>
              </w:numPr>
              <w:spacing w:line="240" w:lineRule="auto"/>
              <w:ind w:left="1134"/>
            </w:pPr>
            <w:r>
              <w:t>Transmit the UL SRS signals for positioning</w:t>
            </w:r>
          </w:p>
          <w:p w14:paraId="2F50AE35" w14:textId="77777777" w:rsidR="00F7041A" w:rsidRDefault="0066792E">
            <w:pPr>
              <w:pStyle w:val="3GPPAgreements"/>
              <w:numPr>
                <w:ilvl w:val="2"/>
                <w:numId w:val="33"/>
              </w:numPr>
              <w:spacing w:line="240" w:lineRule="auto"/>
              <w:ind w:left="851" w:hanging="284"/>
            </w:pPr>
            <w:r>
              <w:t>PRU may be requested by the LMF to provide its own known location coordinate information to the LMF. If the antenna orientation information of the PRU is known, the information may also be requested by the LMF.</w:t>
            </w:r>
          </w:p>
          <w:p w14:paraId="453800F1" w14:textId="77777777" w:rsidR="00F7041A" w:rsidRDefault="00F7041A">
            <w:pPr>
              <w:spacing w:after="0"/>
              <w:rPr>
                <w:rFonts w:eastAsia="SimSun"/>
                <w:bCs/>
                <w:sz w:val="16"/>
                <w:szCs w:val="16"/>
                <w:lang w:val="en-US" w:eastAsia="zh-CN"/>
              </w:rPr>
            </w:pPr>
          </w:p>
          <w:p w14:paraId="108907A7"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Second, RAN2 in R1-2200857, does not ask RAN1 should it be supported or not, but rather asks about clarification on the “antenna orientation information”. </w:t>
            </w:r>
          </w:p>
          <w:p w14:paraId="73F74CEF" w14:textId="77777777" w:rsidR="00F7041A" w:rsidRDefault="00F7041A">
            <w:pPr>
              <w:spacing w:after="0"/>
              <w:rPr>
                <w:rFonts w:eastAsia="SimSun"/>
                <w:bCs/>
                <w:sz w:val="16"/>
                <w:szCs w:val="16"/>
                <w:lang w:val="en-US" w:eastAsia="zh-CN"/>
              </w:rPr>
            </w:pPr>
          </w:p>
          <w:p w14:paraId="714F60A9" w14:textId="77777777" w:rsidR="00F7041A" w:rsidRDefault="0066792E">
            <w:pPr>
              <w:spacing w:after="0"/>
              <w:rPr>
                <w:rFonts w:eastAsia="SimSun"/>
                <w:bCs/>
                <w:sz w:val="16"/>
                <w:szCs w:val="16"/>
                <w:lang w:val="en-US" w:eastAsia="zh-CN"/>
              </w:rPr>
            </w:pPr>
            <w:r>
              <w:rPr>
                <w:rFonts w:ascii="Arial" w:eastAsia="Times New Roman" w:hAnsi="Arial" w:cs="Arial"/>
              </w:rPr>
              <w:t>RAN2 also kindly asks RAN1 to provide further details on the "PRU antenna orientation information" which should be provided to an LMF.</w:t>
            </w:r>
          </w:p>
          <w:p w14:paraId="0D3C2CB5" w14:textId="77777777" w:rsidR="00F7041A" w:rsidRDefault="00F7041A">
            <w:pPr>
              <w:spacing w:after="0"/>
              <w:rPr>
                <w:rFonts w:eastAsia="SimSun"/>
                <w:bCs/>
                <w:sz w:val="16"/>
                <w:szCs w:val="16"/>
                <w:lang w:val="en-US" w:eastAsia="zh-CN"/>
              </w:rPr>
            </w:pPr>
          </w:p>
          <w:p w14:paraId="588BD23A" w14:textId="77777777" w:rsidR="00F7041A" w:rsidRDefault="0066792E">
            <w:pPr>
              <w:spacing w:after="0"/>
              <w:rPr>
                <w:rFonts w:eastAsia="SimSun"/>
                <w:bCs/>
                <w:sz w:val="16"/>
                <w:szCs w:val="16"/>
                <w:lang w:val="en-US" w:eastAsia="zh-CN"/>
              </w:rPr>
            </w:pPr>
            <w:r>
              <w:rPr>
                <w:rFonts w:eastAsia="SimSun"/>
                <w:bCs/>
                <w:sz w:val="16"/>
                <w:szCs w:val="16"/>
                <w:lang w:val="en-US" w:eastAsia="zh-CN"/>
              </w:rPr>
              <w:t>Assuming that there is a simple and clear solution for “PRU antenna orientation information” reporting by reusing the LCS-GCS translation function, RAN1 can provide this information to RAN2.</w:t>
            </w:r>
          </w:p>
          <w:p w14:paraId="070CD6F0" w14:textId="77777777" w:rsidR="00F7041A" w:rsidRDefault="00F7041A">
            <w:pPr>
              <w:spacing w:after="0"/>
              <w:rPr>
                <w:rFonts w:eastAsia="SimSun"/>
                <w:bCs/>
                <w:sz w:val="16"/>
                <w:szCs w:val="16"/>
                <w:lang w:val="en-US" w:eastAsia="zh-CN"/>
              </w:rPr>
            </w:pPr>
          </w:p>
          <w:p w14:paraId="129E5CD4"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Finally, RAN2 can decide its own should it be supported in Rel.17 or not. </w:t>
            </w:r>
          </w:p>
          <w:p w14:paraId="605BE7DD" w14:textId="77777777" w:rsidR="00F7041A" w:rsidRDefault="00F7041A">
            <w:pPr>
              <w:spacing w:after="0"/>
              <w:rPr>
                <w:rFonts w:eastAsia="SimSun"/>
                <w:bCs/>
                <w:sz w:val="16"/>
                <w:szCs w:val="16"/>
                <w:lang w:val="en-US" w:eastAsia="zh-CN"/>
              </w:rPr>
            </w:pPr>
          </w:p>
          <w:p w14:paraId="40DAE1A0" w14:textId="77777777" w:rsidR="00F7041A" w:rsidRDefault="00F7041A">
            <w:pPr>
              <w:spacing w:after="0"/>
              <w:rPr>
                <w:rFonts w:eastAsia="SimSun"/>
                <w:bCs/>
                <w:sz w:val="16"/>
                <w:szCs w:val="16"/>
                <w:lang w:val="en-US" w:eastAsia="zh-CN"/>
              </w:rPr>
            </w:pPr>
          </w:p>
        </w:tc>
      </w:tr>
      <w:tr w:rsidR="00F7041A" w14:paraId="56378776" w14:textId="77777777" w:rsidTr="00F7041A">
        <w:trPr>
          <w:trHeight w:val="260"/>
        </w:trPr>
        <w:tc>
          <w:tcPr>
            <w:tcW w:w="1101" w:type="dxa"/>
          </w:tcPr>
          <w:p w14:paraId="52BF3B2F" w14:textId="77777777" w:rsidR="00F7041A" w:rsidRDefault="0066792E">
            <w:pPr>
              <w:spacing w:after="0"/>
              <w:rPr>
                <w:rFonts w:eastAsia="SimSun"/>
                <w:bCs/>
                <w:sz w:val="16"/>
                <w:szCs w:val="16"/>
                <w:lang w:val="en-US" w:eastAsia="zh-CN"/>
              </w:rPr>
            </w:pPr>
            <w:r>
              <w:rPr>
                <w:rFonts w:eastAsia="SimSun"/>
                <w:bCs/>
                <w:sz w:val="16"/>
                <w:szCs w:val="16"/>
                <w:lang w:val="en-US" w:eastAsia="zh-CN"/>
              </w:rPr>
              <w:t>Nokia/NSB</w:t>
            </w:r>
          </w:p>
        </w:tc>
        <w:tc>
          <w:tcPr>
            <w:tcW w:w="708" w:type="dxa"/>
          </w:tcPr>
          <w:p w14:paraId="0D4E672C" w14:textId="77777777" w:rsidR="00F7041A" w:rsidRDefault="00F7041A">
            <w:pPr>
              <w:spacing w:after="0"/>
              <w:rPr>
                <w:rFonts w:eastAsia="SimSun"/>
                <w:bCs/>
                <w:sz w:val="16"/>
                <w:szCs w:val="16"/>
                <w:lang w:val="en-US" w:eastAsia="zh-CN"/>
              </w:rPr>
            </w:pPr>
          </w:p>
        </w:tc>
        <w:tc>
          <w:tcPr>
            <w:tcW w:w="1418" w:type="dxa"/>
          </w:tcPr>
          <w:p w14:paraId="13D8C872"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7654" w:type="dxa"/>
          </w:tcPr>
          <w:p w14:paraId="7E8E7F7F"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RAN1 already agreed that the PRU feature had benefits and had no RAN1 specification impact. RAN2 has also agreed that PRU as  UE could be supported. We don’t understand why RAN1 can’t reply that PRU should be supported and answer RAN2’s questions. They have not finished the WI yet and can do the specification work. </w:t>
            </w:r>
          </w:p>
          <w:p w14:paraId="3BBE3348" w14:textId="77777777" w:rsidR="00F7041A" w:rsidRDefault="00F7041A">
            <w:pPr>
              <w:spacing w:after="0"/>
              <w:rPr>
                <w:rFonts w:eastAsia="SimSun"/>
                <w:bCs/>
                <w:sz w:val="16"/>
                <w:szCs w:val="16"/>
                <w:lang w:val="en-US" w:eastAsia="zh-CN"/>
              </w:rPr>
            </w:pPr>
          </w:p>
          <w:p w14:paraId="0AC22CA6"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Okay with option 1 and option 2 for the reply on correction information and antenna orientation. Okay with the Intel comments above. </w:t>
            </w:r>
          </w:p>
        </w:tc>
      </w:tr>
      <w:tr w:rsidR="00F7041A" w14:paraId="7211B658" w14:textId="77777777" w:rsidTr="00F7041A">
        <w:trPr>
          <w:trHeight w:val="260"/>
        </w:trPr>
        <w:tc>
          <w:tcPr>
            <w:tcW w:w="1101" w:type="dxa"/>
          </w:tcPr>
          <w:p w14:paraId="2B54ABAF" w14:textId="77777777" w:rsidR="00F7041A" w:rsidRDefault="0066792E">
            <w:pPr>
              <w:spacing w:after="0"/>
              <w:rPr>
                <w:rFonts w:eastAsia="SimSun"/>
                <w:sz w:val="16"/>
                <w:szCs w:val="16"/>
                <w:lang w:val="en-US" w:eastAsia="zh-CN"/>
              </w:rPr>
            </w:pPr>
            <w:r>
              <w:rPr>
                <w:rFonts w:eastAsia="SimSun"/>
                <w:sz w:val="16"/>
                <w:szCs w:val="16"/>
                <w:lang w:val="en-US" w:eastAsia="zh-CN"/>
              </w:rPr>
              <w:t>Lenovo, Motorola Mobility</w:t>
            </w:r>
          </w:p>
        </w:tc>
        <w:tc>
          <w:tcPr>
            <w:tcW w:w="708" w:type="dxa"/>
          </w:tcPr>
          <w:p w14:paraId="6A4B2F0A" w14:textId="77777777" w:rsidR="00F7041A" w:rsidRDefault="00F7041A">
            <w:pPr>
              <w:spacing w:after="0"/>
              <w:rPr>
                <w:rFonts w:eastAsia="SimSun"/>
                <w:bCs/>
                <w:sz w:val="16"/>
                <w:szCs w:val="16"/>
                <w:lang w:val="en-US" w:eastAsia="zh-CN"/>
              </w:rPr>
            </w:pPr>
          </w:p>
        </w:tc>
        <w:tc>
          <w:tcPr>
            <w:tcW w:w="1418" w:type="dxa"/>
          </w:tcPr>
          <w:p w14:paraId="615883FF"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7654" w:type="dxa"/>
          </w:tcPr>
          <w:p w14:paraId="1BCCC706" w14:textId="77777777" w:rsidR="00F7041A" w:rsidRDefault="0066792E">
            <w:pPr>
              <w:spacing w:after="0"/>
              <w:rPr>
                <w:rFonts w:eastAsia="SimSun"/>
                <w:bCs/>
                <w:sz w:val="16"/>
                <w:szCs w:val="16"/>
                <w:lang w:val="en-US" w:eastAsia="zh-CN"/>
              </w:rPr>
            </w:pPr>
            <w:r>
              <w:rPr>
                <w:rFonts w:eastAsia="SimSun"/>
                <w:bCs/>
                <w:sz w:val="16"/>
                <w:szCs w:val="16"/>
                <w:lang w:val="en-US" w:eastAsia="zh-CN"/>
              </w:rPr>
              <w:t>We are supportive first bullet of Alt. 2 to conclude on the support of the basic functionalites of a PRU as a UE in Rel.17. Furthermore, we are supportive of Option 2 of bullet 2 to provide a reply to RAN2 regarding the correction information for the UE-based solution and share Intel’s concern that omitting this aspect may not fully align with the WI objective. On the 3</w:t>
            </w:r>
            <w:r>
              <w:rPr>
                <w:rFonts w:eastAsia="SimSun"/>
                <w:bCs/>
                <w:sz w:val="16"/>
                <w:szCs w:val="16"/>
                <w:vertAlign w:val="superscript"/>
                <w:lang w:val="en-US" w:eastAsia="zh-CN"/>
              </w:rPr>
              <w:t>rd</w:t>
            </w:r>
            <w:r>
              <w:rPr>
                <w:rFonts w:eastAsia="SimSun"/>
                <w:bCs/>
                <w:sz w:val="16"/>
                <w:szCs w:val="16"/>
                <w:lang w:val="en-US" w:eastAsia="zh-CN"/>
              </w:rPr>
              <w:t xml:space="preserve"> bullet, we have no strong views and ok with either options. RAN2 has determined the potential spec impact of PRU as a UE and it would be beneficial if RAN1 could provide further guidance to RAN2 to complete the feature given that RAN1 triggered the discussion in the first place.</w:t>
            </w:r>
          </w:p>
          <w:p w14:paraId="19FBEE8C" w14:textId="77777777" w:rsidR="00F7041A" w:rsidRDefault="00F7041A">
            <w:pPr>
              <w:spacing w:after="0"/>
              <w:rPr>
                <w:rFonts w:eastAsia="SimSun"/>
                <w:bCs/>
                <w:sz w:val="16"/>
                <w:szCs w:val="16"/>
                <w:lang w:val="en-US" w:eastAsia="zh-CN"/>
              </w:rPr>
            </w:pPr>
          </w:p>
          <w:p w14:paraId="70FB41A1" w14:textId="77777777" w:rsidR="00F7041A" w:rsidRDefault="0066792E">
            <w:pPr>
              <w:spacing w:after="0"/>
              <w:rPr>
                <w:rFonts w:eastAsia="SimSun"/>
                <w:bCs/>
                <w:sz w:val="16"/>
                <w:szCs w:val="16"/>
                <w:lang w:val="en-US" w:eastAsia="zh-CN"/>
              </w:rPr>
            </w:pPr>
            <w:r>
              <w:rPr>
                <w:rFonts w:eastAsia="SimSun"/>
                <w:bCs/>
                <w:sz w:val="16"/>
                <w:szCs w:val="16"/>
                <w:lang w:val="en-US" w:eastAsia="zh-CN"/>
              </w:rPr>
              <w:t>Furthermore, as part of the correction information, we also think that a validity time would also be beneficial to indicate  how long the correction information would be valid for the correction of RSTD measurement/Tx timing error difference for the UE-based scenario.</w:t>
            </w:r>
          </w:p>
        </w:tc>
      </w:tr>
      <w:tr w:rsidR="00F7041A" w14:paraId="67EEEC43" w14:textId="77777777" w:rsidTr="00F7041A">
        <w:trPr>
          <w:trHeight w:val="260"/>
        </w:trPr>
        <w:tc>
          <w:tcPr>
            <w:tcW w:w="1101" w:type="dxa"/>
          </w:tcPr>
          <w:p w14:paraId="2C8D4DB9" w14:textId="77777777" w:rsidR="00F7041A" w:rsidRDefault="0066792E">
            <w:pPr>
              <w:spacing w:after="0"/>
              <w:rPr>
                <w:rFonts w:eastAsiaTheme="minorEastAsia"/>
                <w:sz w:val="16"/>
                <w:szCs w:val="16"/>
                <w:lang w:val="en-US" w:eastAsia="zh-CN"/>
              </w:rPr>
            </w:pPr>
            <w:r>
              <w:rPr>
                <w:rFonts w:eastAsiaTheme="minorEastAsia" w:hint="eastAsia"/>
                <w:sz w:val="16"/>
                <w:szCs w:val="16"/>
                <w:lang w:val="en-US" w:eastAsia="zh-CN"/>
              </w:rPr>
              <w:t>CATT</w:t>
            </w:r>
          </w:p>
        </w:tc>
        <w:tc>
          <w:tcPr>
            <w:tcW w:w="708" w:type="dxa"/>
          </w:tcPr>
          <w:p w14:paraId="43EB8082" w14:textId="77777777" w:rsidR="00F7041A" w:rsidRDefault="00F7041A">
            <w:pPr>
              <w:spacing w:after="0"/>
              <w:rPr>
                <w:rFonts w:eastAsia="SimSun"/>
                <w:bCs/>
                <w:sz w:val="16"/>
                <w:szCs w:val="16"/>
                <w:lang w:val="en-US" w:eastAsia="zh-CN"/>
              </w:rPr>
            </w:pPr>
          </w:p>
        </w:tc>
        <w:tc>
          <w:tcPr>
            <w:tcW w:w="1418" w:type="dxa"/>
          </w:tcPr>
          <w:p w14:paraId="3CADCDF3"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Yes</w:t>
            </w:r>
          </w:p>
        </w:tc>
        <w:tc>
          <w:tcPr>
            <w:tcW w:w="7654" w:type="dxa"/>
          </w:tcPr>
          <w:p w14:paraId="72C2AB21"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We support Alt.2, for the r</w:t>
            </w:r>
            <w:r>
              <w:rPr>
                <w:rFonts w:eastAsiaTheme="minorEastAsia"/>
                <w:bCs/>
                <w:sz w:val="16"/>
                <w:szCs w:val="16"/>
                <w:lang w:val="en-US" w:eastAsia="zh-CN"/>
              </w:rPr>
              <w:t>esponse to R1-2200857:</w:t>
            </w:r>
          </w:p>
          <w:p w14:paraId="312C189C"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For Q1: prefer Option1.</w:t>
            </w:r>
          </w:p>
          <w:p w14:paraId="03B8E9D3"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lastRenderedPageBreak/>
              <w:t>For Q2: prefer Option 3.</w:t>
            </w:r>
          </w:p>
        </w:tc>
      </w:tr>
    </w:tbl>
    <w:p w14:paraId="53EAB169" w14:textId="77777777" w:rsidR="00F7041A" w:rsidRDefault="00F7041A"/>
    <w:p w14:paraId="6DA4F8A3"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6CE369D7" w14:textId="77777777" w:rsidR="00F7041A" w:rsidRDefault="0066792E">
      <w:r>
        <w:t>My understanding from RAN2’s latest LS (R1-2202620) is that RAN2 wants RAN1 to make the decision on whether PRU is supported in Rel-17. Unless RAN1 makes the decision to support it in Rel-17, RAN2 will not process with the work of PRU in Rel-17. Thus, RAN1 needs to first make whether to support PRU in Rel-17. If RAN1 cannot make the decision to support, there is no urgency to make the response to RAN2’s LS [R1-2200857] in this meeting. So, I would suggest we first focus on the response to RAN2’s LS (R1-2202620).</w:t>
      </w:r>
    </w:p>
    <w:p w14:paraId="6B605B35" w14:textId="77777777" w:rsidR="00F7041A" w:rsidRDefault="00F7041A"/>
    <w:p w14:paraId="6A97F511" w14:textId="77777777" w:rsidR="00F7041A" w:rsidRDefault="0066792E">
      <w:pPr>
        <w:pStyle w:val="00BodyText"/>
        <w:rPr>
          <w:shd w:val="pct10" w:color="auto" w:fill="FFFFFF"/>
        </w:rPr>
      </w:pPr>
      <w:r>
        <w:rPr>
          <w:shd w:val="pct10" w:color="auto" w:fill="FFFFFF"/>
        </w:rPr>
        <w:t>(Closed) (Round 4) Proposal 4-1a (H)</w:t>
      </w:r>
    </w:p>
    <w:p w14:paraId="62A16DE8" w14:textId="77777777" w:rsidR="00F7041A" w:rsidRDefault="0066792E">
      <w:pPr>
        <w:pStyle w:val="3GPPAgreements"/>
        <w:numPr>
          <w:ilvl w:val="0"/>
          <w:numId w:val="0"/>
        </w:numPr>
      </w:pPr>
      <w:r>
        <w:rPr>
          <w:color w:val="000000" w:themeColor="text1"/>
        </w:rPr>
        <w:t xml:space="preserve">Adopt one of following options as the response to RAN2 LSs </w:t>
      </w:r>
      <w:r>
        <w:t>[R1-2202620] related to PRU:</w:t>
      </w:r>
    </w:p>
    <w:p w14:paraId="66024A3A" w14:textId="77777777" w:rsidR="00F7041A" w:rsidRDefault="0066792E">
      <w:pPr>
        <w:pStyle w:val="3GPPAgreements"/>
        <w:numPr>
          <w:ilvl w:val="1"/>
          <w:numId w:val="53"/>
        </w:numPr>
        <w:rPr>
          <w:i/>
          <w:color w:val="000000" w:themeColor="text1"/>
        </w:rPr>
      </w:pPr>
      <w:r>
        <w:rPr>
          <w:i/>
          <w:color w:val="000000" w:themeColor="text1"/>
        </w:rPr>
        <w:t>Option 1: RAN1 has made the decision that PRU is supported in Rel-17.</w:t>
      </w:r>
    </w:p>
    <w:p w14:paraId="00E670F6" w14:textId="77777777" w:rsidR="00F7041A" w:rsidRDefault="0066792E">
      <w:pPr>
        <w:pStyle w:val="3GPPAgreements"/>
        <w:numPr>
          <w:ilvl w:val="1"/>
          <w:numId w:val="53"/>
        </w:numPr>
        <w:rPr>
          <w:i/>
          <w:color w:val="000000" w:themeColor="text1"/>
        </w:rPr>
      </w:pPr>
      <w:r>
        <w:rPr>
          <w:i/>
          <w:color w:val="000000" w:themeColor="text1"/>
        </w:rPr>
        <w:t>Option 2: RAN1 has made the decision that PRU is not specified in Rel-17.</w:t>
      </w:r>
    </w:p>
    <w:p w14:paraId="23883156" w14:textId="77777777" w:rsidR="00F7041A" w:rsidRDefault="0066792E">
      <w:pPr>
        <w:pStyle w:val="3GPPAgreements"/>
        <w:numPr>
          <w:ilvl w:val="1"/>
          <w:numId w:val="53"/>
        </w:numPr>
        <w:rPr>
          <w:ins w:id="101" w:author="Ren Da (CATT)" w:date="2022-02-24T22:26:00Z"/>
          <w:i/>
          <w:color w:val="000000" w:themeColor="text1"/>
        </w:rPr>
      </w:pPr>
      <w:ins w:id="102" w:author="Ren Da (CATT)" w:date="2022-02-24T22:26:00Z">
        <w:r>
          <w:rPr>
            <w:i/>
            <w:color w:val="000000" w:themeColor="text1"/>
          </w:rPr>
          <w:t xml:space="preserve">Option 3: </w:t>
        </w:r>
      </w:ins>
      <w:ins w:id="103" w:author="Ren Da (CATT)" w:date="2022-02-24T22:34:00Z">
        <w:r>
          <w:rPr>
            <w:i/>
            <w:color w:val="000000" w:themeColor="text1"/>
          </w:rPr>
          <w:t>I</w:t>
        </w:r>
      </w:ins>
      <w:ins w:id="104" w:author="Ren Da (CATT)" w:date="2022-02-24T22:30:00Z">
        <w:r>
          <w:rPr>
            <w:i/>
            <w:color w:val="000000" w:themeColor="text1"/>
          </w:rPr>
          <w:t xml:space="preserve">n </w:t>
        </w:r>
      </w:ins>
      <w:ins w:id="105" w:author="Ren Da (CATT)" w:date="2022-02-24T22:28:00Z">
        <w:r>
          <w:rPr>
            <w:i/>
            <w:color w:val="000000" w:themeColor="text1"/>
          </w:rPr>
          <w:t>RAN1 LS (</w:t>
        </w:r>
      </w:ins>
      <w:ins w:id="106" w:author="Ren Da (CATT)" w:date="2022-02-24T22:29:00Z">
        <w:r>
          <w:rPr>
            <w:i/>
            <w:color w:val="000000" w:themeColor="text1"/>
          </w:rPr>
          <w:t>R1-2106326)</w:t>
        </w:r>
      </w:ins>
      <w:ins w:id="107" w:author="Ren Da (CATT)" w:date="2022-02-24T22:30:00Z">
        <w:r>
          <w:rPr>
            <w:i/>
            <w:color w:val="000000" w:themeColor="text1"/>
          </w:rPr>
          <w:t xml:space="preserve">, </w:t>
        </w:r>
      </w:ins>
      <w:ins w:id="108" w:author="Ren Da (CATT)" w:date="2022-02-24T22:34:00Z">
        <w:r>
          <w:rPr>
            <w:i/>
            <w:color w:val="000000" w:themeColor="text1"/>
          </w:rPr>
          <w:t xml:space="preserve">it says </w:t>
        </w:r>
      </w:ins>
      <w:ins w:id="109" w:author="Ren Da (CATT)" w:date="2022-02-24T22:30:00Z">
        <w:r>
          <w:rPr>
            <w:i/>
            <w:color w:val="000000" w:themeColor="text1"/>
          </w:rPr>
          <w:t>“</w:t>
        </w:r>
        <w:r>
          <w:rPr>
            <w:rFonts w:ascii="Times" w:eastAsia="Batang" w:hAnsi="Times"/>
            <w:i/>
            <w:szCs w:val="24"/>
            <w:lang w:eastAsia="en-US"/>
          </w:rPr>
          <w:t>RAN1 has not identified specification enhancements needed in RAN1 specifications. RAN1 kindly requests RAN2/RAN3 (cc SA2) to determine if and what specification enhancements are adopted for PRUs for positioning”</w:t>
        </w:r>
      </w:ins>
      <w:ins w:id="110" w:author="Ren Da (CATT)" w:date="2022-02-24T22:33:00Z">
        <w:r>
          <w:rPr>
            <w:rFonts w:ascii="Times" w:eastAsia="Batang" w:hAnsi="Times"/>
            <w:i/>
            <w:szCs w:val="24"/>
            <w:lang w:eastAsia="en-US"/>
          </w:rPr>
          <w:t>.</w:t>
        </w:r>
      </w:ins>
      <w:ins w:id="111" w:author="Ren Da (CATT)" w:date="2022-02-24T22:30:00Z">
        <w:r>
          <w:rPr>
            <w:rFonts w:ascii="Times" w:eastAsia="Batang" w:hAnsi="Times"/>
            <w:i/>
            <w:szCs w:val="24"/>
            <w:lang w:eastAsia="en-US"/>
          </w:rPr>
          <w:t xml:space="preserve"> Thus,</w:t>
        </w:r>
        <w:r>
          <w:rPr>
            <w:rFonts w:ascii="Times" w:eastAsia="Batang" w:hAnsi="Times"/>
            <w:szCs w:val="24"/>
            <w:lang w:eastAsia="en-US"/>
          </w:rPr>
          <w:t xml:space="preserve"> </w:t>
        </w:r>
      </w:ins>
      <w:ins w:id="112" w:author="Ren Da (CATT)" w:date="2022-02-24T22:31:00Z">
        <w:r>
          <w:rPr>
            <w:rFonts w:ascii="Times" w:eastAsia="Batang" w:hAnsi="Times"/>
            <w:i/>
            <w:szCs w:val="24"/>
            <w:lang w:eastAsia="en-US"/>
          </w:rPr>
          <w:t xml:space="preserve">RAN1 </w:t>
        </w:r>
      </w:ins>
      <w:ins w:id="113" w:author="Ren Da (CATT)" w:date="2022-02-24T22:34:00Z">
        <w:r>
          <w:rPr>
            <w:rFonts w:ascii="Times" w:eastAsia="Batang" w:hAnsi="Times"/>
            <w:i/>
            <w:szCs w:val="24"/>
            <w:lang w:eastAsia="en-US"/>
          </w:rPr>
          <w:t xml:space="preserve">would </w:t>
        </w:r>
      </w:ins>
      <w:ins w:id="114" w:author="Ren Da (CATT)" w:date="2022-02-24T22:36:00Z">
        <w:r>
          <w:rPr>
            <w:rFonts w:ascii="Times" w:eastAsia="Batang" w:hAnsi="Times"/>
            <w:i/>
            <w:szCs w:val="24"/>
            <w:lang w:eastAsia="en-US"/>
          </w:rPr>
          <w:t xml:space="preserve">still </w:t>
        </w:r>
      </w:ins>
      <w:ins w:id="115" w:author="Ren Da (CATT)" w:date="2022-02-24T22:34:00Z">
        <w:r>
          <w:rPr>
            <w:rFonts w:ascii="Times" w:eastAsia="Batang" w:hAnsi="Times"/>
            <w:i/>
            <w:szCs w:val="24"/>
            <w:lang w:eastAsia="en-US"/>
          </w:rPr>
          <w:t xml:space="preserve">suggest </w:t>
        </w:r>
      </w:ins>
      <w:ins w:id="116" w:author="Ren Da (CATT)" w:date="2022-02-24T22:32:00Z">
        <w:r>
          <w:rPr>
            <w:rFonts w:ascii="Times" w:eastAsia="Batang" w:hAnsi="Times"/>
            <w:i/>
            <w:szCs w:val="24"/>
            <w:lang w:eastAsia="en-US"/>
          </w:rPr>
          <w:t>RAN2</w:t>
        </w:r>
      </w:ins>
      <w:ins w:id="117" w:author="Ren Da (CATT)" w:date="2022-02-24T22:33:00Z">
        <w:r>
          <w:rPr>
            <w:rFonts w:ascii="Times" w:eastAsia="Batang" w:hAnsi="Times"/>
            <w:i/>
            <w:szCs w:val="24"/>
            <w:lang w:eastAsia="en-US"/>
          </w:rPr>
          <w:t>/RAN3</w:t>
        </w:r>
      </w:ins>
      <w:ins w:id="118" w:author="Ren Da (CATT)" w:date="2022-02-24T22:32:00Z">
        <w:r>
          <w:rPr>
            <w:rFonts w:ascii="Times" w:eastAsia="Batang" w:hAnsi="Times"/>
            <w:i/>
            <w:szCs w:val="24"/>
            <w:lang w:eastAsia="en-US"/>
          </w:rPr>
          <w:t xml:space="preserve"> to </w:t>
        </w:r>
      </w:ins>
      <w:ins w:id="119" w:author="Ren Da (CATT)" w:date="2022-02-24T22:35:00Z">
        <w:r>
          <w:rPr>
            <w:rFonts w:ascii="Times" w:eastAsia="Batang" w:hAnsi="Times"/>
            <w:i/>
            <w:szCs w:val="24"/>
            <w:lang w:eastAsia="en-US"/>
          </w:rPr>
          <w:t xml:space="preserve">make the decision on </w:t>
        </w:r>
      </w:ins>
      <w:ins w:id="120" w:author="Ren Da (CATT)" w:date="2022-02-24T22:32:00Z">
        <w:r>
          <w:rPr>
            <w:rFonts w:ascii="Times" w:eastAsia="Batang" w:hAnsi="Times"/>
            <w:i/>
            <w:szCs w:val="24"/>
            <w:lang w:eastAsia="en-US"/>
          </w:rPr>
          <w:t xml:space="preserve">whether </w:t>
        </w:r>
      </w:ins>
      <w:ins w:id="121" w:author="Ren Da (CATT)" w:date="2022-02-24T22:36:00Z">
        <w:r>
          <w:rPr>
            <w:rFonts w:ascii="Times" w:eastAsia="Batang" w:hAnsi="Times"/>
            <w:i/>
            <w:szCs w:val="24"/>
            <w:lang w:eastAsia="en-US"/>
          </w:rPr>
          <w:t xml:space="preserve">to support </w:t>
        </w:r>
      </w:ins>
      <w:ins w:id="122" w:author="Ren Da (CATT)" w:date="2022-02-24T22:32:00Z">
        <w:r>
          <w:rPr>
            <w:rFonts w:ascii="Times" w:eastAsia="Batang" w:hAnsi="Times"/>
            <w:i/>
            <w:szCs w:val="24"/>
            <w:lang w:eastAsia="en-US"/>
          </w:rPr>
          <w:t xml:space="preserve">PRU in Rel-17. </w:t>
        </w:r>
      </w:ins>
    </w:p>
    <w:p w14:paraId="3AD96AEA" w14:textId="77777777" w:rsidR="00F7041A" w:rsidRDefault="00F7041A">
      <w:pPr>
        <w:pStyle w:val="3GPPAgreements"/>
        <w:numPr>
          <w:ilvl w:val="0"/>
          <w:numId w:val="0"/>
        </w:numPr>
        <w:ind w:left="1440"/>
        <w:rPr>
          <w:ins w:id="123" w:author="Ren Da (CATT)" w:date="2022-02-24T22:28:00Z"/>
          <w:i/>
          <w:color w:val="000000" w:themeColor="text1"/>
        </w:rPr>
      </w:pPr>
    </w:p>
    <w:p w14:paraId="41E75A9A" w14:textId="77777777" w:rsidR="00F7041A" w:rsidRDefault="00F7041A">
      <w:pPr>
        <w:pStyle w:val="3GPPAgreements"/>
        <w:numPr>
          <w:ilvl w:val="0"/>
          <w:numId w:val="0"/>
        </w:numPr>
        <w:ind w:left="1440"/>
        <w:rPr>
          <w:i/>
          <w:color w:val="000000" w:themeColor="text1"/>
        </w:rPr>
      </w:pPr>
    </w:p>
    <w:p w14:paraId="638BA1F5" w14:textId="77777777" w:rsidR="00F7041A" w:rsidRDefault="0066792E">
      <w:pPr>
        <w:pStyle w:val="Subtitle"/>
        <w:rPr>
          <w:rFonts w:ascii="Times New Roman" w:hAnsi="Times New Roman" w:cs="Times New Roman"/>
        </w:rPr>
      </w:pPr>
      <w:r>
        <w:rPr>
          <w:rFonts w:ascii="Times New Roman" w:hAnsi="Times New Roman" w:cs="Times New Roman"/>
        </w:rPr>
        <w:t>Comments</w:t>
      </w:r>
    </w:p>
    <w:tbl>
      <w:tblPr>
        <w:tblStyle w:val="TableElegant"/>
        <w:tblW w:w="10894" w:type="dxa"/>
        <w:tblLayout w:type="fixed"/>
        <w:tblLook w:val="04A0" w:firstRow="1" w:lastRow="0" w:firstColumn="1" w:lastColumn="0" w:noHBand="0" w:noVBand="1"/>
      </w:tblPr>
      <w:tblGrid>
        <w:gridCol w:w="1101"/>
        <w:gridCol w:w="567"/>
        <w:gridCol w:w="567"/>
        <w:gridCol w:w="567"/>
        <w:gridCol w:w="8092"/>
      </w:tblGrid>
      <w:tr w:rsidR="00F7041A" w14:paraId="7DA857C1"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ED10FF0" w14:textId="77777777" w:rsidR="00F7041A" w:rsidRDefault="0066792E">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355D6585" w14:textId="77777777" w:rsidR="00F7041A" w:rsidRDefault="0066792E">
            <w:pPr>
              <w:spacing w:after="0"/>
              <w:rPr>
                <w:b/>
                <w:caps w:val="0"/>
                <w:sz w:val="16"/>
                <w:szCs w:val="16"/>
              </w:rPr>
            </w:pPr>
            <w:r>
              <w:rPr>
                <w:b/>
                <w:sz w:val="16"/>
                <w:szCs w:val="16"/>
              </w:rPr>
              <w:t>OP1</w:t>
            </w:r>
          </w:p>
        </w:tc>
        <w:tc>
          <w:tcPr>
            <w:tcW w:w="567" w:type="dxa"/>
            <w:tcBorders>
              <w:left w:val="single" w:sz="4" w:space="0" w:color="auto"/>
              <w:bottom w:val="single" w:sz="4" w:space="0" w:color="auto"/>
              <w:right w:val="single" w:sz="4" w:space="0" w:color="auto"/>
            </w:tcBorders>
          </w:tcPr>
          <w:p w14:paraId="5B0C788E" w14:textId="77777777" w:rsidR="00F7041A" w:rsidRDefault="0066792E">
            <w:pPr>
              <w:spacing w:after="0"/>
              <w:rPr>
                <w:b/>
                <w:caps w:val="0"/>
                <w:sz w:val="16"/>
                <w:szCs w:val="16"/>
              </w:rPr>
            </w:pPr>
            <w:r>
              <w:rPr>
                <w:b/>
                <w:caps w:val="0"/>
                <w:sz w:val="16"/>
                <w:szCs w:val="16"/>
              </w:rPr>
              <w:t>OP2</w:t>
            </w:r>
          </w:p>
        </w:tc>
        <w:tc>
          <w:tcPr>
            <w:tcW w:w="567" w:type="dxa"/>
            <w:tcBorders>
              <w:left w:val="single" w:sz="4" w:space="0" w:color="auto"/>
              <w:bottom w:val="single" w:sz="4" w:space="0" w:color="auto"/>
              <w:right w:val="single" w:sz="4" w:space="0" w:color="auto"/>
            </w:tcBorders>
          </w:tcPr>
          <w:p w14:paraId="0879C63E" w14:textId="77777777" w:rsidR="00F7041A" w:rsidRDefault="0066792E">
            <w:pPr>
              <w:spacing w:after="0"/>
              <w:rPr>
                <w:b/>
                <w:sz w:val="16"/>
                <w:szCs w:val="16"/>
              </w:rPr>
            </w:pPr>
            <w:r>
              <w:rPr>
                <w:b/>
                <w:caps w:val="0"/>
                <w:sz w:val="16"/>
                <w:szCs w:val="16"/>
              </w:rPr>
              <w:t>OP3</w:t>
            </w:r>
          </w:p>
        </w:tc>
        <w:tc>
          <w:tcPr>
            <w:tcW w:w="8092" w:type="dxa"/>
            <w:tcBorders>
              <w:left w:val="single" w:sz="4" w:space="0" w:color="auto"/>
              <w:bottom w:val="single" w:sz="4" w:space="0" w:color="auto"/>
            </w:tcBorders>
          </w:tcPr>
          <w:p w14:paraId="42B6E628" w14:textId="77777777" w:rsidR="00F7041A" w:rsidRDefault="0066792E">
            <w:pPr>
              <w:spacing w:after="0"/>
              <w:rPr>
                <w:b/>
                <w:sz w:val="16"/>
                <w:szCs w:val="16"/>
              </w:rPr>
            </w:pPr>
            <w:r>
              <w:rPr>
                <w:b/>
                <w:sz w:val="16"/>
                <w:szCs w:val="16"/>
              </w:rPr>
              <w:t>Additional comments</w:t>
            </w:r>
          </w:p>
        </w:tc>
      </w:tr>
      <w:tr w:rsidR="00F7041A" w14:paraId="6D9FB0C5" w14:textId="77777777" w:rsidTr="00F7041A">
        <w:trPr>
          <w:trHeight w:val="260"/>
        </w:trPr>
        <w:tc>
          <w:tcPr>
            <w:tcW w:w="1101" w:type="dxa"/>
          </w:tcPr>
          <w:p w14:paraId="3E3B9567" w14:textId="77777777" w:rsidR="00F7041A" w:rsidRDefault="0066792E">
            <w:pPr>
              <w:spacing w:after="0"/>
              <w:rPr>
                <w:rFonts w:eastAsia="SimSun"/>
                <w:bCs/>
                <w:sz w:val="16"/>
                <w:szCs w:val="16"/>
                <w:lang w:val="en-US" w:eastAsia="zh-CN"/>
              </w:rPr>
            </w:pPr>
            <w:r>
              <w:rPr>
                <w:rFonts w:eastAsia="SimSun"/>
                <w:bCs/>
                <w:sz w:val="16"/>
                <w:szCs w:val="16"/>
                <w:lang w:val="en-US" w:eastAsia="zh-CN"/>
              </w:rPr>
              <w:t>InterDigital</w:t>
            </w:r>
          </w:p>
        </w:tc>
        <w:tc>
          <w:tcPr>
            <w:tcW w:w="567" w:type="dxa"/>
            <w:tcBorders>
              <w:top w:val="single" w:sz="4" w:space="0" w:color="auto"/>
              <w:right w:val="single" w:sz="4" w:space="0" w:color="auto"/>
            </w:tcBorders>
          </w:tcPr>
          <w:p w14:paraId="0EDF67DD"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Borders>
              <w:top w:val="single" w:sz="4" w:space="0" w:color="auto"/>
              <w:left w:val="single" w:sz="4" w:space="0" w:color="auto"/>
              <w:right w:val="single" w:sz="4" w:space="0" w:color="auto"/>
            </w:tcBorders>
          </w:tcPr>
          <w:p w14:paraId="2BA03BCA"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D227832" w14:textId="77777777" w:rsidR="00F7041A" w:rsidRDefault="00F7041A">
            <w:pPr>
              <w:spacing w:after="0"/>
              <w:rPr>
                <w:rFonts w:eastAsia="SimSun"/>
                <w:bCs/>
                <w:sz w:val="16"/>
                <w:szCs w:val="16"/>
                <w:lang w:val="en-US" w:eastAsia="zh-CN"/>
              </w:rPr>
            </w:pPr>
          </w:p>
        </w:tc>
        <w:tc>
          <w:tcPr>
            <w:tcW w:w="8092" w:type="dxa"/>
            <w:tcBorders>
              <w:top w:val="single" w:sz="4" w:space="0" w:color="auto"/>
              <w:left w:val="single" w:sz="4" w:space="0" w:color="auto"/>
            </w:tcBorders>
          </w:tcPr>
          <w:p w14:paraId="6E69D866" w14:textId="77777777" w:rsidR="00F7041A" w:rsidRDefault="0066792E">
            <w:pPr>
              <w:spacing w:after="0"/>
              <w:rPr>
                <w:rFonts w:eastAsia="SimSun"/>
                <w:bCs/>
                <w:sz w:val="16"/>
                <w:szCs w:val="16"/>
                <w:lang w:val="en-US" w:eastAsia="zh-CN"/>
              </w:rPr>
            </w:pPr>
            <w:r>
              <w:rPr>
                <w:rFonts w:eastAsia="SimSun"/>
                <w:bCs/>
                <w:sz w:val="16"/>
                <w:szCs w:val="16"/>
                <w:lang w:val="en-US" w:eastAsia="zh-CN"/>
              </w:rPr>
              <w:t>We support Option 2 in Proposal 4-1b. Correction information can be derived based on PRU measurements. Thus, PRU should be supported in Rel. 17.</w:t>
            </w:r>
          </w:p>
        </w:tc>
      </w:tr>
      <w:tr w:rsidR="00F7041A" w14:paraId="35EE7FFD" w14:textId="77777777" w:rsidTr="00F7041A">
        <w:trPr>
          <w:trHeight w:val="260"/>
        </w:trPr>
        <w:tc>
          <w:tcPr>
            <w:tcW w:w="1101" w:type="dxa"/>
          </w:tcPr>
          <w:p w14:paraId="224D6F2D" w14:textId="77777777" w:rsidR="00F7041A" w:rsidRDefault="0066792E">
            <w:pPr>
              <w:spacing w:after="0"/>
              <w:rPr>
                <w:rFonts w:eastAsia="SimSun"/>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0FAEE3B2"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4361EF0B"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1F1C487F" w14:textId="77777777" w:rsidR="00F7041A" w:rsidRDefault="00F7041A">
            <w:pPr>
              <w:spacing w:after="0"/>
              <w:rPr>
                <w:rFonts w:eastAsia="SimSun"/>
                <w:bCs/>
                <w:sz w:val="16"/>
                <w:szCs w:val="16"/>
                <w:lang w:val="en-US" w:eastAsia="zh-CN"/>
              </w:rPr>
            </w:pPr>
          </w:p>
        </w:tc>
        <w:tc>
          <w:tcPr>
            <w:tcW w:w="8092" w:type="dxa"/>
            <w:tcBorders>
              <w:left w:val="single" w:sz="4" w:space="0" w:color="auto"/>
            </w:tcBorders>
          </w:tcPr>
          <w:p w14:paraId="1B15FF43" w14:textId="77777777" w:rsidR="00F7041A" w:rsidRDefault="00F7041A">
            <w:pPr>
              <w:spacing w:after="0"/>
              <w:rPr>
                <w:rFonts w:eastAsia="SimSun"/>
                <w:bCs/>
                <w:sz w:val="16"/>
                <w:szCs w:val="16"/>
                <w:lang w:val="en-US" w:eastAsia="zh-CN"/>
              </w:rPr>
            </w:pPr>
          </w:p>
        </w:tc>
      </w:tr>
      <w:tr w:rsidR="00F7041A" w14:paraId="79118D0E" w14:textId="77777777" w:rsidTr="00F7041A">
        <w:trPr>
          <w:trHeight w:val="260"/>
        </w:trPr>
        <w:tc>
          <w:tcPr>
            <w:tcW w:w="1101" w:type="dxa"/>
          </w:tcPr>
          <w:p w14:paraId="19B0CDCD" w14:textId="77777777" w:rsidR="00F7041A" w:rsidRDefault="0066792E">
            <w:pPr>
              <w:spacing w:after="0"/>
              <w:rPr>
                <w:rFonts w:eastAsia="SimSun"/>
                <w:b/>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2ED3F07D"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13BDBC09"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0E369D4" w14:textId="77777777" w:rsidR="00F7041A" w:rsidRDefault="00F7041A">
            <w:pPr>
              <w:spacing w:after="0"/>
              <w:rPr>
                <w:rFonts w:eastAsia="SimSun"/>
                <w:bCs/>
                <w:sz w:val="16"/>
                <w:szCs w:val="16"/>
                <w:lang w:val="en-US" w:eastAsia="zh-CN"/>
              </w:rPr>
            </w:pPr>
          </w:p>
        </w:tc>
        <w:tc>
          <w:tcPr>
            <w:tcW w:w="8092" w:type="dxa"/>
            <w:tcBorders>
              <w:left w:val="single" w:sz="4" w:space="0" w:color="auto"/>
            </w:tcBorders>
          </w:tcPr>
          <w:p w14:paraId="5F5FCB92"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We support option 1 but okay with the FL proposal to just reply to the questions from RAN2 if it is controversial. </w:t>
            </w:r>
          </w:p>
        </w:tc>
      </w:tr>
      <w:tr w:rsidR="00F7041A" w14:paraId="7175957F" w14:textId="77777777" w:rsidTr="00F7041A">
        <w:trPr>
          <w:trHeight w:val="260"/>
        </w:trPr>
        <w:tc>
          <w:tcPr>
            <w:tcW w:w="1101" w:type="dxa"/>
          </w:tcPr>
          <w:p w14:paraId="315D5D4E" w14:textId="77777777" w:rsidR="00F7041A" w:rsidRDefault="0066792E">
            <w:pPr>
              <w:spacing w:after="0"/>
              <w:rPr>
                <w:rFonts w:eastAsia="SimSun"/>
                <w:bCs/>
                <w:sz w:val="16"/>
                <w:szCs w:val="16"/>
                <w:lang w:val="en-US" w:eastAsia="zh-CN"/>
              </w:rPr>
            </w:pPr>
            <w:r>
              <w:rPr>
                <w:rFonts w:eastAsia="SimSun"/>
                <w:sz w:val="16"/>
                <w:szCs w:val="16"/>
                <w:lang w:val="en-US" w:eastAsia="zh-CN"/>
              </w:rPr>
              <w:t>Ericsson</w:t>
            </w:r>
          </w:p>
        </w:tc>
        <w:tc>
          <w:tcPr>
            <w:tcW w:w="567" w:type="dxa"/>
            <w:tcBorders>
              <w:right w:val="single" w:sz="4" w:space="0" w:color="auto"/>
            </w:tcBorders>
          </w:tcPr>
          <w:p w14:paraId="65D13FB1"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78558A5"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41A688A2" w14:textId="77777777" w:rsidR="00F7041A" w:rsidRDefault="00F7041A">
            <w:pPr>
              <w:spacing w:after="0"/>
              <w:rPr>
                <w:rFonts w:eastAsia="SimSun"/>
                <w:bCs/>
                <w:sz w:val="16"/>
                <w:szCs w:val="16"/>
                <w:lang w:val="en-US" w:eastAsia="zh-CN"/>
              </w:rPr>
            </w:pPr>
          </w:p>
        </w:tc>
        <w:tc>
          <w:tcPr>
            <w:tcW w:w="8092" w:type="dxa"/>
            <w:tcBorders>
              <w:left w:val="single" w:sz="4" w:space="0" w:color="auto"/>
            </w:tcBorders>
          </w:tcPr>
          <w:p w14:paraId="2CD48EC3" w14:textId="77777777" w:rsidR="00F7041A" w:rsidRDefault="00F7041A">
            <w:pPr>
              <w:spacing w:after="0"/>
              <w:rPr>
                <w:rFonts w:eastAsia="SimSun"/>
                <w:bCs/>
                <w:sz w:val="16"/>
                <w:szCs w:val="16"/>
                <w:lang w:val="en-US" w:eastAsia="zh-CN"/>
              </w:rPr>
            </w:pPr>
          </w:p>
        </w:tc>
      </w:tr>
      <w:tr w:rsidR="00F7041A" w14:paraId="1C456870" w14:textId="77777777" w:rsidTr="00F7041A">
        <w:trPr>
          <w:trHeight w:val="260"/>
        </w:trPr>
        <w:tc>
          <w:tcPr>
            <w:tcW w:w="1101" w:type="dxa"/>
          </w:tcPr>
          <w:p w14:paraId="46F50DFD" w14:textId="77777777" w:rsidR="00F7041A" w:rsidRDefault="0066792E">
            <w:pPr>
              <w:spacing w:after="0"/>
              <w:rPr>
                <w:rFonts w:eastAsiaTheme="minorEastAsia"/>
                <w:sz w:val="16"/>
                <w:szCs w:val="16"/>
                <w:lang w:val="en-US" w:eastAsia="zh-CN"/>
              </w:rPr>
            </w:pPr>
            <w:r>
              <w:rPr>
                <w:rFonts w:eastAsiaTheme="minorEastAsia" w:hint="eastAsia"/>
                <w:sz w:val="16"/>
                <w:szCs w:val="16"/>
                <w:lang w:val="en-US" w:eastAsia="zh-CN"/>
              </w:rPr>
              <w:t>CATT</w:t>
            </w:r>
          </w:p>
        </w:tc>
        <w:tc>
          <w:tcPr>
            <w:tcW w:w="567" w:type="dxa"/>
            <w:tcBorders>
              <w:right w:val="single" w:sz="4" w:space="0" w:color="auto"/>
            </w:tcBorders>
          </w:tcPr>
          <w:p w14:paraId="42268FA2"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Yes</w:t>
            </w:r>
          </w:p>
        </w:tc>
        <w:tc>
          <w:tcPr>
            <w:tcW w:w="567" w:type="dxa"/>
            <w:tcBorders>
              <w:left w:val="single" w:sz="4" w:space="0" w:color="auto"/>
              <w:right w:val="single" w:sz="4" w:space="0" w:color="auto"/>
            </w:tcBorders>
          </w:tcPr>
          <w:p w14:paraId="5C6102D5"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0B67C13" w14:textId="77777777" w:rsidR="00F7041A" w:rsidRDefault="00F7041A">
            <w:pPr>
              <w:spacing w:after="0"/>
              <w:rPr>
                <w:rFonts w:eastAsia="SimSun"/>
                <w:bCs/>
                <w:sz w:val="16"/>
                <w:szCs w:val="16"/>
                <w:lang w:val="en-US" w:eastAsia="zh-CN"/>
              </w:rPr>
            </w:pPr>
          </w:p>
        </w:tc>
        <w:tc>
          <w:tcPr>
            <w:tcW w:w="8092" w:type="dxa"/>
            <w:tcBorders>
              <w:left w:val="single" w:sz="4" w:space="0" w:color="auto"/>
            </w:tcBorders>
          </w:tcPr>
          <w:p w14:paraId="43C29E73"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Support Option 1, but we prefer not to introduce a lot of spec impacts to RAN1, since</w:t>
            </w:r>
            <w:r>
              <w:rPr>
                <w:rFonts w:eastAsia="SimSun"/>
                <w:bCs/>
                <w:sz w:val="16"/>
                <w:szCs w:val="16"/>
                <w:lang w:val="en-US" w:eastAsia="zh-CN"/>
              </w:rPr>
              <w:t xml:space="preserve"> the </w:t>
            </w:r>
            <w:r>
              <w:rPr>
                <w:rFonts w:eastAsia="SimSun" w:hint="eastAsia"/>
                <w:bCs/>
                <w:sz w:val="16"/>
                <w:szCs w:val="16"/>
                <w:lang w:val="en-US" w:eastAsia="zh-CN"/>
              </w:rPr>
              <w:t xml:space="preserve">ePos </w:t>
            </w:r>
            <w:r>
              <w:rPr>
                <w:rFonts w:eastAsia="SimSun"/>
                <w:bCs/>
                <w:sz w:val="16"/>
                <w:szCs w:val="16"/>
                <w:lang w:val="en-US" w:eastAsia="zh-CN"/>
              </w:rPr>
              <w:t>WI was closed from RAN1’s perspective.</w:t>
            </w:r>
          </w:p>
        </w:tc>
      </w:tr>
      <w:tr w:rsidR="00F7041A" w14:paraId="6F625322" w14:textId="77777777" w:rsidTr="00F7041A">
        <w:trPr>
          <w:trHeight w:val="260"/>
        </w:trPr>
        <w:tc>
          <w:tcPr>
            <w:tcW w:w="1101" w:type="dxa"/>
          </w:tcPr>
          <w:p w14:paraId="2DC44F2E" w14:textId="77777777" w:rsidR="00F7041A" w:rsidRDefault="0066792E">
            <w:pPr>
              <w:spacing w:after="0"/>
              <w:rPr>
                <w:rFonts w:eastAsiaTheme="minorEastAsia"/>
                <w:sz w:val="16"/>
                <w:szCs w:val="16"/>
                <w:lang w:val="en-US" w:eastAsia="zh-CN"/>
              </w:rPr>
            </w:pPr>
            <w:r>
              <w:rPr>
                <w:rFonts w:eastAsia="SimSun" w:hint="eastAsia"/>
                <w:sz w:val="16"/>
                <w:szCs w:val="16"/>
                <w:lang w:val="en-US" w:eastAsia="zh-CN"/>
              </w:rPr>
              <w:t>ZTE</w:t>
            </w:r>
          </w:p>
        </w:tc>
        <w:tc>
          <w:tcPr>
            <w:tcW w:w="567" w:type="dxa"/>
            <w:tcBorders>
              <w:right w:val="single" w:sz="4" w:space="0" w:color="auto"/>
            </w:tcBorders>
          </w:tcPr>
          <w:p w14:paraId="5F1E5DEB" w14:textId="77777777" w:rsidR="00F7041A" w:rsidRDefault="00F7041A">
            <w:pPr>
              <w:spacing w:after="0"/>
              <w:rPr>
                <w:rFonts w:eastAsiaTheme="minorEastAsia"/>
                <w:bCs/>
                <w:sz w:val="16"/>
                <w:szCs w:val="16"/>
                <w:lang w:val="en-US" w:eastAsia="zh-CN"/>
              </w:rPr>
            </w:pPr>
          </w:p>
        </w:tc>
        <w:tc>
          <w:tcPr>
            <w:tcW w:w="567" w:type="dxa"/>
            <w:tcBorders>
              <w:left w:val="single" w:sz="4" w:space="0" w:color="auto"/>
              <w:right w:val="single" w:sz="4" w:space="0" w:color="auto"/>
            </w:tcBorders>
          </w:tcPr>
          <w:p w14:paraId="2B05E1C8"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left w:val="single" w:sz="4" w:space="0" w:color="auto"/>
              <w:right w:val="single" w:sz="4" w:space="0" w:color="auto"/>
            </w:tcBorders>
          </w:tcPr>
          <w:p w14:paraId="1BB36E3B" w14:textId="77777777" w:rsidR="00F7041A" w:rsidRDefault="00F7041A">
            <w:pPr>
              <w:spacing w:after="0"/>
              <w:rPr>
                <w:rFonts w:eastAsia="SimSun"/>
                <w:bCs/>
                <w:sz w:val="16"/>
                <w:szCs w:val="16"/>
                <w:lang w:val="en-US" w:eastAsia="zh-CN"/>
              </w:rPr>
            </w:pPr>
          </w:p>
        </w:tc>
        <w:tc>
          <w:tcPr>
            <w:tcW w:w="8092" w:type="dxa"/>
            <w:tcBorders>
              <w:left w:val="single" w:sz="4" w:space="0" w:color="auto"/>
            </w:tcBorders>
          </w:tcPr>
          <w:p w14:paraId="4D98863B" w14:textId="77777777" w:rsidR="00F7041A" w:rsidRDefault="00F7041A">
            <w:pPr>
              <w:spacing w:after="0"/>
              <w:rPr>
                <w:rFonts w:eastAsiaTheme="minorEastAsia"/>
                <w:bCs/>
                <w:sz w:val="16"/>
                <w:szCs w:val="16"/>
                <w:lang w:val="en-US" w:eastAsia="zh-CN"/>
              </w:rPr>
            </w:pPr>
          </w:p>
        </w:tc>
      </w:tr>
      <w:tr w:rsidR="00F7041A" w14:paraId="5E139D0F" w14:textId="77777777" w:rsidTr="00F7041A">
        <w:trPr>
          <w:trHeight w:val="260"/>
        </w:trPr>
        <w:tc>
          <w:tcPr>
            <w:tcW w:w="1101" w:type="dxa"/>
          </w:tcPr>
          <w:p w14:paraId="2A1C270E" w14:textId="77777777" w:rsidR="00F7041A" w:rsidRDefault="0066792E">
            <w:pPr>
              <w:spacing w:after="0"/>
              <w:rPr>
                <w:rFonts w:eastAsia="SimSun"/>
                <w:sz w:val="16"/>
                <w:szCs w:val="16"/>
                <w:lang w:val="en-US" w:eastAsia="zh-CN"/>
              </w:rPr>
            </w:pPr>
            <w:r>
              <w:rPr>
                <w:rFonts w:eastAsia="SimSun"/>
                <w:sz w:val="16"/>
                <w:szCs w:val="16"/>
                <w:lang w:val="en-US" w:eastAsia="zh-CN"/>
              </w:rPr>
              <w:t xml:space="preserve">Samsung </w:t>
            </w:r>
          </w:p>
        </w:tc>
        <w:tc>
          <w:tcPr>
            <w:tcW w:w="567" w:type="dxa"/>
            <w:tcBorders>
              <w:right w:val="single" w:sz="4" w:space="0" w:color="auto"/>
            </w:tcBorders>
          </w:tcPr>
          <w:p w14:paraId="1513068D"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Yes</w:t>
            </w:r>
          </w:p>
        </w:tc>
        <w:tc>
          <w:tcPr>
            <w:tcW w:w="567" w:type="dxa"/>
            <w:tcBorders>
              <w:left w:val="single" w:sz="4" w:space="0" w:color="auto"/>
              <w:right w:val="single" w:sz="4" w:space="0" w:color="auto"/>
            </w:tcBorders>
          </w:tcPr>
          <w:p w14:paraId="15EF071F"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0DF0F713" w14:textId="77777777" w:rsidR="00F7041A" w:rsidRDefault="00F7041A">
            <w:pPr>
              <w:spacing w:after="0"/>
              <w:rPr>
                <w:rFonts w:eastAsia="SimSun"/>
                <w:bCs/>
                <w:sz w:val="16"/>
                <w:szCs w:val="16"/>
                <w:lang w:val="en-US" w:eastAsia="zh-CN"/>
              </w:rPr>
            </w:pPr>
          </w:p>
        </w:tc>
        <w:tc>
          <w:tcPr>
            <w:tcW w:w="8092" w:type="dxa"/>
            <w:tcBorders>
              <w:left w:val="single" w:sz="4" w:space="0" w:color="auto"/>
            </w:tcBorders>
          </w:tcPr>
          <w:p w14:paraId="704339F7"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We think such function is useful.</w:t>
            </w:r>
          </w:p>
        </w:tc>
      </w:tr>
      <w:tr w:rsidR="00F7041A" w14:paraId="5CA47ADD" w14:textId="77777777" w:rsidTr="00F7041A">
        <w:trPr>
          <w:trHeight w:val="260"/>
        </w:trPr>
        <w:tc>
          <w:tcPr>
            <w:tcW w:w="1101" w:type="dxa"/>
          </w:tcPr>
          <w:p w14:paraId="317D2AAE" w14:textId="77777777" w:rsidR="00F7041A" w:rsidRDefault="0066792E">
            <w:pPr>
              <w:spacing w:after="0"/>
              <w:rPr>
                <w:rFonts w:eastAsia="SimSun"/>
                <w:sz w:val="16"/>
                <w:szCs w:val="16"/>
                <w:lang w:eastAsia="zh-CN"/>
              </w:rPr>
            </w:pPr>
            <w:r>
              <w:rPr>
                <w:rFonts w:eastAsia="SimSun"/>
                <w:sz w:val="16"/>
                <w:szCs w:val="16"/>
                <w:lang w:eastAsia="zh-CN"/>
              </w:rPr>
              <w:t>Huawei, HiSilicon</w:t>
            </w:r>
          </w:p>
        </w:tc>
        <w:tc>
          <w:tcPr>
            <w:tcW w:w="567" w:type="dxa"/>
            <w:tcBorders>
              <w:right w:val="single" w:sz="4" w:space="0" w:color="auto"/>
            </w:tcBorders>
          </w:tcPr>
          <w:p w14:paraId="29DB3412"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Yes</w:t>
            </w:r>
          </w:p>
        </w:tc>
        <w:tc>
          <w:tcPr>
            <w:tcW w:w="567" w:type="dxa"/>
            <w:tcBorders>
              <w:left w:val="single" w:sz="4" w:space="0" w:color="auto"/>
              <w:right w:val="single" w:sz="4" w:space="0" w:color="auto"/>
            </w:tcBorders>
          </w:tcPr>
          <w:p w14:paraId="59696EBA"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CC9CDC1" w14:textId="77777777" w:rsidR="00F7041A" w:rsidRDefault="00F7041A">
            <w:pPr>
              <w:spacing w:after="0"/>
              <w:rPr>
                <w:rFonts w:eastAsia="SimSun"/>
                <w:bCs/>
                <w:sz w:val="16"/>
                <w:szCs w:val="16"/>
                <w:lang w:val="en-US" w:eastAsia="zh-CN"/>
              </w:rPr>
            </w:pPr>
          </w:p>
        </w:tc>
        <w:tc>
          <w:tcPr>
            <w:tcW w:w="8092" w:type="dxa"/>
            <w:tcBorders>
              <w:left w:val="single" w:sz="4" w:space="0" w:color="auto"/>
            </w:tcBorders>
          </w:tcPr>
          <w:p w14:paraId="24E74C71"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 xml:space="preserve">Even though from SA2 perspective, they will specify PRU in Rel-18, but as RAN2 already </w:t>
            </w:r>
            <w:r>
              <w:rPr>
                <w:rFonts w:eastAsiaTheme="minorEastAsia"/>
                <w:bCs/>
                <w:sz w:val="16"/>
                <w:szCs w:val="16"/>
                <w:lang w:val="en-US" w:eastAsia="zh-CN"/>
              </w:rPr>
              <w:t>discussed, PRU can be supported without change of SA2/CT specification, e.g. via MO-LR request by the PRU itself.</w:t>
            </w:r>
          </w:p>
          <w:p w14:paraId="586C5108" w14:textId="77777777" w:rsidR="00F7041A" w:rsidRDefault="00F7041A">
            <w:pPr>
              <w:spacing w:after="0"/>
              <w:rPr>
                <w:rFonts w:eastAsiaTheme="minorEastAsia"/>
                <w:bCs/>
                <w:sz w:val="16"/>
                <w:szCs w:val="16"/>
                <w:lang w:val="en-US" w:eastAsia="zh-CN"/>
              </w:rPr>
            </w:pPr>
          </w:p>
          <w:p w14:paraId="4E6D92C5"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We should respect all the work that is done, and claim that PRU support in RAN should still target Rel-17..</w:t>
            </w:r>
          </w:p>
        </w:tc>
      </w:tr>
      <w:tr w:rsidR="00F7041A" w14:paraId="64B72147" w14:textId="77777777" w:rsidTr="00F7041A">
        <w:trPr>
          <w:trHeight w:val="260"/>
        </w:trPr>
        <w:tc>
          <w:tcPr>
            <w:tcW w:w="1101" w:type="dxa"/>
          </w:tcPr>
          <w:p w14:paraId="2D0A4E52" w14:textId="77777777" w:rsidR="00F7041A" w:rsidRDefault="0066792E">
            <w:pPr>
              <w:spacing w:after="0"/>
              <w:rPr>
                <w:rFonts w:eastAsia="SimSun"/>
                <w:sz w:val="16"/>
                <w:szCs w:val="16"/>
                <w:lang w:eastAsia="zh-CN"/>
              </w:rPr>
            </w:pPr>
            <w:r>
              <w:rPr>
                <w:rFonts w:eastAsia="SimSun" w:hint="eastAsia"/>
                <w:sz w:val="16"/>
                <w:szCs w:val="16"/>
                <w:lang w:eastAsia="zh-CN"/>
              </w:rPr>
              <w:t>v</w:t>
            </w:r>
            <w:r>
              <w:rPr>
                <w:rFonts w:eastAsia="SimSun"/>
                <w:sz w:val="16"/>
                <w:szCs w:val="16"/>
                <w:lang w:eastAsia="zh-CN"/>
              </w:rPr>
              <w:t>ivo</w:t>
            </w:r>
          </w:p>
        </w:tc>
        <w:tc>
          <w:tcPr>
            <w:tcW w:w="567" w:type="dxa"/>
            <w:tcBorders>
              <w:right w:val="single" w:sz="4" w:space="0" w:color="auto"/>
            </w:tcBorders>
          </w:tcPr>
          <w:p w14:paraId="7F6B780D" w14:textId="77777777" w:rsidR="00F7041A" w:rsidRDefault="00F7041A">
            <w:pPr>
              <w:spacing w:after="0"/>
              <w:rPr>
                <w:rFonts w:eastAsiaTheme="minorEastAsia"/>
                <w:bCs/>
                <w:sz w:val="16"/>
                <w:szCs w:val="16"/>
                <w:lang w:val="en-US" w:eastAsia="zh-CN"/>
              </w:rPr>
            </w:pPr>
          </w:p>
        </w:tc>
        <w:tc>
          <w:tcPr>
            <w:tcW w:w="567" w:type="dxa"/>
            <w:tcBorders>
              <w:left w:val="single" w:sz="4" w:space="0" w:color="auto"/>
              <w:right w:val="single" w:sz="4" w:space="0" w:color="auto"/>
            </w:tcBorders>
          </w:tcPr>
          <w:p w14:paraId="58E989E0"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125B39A8" w14:textId="77777777" w:rsidR="00F7041A" w:rsidRDefault="00F7041A">
            <w:pPr>
              <w:spacing w:after="0"/>
              <w:rPr>
                <w:rFonts w:eastAsia="SimSun"/>
                <w:bCs/>
                <w:sz w:val="16"/>
                <w:szCs w:val="16"/>
                <w:lang w:val="en-US" w:eastAsia="zh-CN"/>
              </w:rPr>
            </w:pPr>
          </w:p>
        </w:tc>
        <w:tc>
          <w:tcPr>
            <w:tcW w:w="8092" w:type="dxa"/>
            <w:tcBorders>
              <w:left w:val="single" w:sz="4" w:space="0" w:color="auto"/>
            </w:tcBorders>
          </w:tcPr>
          <w:p w14:paraId="50BFAF5B"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O</w:t>
            </w:r>
            <w:r>
              <w:rPr>
                <w:rFonts w:eastAsiaTheme="minorEastAsia"/>
                <w:bCs/>
                <w:sz w:val="16"/>
                <w:szCs w:val="16"/>
                <w:lang w:val="en-US" w:eastAsia="zh-CN"/>
              </w:rPr>
              <w:t>ption 1 or Option 2</w:t>
            </w:r>
          </w:p>
        </w:tc>
      </w:tr>
      <w:tr w:rsidR="00F7041A" w14:paraId="53EA998B" w14:textId="77777777" w:rsidTr="00F7041A">
        <w:trPr>
          <w:trHeight w:val="260"/>
        </w:trPr>
        <w:tc>
          <w:tcPr>
            <w:tcW w:w="1101" w:type="dxa"/>
          </w:tcPr>
          <w:p w14:paraId="60849E39" w14:textId="77777777" w:rsidR="00F7041A" w:rsidRDefault="0066792E">
            <w:pPr>
              <w:spacing w:after="0"/>
              <w:rPr>
                <w:rFonts w:eastAsia="SimSun"/>
                <w:sz w:val="16"/>
                <w:szCs w:val="16"/>
                <w:lang w:eastAsia="zh-CN"/>
              </w:rPr>
            </w:pPr>
            <w:r>
              <w:rPr>
                <w:rFonts w:eastAsia="SimSun"/>
                <w:sz w:val="16"/>
                <w:szCs w:val="16"/>
                <w:lang w:eastAsia="zh-CN"/>
              </w:rPr>
              <w:t>Intel</w:t>
            </w:r>
          </w:p>
        </w:tc>
        <w:tc>
          <w:tcPr>
            <w:tcW w:w="567" w:type="dxa"/>
            <w:tcBorders>
              <w:right w:val="single" w:sz="4" w:space="0" w:color="auto"/>
            </w:tcBorders>
          </w:tcPr>
          <w:p w14:paraId="5AB6CD18" w14:textId="77777777" w:rsidR="00F7041A" w:rsidRDefault="0066792E">
            <w:pPr>
              <w:spacing w:after="0"/>
              <w:rPr>
                <w:rFonts w:eastAsia="SimSun"/>
                <w:sz w:val="16"/>
                <w:szCs w:val="16"/>
                <w:lang w:eastAsia="zh-CN"/>
              </w:rPr>
            </w:pPr>
            <w:r>
              <w:rPr>
                <w:rFonts w:eastAsia="SimSun"/>
                <w:sz w:val="16"/>
                <w:szCs w:val="16"/>
                <w:lang w:eastAsia="zh-CN"/>
              </w:rPr>
              <w:t>Yes</w:t>
            </w:r>
          </w:p>
        </w:tc>
        <w:tc>
          <w:tcPr>
            <w:tcW w:w="567" w:type="dxa"/>
            <w:tcBorders>
              <w:left w:val="single" w:sz="4" w:space="0" w:color="auto"/>
              <w:right w:val="single" w:sz="4" w:space="0" w:color="auto"/>
            </w:tcBorders>
          </w:tcPr>
          <w:p w14:paraId="31E6EA23" w14:textId="77777777" w:rsidR="00F7041A" w:rsidRDefault="00F7041A">
            <w:pPr>
              <w:spacing w:after="0"/>
              <w:rPr>
                <w:rFonts w:eastAsia="SimSun"/>
                <w:sz w:val="16"/>
                <w:szCs w:val="16"/>
                <w:lang w:eastAsia="zh-CN"/>
              </w:rPr>
            </w:pPr>
          </w:p>
        </w:tc>
        <w:tc>
          <w:tcPr>
            <w:tcW w:w="567" w:type="dxa"/>
            <w:tcBorders>
              <w:left w:val="single" w:sz="4" w:space="0" w:color="auto"/>
              <w:right w:val="single" w:sz="4" w:space="0" w:color="auto"/>
            </w:tcBorders>
          </w:tcPr>
          <w:p w14:paraId="02B10115" w14:textId="77777777" w:rsidR="00F7041A" w:rsidRDefault="00F7041A">
            <w:pPr>
              <w:spacing w:after="0"/>
              <w:rPr>
                <w:rFonts w:eastAsia="SimSun"/>
                <w:bCs/>
                <w:sz w:val="16"/>
                <w:szCs w:val="16"/>
                <w:lang w:val="en-US" w:eastAsia="zh-CN"/>
              </w:rPr>
            </w:pPr>
          </w:p>
        </w:tc>
        <w:tc>
          <w:tcPr>
            <w:tcW w:w="8092" w:type="dxa"/>
            <w:tcBorders>
              <w:left w:val="single" w:sz="4" w:space="0" w:color="auto"/>
            </w:tcBorders>
          </w:tcPr>
          <w:p w14:paraId="5B83373A" w14:textId="77777777" w:rsidR="00F7041A" w:rsidRDefault="00F7041A">
            <w:pPr>
              <w:spacing w:after="0"/>
              <w:rPr>
                <w:rFonts w:eastAsiaTheme="minorEastAsia"/>
                <w:bCs/>
                <w:sz w:val="16"/>
                <w:szCs w:val="16"/>
                <w:lang w:val="en-US" w:eastAsia="zh-CN"/>
              </w:rPr>
            </w:pPr>
          </w:p>
        </w:tc>
      </w:tr>
      <w:tr w:rsidR="00F7041A" w14:paraId="727350BE" w14:textId="77777777" w:rsidTr="00F7041A">
        <w:trPr>
          <w:trHeight w:val="260"/>
        </w:trPr>
        <w:tc>
          <w:tcPr>
            <w:tcW w:w="1101" w:type="dxa"/>
          </w:tcPr>
          <w:p w14:paraId="6A11426F" w14:textId="77777777" w:rsidR="00F7041A" w:rsidRDefault="0066792E">
            <w:pPr>
              <w:spacing w:after="0"/>
              <w:rPr>
                <w:rFonts w:eastAsia="SimSun"/>
                <w:sz w:val="16"/>
                <w:szCs w:val="16"/>
                <w:lang w:eastAsia="zh-CN"/>
              </w:rPr>
            </w:pPr>
            <w:r>
              <w:rPr>
                <w:rFonts w:eastAsia="SimSun"/>
                <w:sz w:val="16"/>
                <w:szCs w:val="16"/>
                <w:lang w:eastAsia="zh-CN"/>
              </w:rPr>
              <w:t>Lenovo, Motorola Mobility</w:t>
            </w:r>
          </w:p>
        </w:tc>
        <w:tc>
          <w:tcPr>
            <w:tcW w:w="567" w:type="dxa"/>
            <w:tcBorders>
              <w:right w:val="single" w:sz="4" w:space="0" w:color="auto"/>
            </w:tcBorders>
          </w:tcPr>
          <w:p w14:paraId="332E8D78" w14:textId="77777777" w:rsidR="00F7041A" w:rsidRDefault="0066792E">
            <w:pPr>
              <w:spacing w:after="0"/>
              <w:rPr>
                <w:rFonts w:eastAsia="SimSun"/>
                <w:sz w:val="16"/>
                <w:szCs w:val="16"/>
                <w:lang w:eastAsia="zh-CN"/>
              </w:rPr>
            </w:pPr>
            <w:r>
              <w:rPr>
                <w:rFonts w:eastAsia="SimSun"/>
                <w:sz w:val="16"/>
                <w:szCs w:val="16"/>
                <w:lang w:eastAsia="zh-CN"/>
              </w:rPr>
              <w:t>Yes</w:t>
            </w:r>
          </w:p>
        </w:tc>
        <w:tc>
          <w:tcPr>
            <w:tcW w:w="567" w:type="dxa"/>
            <w:tcBorders>
              <w:left w:val="single" w:sz="4" w:space="0" w:color="auto"/>
              <w:right w:val="single" w:sz="4" w:space="0" w:color="auto"/>
            </w:tcBorders>
          </w:tcPr>
          <w:p w14:paraId="1BF5F2B6" w14:textId="77777777" w:rsidR="00F7041A" w:rsidRDefault="00F7041A">
            <w:pPr>
              <w:spacing w:after="0"/>
              <w:rPr>
                <w:rFonts w:eastAsia="SimSun"/>
                <w:sz w:val="16"/>
                <w:szCs w:val="16"/>
                <w:lang w:eastAsia="zh-CN"/>
              </w:rPr>
            </w:pPr>
          </w:p>
        </w:tc>
        <w:tc>
          <w:tcPr>
            <w:tcW w:w="567" w:type="dxa"/>
            <w:tcBorders>
              <w:left w:val="single" w:sz="4" w:space="0" w:color="auto"/>
              <w:right w:val="single" w:sz="4" w:space="0" w:color="auto"/>
            </w:tcBorders>
          </w:tcPr>
          <w:p w14:paraId="456CF9D9" w14:textId="77777777" w:rsidR="00F7041A" w:rsidRDefault="00F7041A">
            <w:pPr>
              <w:spacing w:after="0"/>
              <w:rPr>
                <w:rFonts w:eastAsia="SimSun"/>
                <w:bCs/>
                <w:sz w:val="16"/>
                <w:szCs w:val="16"/>
                <w:lang w:val="en-US" w:eastAsia="zh-CN"/>
              </w:rPr>
            </w:pPr>
          </w:p>
        </w:tc>
        <w:tc>
          <w:tcPr>
            <w:tcW w:w="8092" w:type="dxa"/>
            <w:tcBorders>
              <w:left w:val="single" w:sz="4" w:space="0" w:color="auto"/>
            </w:tcBorders>
          </w:tcPr>
          <w:p w14:paraId="00B9C97C"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Prefer Option 1, but Option 3 is also acceptable, although Option 3 is more of a ping pong approach between WGs.</w:t>
            </w:r>
          </w:p>
        </w:tc>
      </w:tr>
      <w:tr w:rsidR="00F7041A" w14:paraId="468F272B" w14:textId="77777777" w:rsidTr="00F7041A">
        <w:trPr>
          <w:trHeight w:val="260"/>
        </w:trPr>
        <w:tc>
          <w:tcPr>
            <w:tcW w:w="1101" w:type="dxa"/>
          </w:tcPr>
          <w:p w14:paraId="4CED79CB" w14:textId="77777777" w:rsidR="00F7041A" w:rsidRDefault="0066792E">
            <w:pPr>
              <w:spacing w:after="0"/>
              <w:rPr>
                <w:rFonts w:eastAsia="SimSun"/>
                <w:b/>
                <w:sz w:val="16"/>
                <w:szCs w:val="16"/>
                <w:lang w:eastAsia="zh-CN"/>
              </w:rPr>
            </w:pPr>
            <w:r>
              <w:rPr>
                <w:rFonts w:eastAsia="SimSun"/>
                <w:b/>
                <w:sz w:val="16"/>
                <w:szCs w:val="16"/>
                <w:lang w:eastAsia="zh-CN"/>
              </w:rPr>
              <w:t>FL</w:t>
            </w:r>
          </w:p>
        </w:tc>
        <w:tc>
          <w:tcPr>
            <w:tcW w:w="567" w:type="dxa"/>
          </w:tcPr>
          <w:p w14:paraId="4D662DFF" w14:textId="77777777" w:rsidR="00F7041A" w:rsidRDefault="00F7041A">
            <w:pPr>
              <w:spacing w:after="0"/>
              <w:rPr>
                <w:rFonts w:eastAsia="SimSun"/>
                <w:sz w:val="16"/>
                <w:szCs w:val="16"/>
                <w:lang w:eastAsia="zh-CN"/>
              </w:rPr>
            </w:pPr>
          </w:p>
        </w:tc>
        <w:tc>
          <w:tcPr>
            <w:tcW w:w="567" w:type="dxa"/>
          </w:tcPr>
          <w:p w14:paraId="63FF73E4" w14:textId="77777777" w:rsidR="00F7041A" w:rsidRDefault="00F7041A">
            <w:pPr>
              <w:spacing w:after="0"/>
              <w:rPr>
                <w:rFonts w:eastAsia="SimSun"/>
                <w:sz w:val="16"/>
                <w:szCs w:val="16"/>
                <w:lang w:eastAsia="zh-CN"/>
              </w:rPr>
            </w:pPr>
          </w:p>
        </w:tc>
        <w:tc>
          <w:tcPr>
            <w:tcW w:w="567" w:type="dxa"/>
          </w:tcPr>
          <w:p w14:paraId="5A0DCD04" w14:textId="77777777" w:rsidR="00F7041A" w:rsidRDefault="00F7041A">
            <w:pPr>
              <w:spacing w:after="0"/>
              <w:rPr>
                <w:rFonts w:eastAsia="SimSun"/>
                <w:bCs/>
                <w:sz w:val="16"/>
                <w:szCs w:val="16"/>
                <w:lang w:val="en-US" w:eastAsia="zh-CN"/>
              </w:rPr>
            </w:pPr>
          </w:p>
        </w:tc>
        <w:tc>
          <w:tcPr>
            <w:tcW w:w="8092" w:type="dxa"/>
          </w:tcPr>
          <w:p w14:paraId="5E7EEE77"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 xml:space="preserve">It seems the issue cannot be resolved through email discussion. </w:t>
            </w:r>
            <w:r>
              <w:rPr>
                <w:rFonts w:eastAsiaTheme="minorEastAsia"/>
                <w:bCs/>
                <w:sz w:val="16"/>
                <w:szCs w:val="16"/>
                <w:highlight w:val="yellow"/>
                <w:lang w:val="en-US" w:eastAsia="zh-CN"/>
              </w:rPr>
              <w:t>Suggest discuss it in online meeting</w:t>
            </w:r>
            <w:r>
              <w:rPr>
                <w:rFonts w:eastAsiaTheme="minorEastAsia"/>
                <w:bCs/>
                <w:sz w:val="16"/>
                <w:szCs w:val="16"/>
                <w:lang w:val="en-US" w:eastAsia="zh-CN"/>
              </w:rPr>
              <w:t xml:space="preserve">. </w:t>
            </w:r>
          </w:p>
        </w:tc>
      </w:tr>
      <w:tr w:rsidR="00F7041A" w14:paraId="1FCD613B" w14:textId="77777777" w:rsidTr="00F7041A">
        <w:trPr>
          <w:trHeight w:val="260"/>
        </w:trPr>
        <w:tc>
          <w:tcPr>
            <w:tcW w:w="1101" w:type="dxa"/>
          </w:tcPr>
          <w:p w14:paraId="7CDE7196" w14:textId="77777777" w:rsidR="00F7041A" w:rsidRDefault="0066792E">
            <w:pPr>
              <w:spacing w:after="0"/>
              <w:rPr>
                <w:rFonts w:eastAsia="SimSun"/>
                <w:b/>
                <w:sz w:val="16"/>
                <w:szCs w:val="16"/>
                <w:lang w:eastAsia="zh-CN"/>
              </w:rPr>
            </w:pPr>
            <w:r>
              <w:rPr>
                <w:rFonts w:eastAsia="SimSun"/>
                <w:bCs/>
                <w:sz w:val="16"/>
                <w:szCs w:val="16"/>
                <w:lang w:eastAsia="zh-CN"/>
              </w:rPr>
              <w:t>Qualcomm</w:t>
            </w:r>
          </w:p>
        </w:tc>
        <w:tc>
          <w:tcPr>
            <w:tcW w:w="567" w:type="dxa"/>
          </w:tcPr>
          <w:p w14:paraId="7CB886F1" w14:textId="77777777" w:rsidR="00F7041A" w:rsidRDefault="00F7041A">
            <w:pPr>
              <w:spacing w:after="0"/>
              <w:rPr>
                <w:rFonts w:eastAsia="SimSun"/>
                <w:sz w:val="16"/>
                <w:szCs w:val="16"/>
                <w:lang w:eastAsia="zh-CN"/>
              </w:rPr>
            </w:pPr>
          </w:p>
        </w:tc>
        <w:tc>
          <w:tcPr>
            <w:tcW w:w="567" w:type="dxa"/>
          </w:tcPr>
          <w:p w14:paraId="4E1DCAB4" w14:textId="77777777" w:rsidR="00F7041A" w:rsidRDefault="0066792E">
            <w:pPr>
              <w:spacing w:after="0"/>
              <w:rPr>
                <w:rFonts w:eastAsia="SimSun"/>
                <w:sz w:val="16"/>
                <w:szCs w:val="16"/>
                <w:lang w:eastAsia="zh-CN"/>
              </w:rPr>
            </w:pPr>
            <w:r>
              <w:rPr>
                <w:rFonts w:eastAsia="SimSun"/>
                <w:sz w:val="16"/>
                <w:szCs w:val="16"/>
                <w:lang w:eastAsia="zh-CN"/>
              </w:rPr>
              <w:t>Yes</w:t>
            </w:r>
          </w:p>
        </w:tc>
        <w:tc>
          <w:tcPr>
            <w:tcW w:w="567" w:type="dxa"/>
          </w:tcPr>
          <w:p w14:paraId="67F63EAB" w14:textId="77777777" w:rsidR="00F7041A" w:rsidRDefault="00F7041A">
            <w:pPr>
              <w:spacing w:after="0"/>
              <w:rPr>
                <w:rFonts w:eastAsia="SimSun"/>
                <w:bCs/>
                <w:sz w:val="16"/>
                <w:szCs w:val="16"/>
                <w:lang w:val="en-US" w:eastAsia="zh-CN"/>
              </w:rPr>
            </w:pPr>
          </w:p>
        </w:tc>
        <w:tc>
          <w:tcPr>
            <w:tcW w:w="8092" w:type="dxa"/>
          </w:tcPr>
          <w:p w14:paraId="6CCF19CF"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We don’t think that RAN2/SA2 have time to finish the feature in Rel-17. Saying that RAn1 has made decision to support the feature, what does it mean, if there is no specification changes for RAN1?</w:t>
            </w:r>
          </w:p>
          <w:p w14:paraId="601E056C" w14:textId="77777777" w:rsidR="00F7041A" w:rsidRDefault="00F7041A">
            <w:pPr>
              <w:spacing w:after="0"/>
              <w:rPr>
                <w:rFonts w:eastAsiaTheme="minorEastAsia"/>
                <w:bCs/>
                <w:sz w:val="16"/>
                <w:szCs w:val="16"/>
                <w:lang w:val="en-US" w:eastAsia="zh-CN"/>
              </w:rPr>
            </w:pPr>
          </w:p>
          <w:p w14:paraId="7AC2D75F"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 xml:space="preserve">Also, we are worried that the feature will not be specified, as it is supposed to. See for example, the next question, where some proponents suggest this feature to be mainly for UE-assisted. </w:t>
            </w:r>
          </w:p>
        </w:tc>
      </w:tr>
      <w:tr w:rsidR="00F7041A" w14:paraId="2450228D" w14:textId="77777777" w:rsidTr="00F7041A">
        <w:trPr>
          <w:trHeight w:val="260"/>
        </w:trPr>
        <w:tc>
          <w:tcPr>
            <w:tcW w:w="1101" w:type="dxa"/>
          </w:tcPr>
          <w:p w14:paraId="2517E8E1" w14:textId="77777777" w:rsidR="00F7041A" w:rsidRDefault="0066792E">
            <w:pPr>
              <w:spacing w:after="0"/>
              <w:rPr>
                <w:rFonts w:eastAsia="SimSun"/>
                <w:bCs/>
                <w:sz w:val="16"/>
                <w:szCs w:val="16"/>
                <w:lang w:eastAsia="zh-CN"/>
              </w:rPr>
            </w:pPr>
            <w:r>
              <w:rPr>
                <w:rFonts w:eastAsia="SimSun" w:hint="eastAsia"/>
                <w:bCs/>
                <w:sz w:val="16"/>
                <w:szCs w:val="16"/>
                <w:lang w:eastAsia="zh-CN"/>
              </w:rPr>
              <w:t>CMCC</w:t>
            </w:r>
          </w:p>
        </w:tc>
        <w:tc>
          <w:tcPr>
            <w:tcW w:w="567" w:type="dxa"/>
          </w:tcPr>
          <w:p w14:paraId="214DCE6A" w14:textId="77777777" w:rsidR="00F7041A" w:rsidRDefault="00F7041A">
            <w:pPr>
              <w:spacing w:after="0"/>
              <w:rPr>
                <w:rFonts w:eastAsia="SimSun"/>
                <w:sz w:val="16"/>
                <w:szCs w:val="16"/>
                <w:lang w:eastAsia="zh-CN"/>
              </w:rPr>
            </w:pPr>
          </w:p>
        </w:tc>
        <w:tc>
          <w:tcPr>
            <w:tcW w:w="567" w:type="dxa"/>
          </w:tcPr>
          <w:p w14:paraId="40F487B5" w14:textId="77777777" w:rsidR="00F7041A" w:rsidRDefault="0066792E">
            <w:pPr>
              <w:spacing w:after="0"/>
              <w:rPr>
                <w:rFonts w:eastAsia="SimSun"/>
                <w:sz w:val="16"/>
                <w:szCs w:val="16"/>
                <w:lang w:eastAsia="zh-CN"/>
              </w:rPr>
            </w:pPr>
            <w:r>
              <w:rPr>
                <w:rFonts w:eastAsia="SimSun" w:hint="eastAsia"/>
                <w:sz w:val="16"/>
                <w:szCs w:val="16"/>
                <w:lang w:eastAsia="zh-CN"/>
              </w:rPr>
              <w:t>Y</w:t>
            </w:r>
            <w:r>
              <w:rPr>
                <w:rFonts w:eastAsia="SimSun"/>
                <w:sz w:val="16"/>
                <w:szCs w:val="16"/>
                <w:lang w:eastAsia="zh-CN"/>
              </w:rPr>
              <w:t>es</w:t>
            </w:r>
          </w:p>
        </w:tc>
        <w:tc>
          <w:tcPr>
            <w:tcW w:w="567" w:type="dxa"/>
          </w:tcPr>
          <w:p w14:paraId="0007045F" w14:textId="77777777" w:rsidR="00F7041A" w:rsidRDefault="00F7041A">
            <w:pPr>
              <w:spacing w:after="0"/>
              <w:rPr>
                <w:rFonts w:eastAsia="SimSun"/>
                <w:bCs/>
                <w:sz w:val="16"/>
                <w:szCs w:val="16"/>
                <w:lang w:val="en-US" w:eastAsia="zh-CN"/>
              </w:rPr>
            </w:pPr>
          </w:p>
        </w:tc>
        <w:tc>
          <w:tcPr>
            <w:tcW w:w="8092" w:type="dxa"/>
          </w:tcPr>
          <w:p w14:paraId="283F6D48"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W</w:t>
            </w:r>
            <w:r>
              <w:rPr>
                <w:rFonts w:eastAsiaTheme="minorEastAsia"/>
                <w:bCs/>
                <w:sz w:val="16"/>
                <w:szCs w:val="16"/>
                <w:lang w:val="en-US" w:eastAsia="zh-CN"/>
              </w:rPr>
              <w:t>e clearly remembered that companies expressed that this feature is beneficial to mitigate the timing errors, however, since no RAN1 specification impact was identified in RAN1, it was asked RAN2/SA2 for further decision. From RAN1 perspective, we are supportive of Option 2.</w:t>
            </w:r>
          </w:p>
        </w:tc>
      </w:tr>
      <w:tr w:rsidR="00F7041A" w14:paraId="0EC9C79A" w14:textId="77777777" w:rsidTr="00F7041A">
        <w:trPr>
          <w:trHeight w:val="260"/>
        </w:trPr>
        <w:tc>
          <w:tcPr>
            <w:tcW w:w="1101" w:type="dxa"/>
          </w:tcPr>
          <w:p w14:paraId="314A2F99" w14:textId="77777777" w:rsidR="00F7041A" w:rsidRDefault="0066792E">
            <w:pPr>
              <w:spacing w:after="0"/>
              <w:rPr>
                <w:rFonts w:eastAsia="SimSun"/>
                <w:bCs/>
                <w:sz w:val="16"/>
                <w:szCs w:val="16"/>
                <w:lang w:eastAsia="zh-CN"/>
              </w:rPr>
            </w:pPr>
            <w:r>
              <w:rPr>
                <w:rFonts w:eastAsia="Malgun Gothic" w:hint="eastAsia"/>
                <w:bCs/>
                <w:sz w:val="16"/>
                <w:szCs w:val="16"/>
                <w:lang w:eastAsia="ko-KR"/>
              </w:rPr>
              <w:t>LGE</w:t>
            </w:r>
          </w:p>
        </w:tc>
        <w:tc>
          <w:tcPr>
            <w:tcW w:w="567" w:type="dxa"/>
          </w:tcPr>
          <w:p w14:paraId="0610D927" w14:textId="77777777" w:rsidR="00F7041A" w:rsidRDefault="0066792E">
            <w:pPr>
              <w:spacing w:after="0"/>
              <w:rPr>
                <w:rFonts w:eastAsia="SimSun"/>
                <w:sz w:val="16"/>
                <w:szCs w:val="16"/>
                <w:lang w:eastAsia="zh-CN"/>
              </w:rPr>
            </w:pPr>
            <w:r>
              <w:rPr>
                <w:rFonts w:eastAsia="Malgun Gothic" w:hint="eastAsia"/>
                <w:sz w:val="16"/>
                <w:szCs w:val="16"/>
                <w:lang w:eastAsia="ko-KR"/>
              </w:rPr>
              <w:t>Yes</w:t>
            </w:r>
          </w:p>
        </w:tc>
        <w:tc>
          <w:tcPr>
            <w:tcW w:w="567" w:type="dxa"/>
          </w:tcPr>
          <w:p w14:paraId="4F67551B" w14:textId="77777777" w:rsidR="00F7041A" w:rsidRDefault="00F7041A">
            <w:pPr>
              <w:spacing w:after="0"/>
              <w:rPr>
                <w:rFonts w:eastAsia="SimSun"/>
                <w:sz w:val="16"/>
                <w:szCs w:val="16"/>
                <w:lang w:eastAsia="zh-CN"/>
              </w:rPr>
            </w:pPr>
          </w:p>
        </w:tc>
        <w:tc>
          <w:tcPr>
            <w:tcW w:w="567" w:type="dxa"/>
          </w:tcPr>
          <w:p w14:paraId="4A38BF87" w14:textId="77777777" w:rsidR="00F7041A" w:rsidRDefault="00F7041A">
            <w:pPr>
              <w:spacing w:after="0"/>
              <w:rPr>
                <w:rFonts w:eastAsia="SimSun"/>
                <w:bCs/>
                <w:sz w:val="16"/>
                <w:szCs w:val="16"/>
                <w:lang w:val="en-US" w:eastAsia="zh-CN"/>
              </w:rPr>
            </w:pPr>
          </w:p>
        </w:tc>
        <w:tc>
          <w:tcPr>
            <w:tcW w:w="8092" w:type="dxa"/>
          </w:tcPr>
          <w:p w14:paraId="7E188C42" w14:textId="77777777" w:rsidR="00F7041A" w:rsidRDefault="0066792E">
            <w:pPr>
              <w:spacing w:after="0"/>
              <w:rPr>
                <w:rFonts w:eastAsiaTheme="minorEastAsia"/>
                <w:bCs/>
                <w:sz w:val="16"/>
                <w:szCs w:val="16"/>
                <w:lang w:val="en-US" w:eastAsia="zh-CN"/>
              </w:rPr>
            </w:pPr>
            <w:r>
              <w:rPr>
                <w:rFonts w:eastAsia="Malgun Gothic"/>
                <w:bCs/>
                <w:sz w:val="16"/>
                <w:szCs w:val="16"/>
                <w:lang w:val="en-US" w:eastAsia="ko-KR"/>
              </w:rPr>
              <w:t>We are supportive of option 1. But, we are okay with option 2 and 3 in consideration of limited time to discuss it in detail.</w:t>
            </w:r>
          </w:p>
        </w:tc>
      </w:tr>
    </w:tbl>
    <w:p w14:paraId="6DFB09BA" w14:textId="77777777" w:rsidR="00F7041A" w:rsidRDefault="00F7041A">
      <w:pPr>
        <w:rPr>
          <w:lang w:val="en-US"/>
        </w:rPr>
      </w:pPr>
    </w:p>
    <w:p w14:paraId="52B119E8" w14:textId="77777777" w:rsidR="00F7041A" w:rsidRDefault="00F7041A">
      <w:pPr>
        <w:rPr>
          <w:lang w:val="en-US"/>
        </w:rPr>
      </w:pPr>
    </w:p>
    <w:p w14:paraId="6F3BC480" w14:textId="77777777" w:rsidR="00F7041A" w:rsidRDefault="00F7041A">
      <w:pPr>
        <w:rPr>
          <w:lang w:val="en-US"/>
        </w:rPr>
      </w:pPr>
    </w:p>
    <w:p w14:paraId="62EE5FEE" w14:textId="77777777" w:rsidR="00F7041A" w:rsidRDefault="0066792E">
      <w:pPr>
        <w:pStyle w:val="00BodyText"/>
        <w:rPr>
          <w:shd w:val="pct10" w:color="auto" w:fill="FFFFFF"/>
        </w:rPr>
      </w:pPr>
      <w:r>
        <w:rPr>
          <w:shd w:val="pct10" w:color="auto" w:fill="FFFFFF"/>
        </w:rPr>
        <w:t>(Round 4) Proposal 4-1b (H)</w:t>
      </w:r>
    </w:p>
    <w:p w14:paraId="6DE309FF" w14:textId="77777777" w:rsidR="00F7041A" w:rsidRDefault="0066792E">
      <w:pPr>
        <w:pStyle w:val="3GPPAgreements"/>
        <w:numPr>
          <w:ilvl w:val="0"/>
          <w:numId w:val="0"/>
        </w:numPr>
      </w:pPr>
      <w:r>
        <w:t xml:space="preserve">About RAN2’s question: “whether the LMF determined “correction information” obtained from PRU measurements need to be provided to target UEs for UE-based mode of operation, and if so, kindly asks RAN1 to provide further details on the specific “correction information” which need to be provided to target UEs” in </w:t>
      </w:r>
      <w:r>
        <w:rPr>
          <w:color w:val="000000" w:themeColor="text1"/>
        </w:rPr>
        <w:t xml:space="preserve">RAN2 LSs </w:t>
      </w:r>
      <w:r>
        <w:t>[R1-</w:t>
      </w:r>
      <w:r>
        <w:rPr>
          <w:i/>
        </w:rPr>
        <w:t>2200857</w:t>
      </w:r>
      <w:r>
        <w:t>]:</w:t>
      </w:r>
    </w:p>
    <w:p w14:paraId="3A0361FD" w14:textId="77777777" w:rsidR="00F7041A" w:rsidRDefault="00F7041A">
      <w:pPr>
        <w:pStyle w:val="3GPPAgreements"/>
        <w:numPr>
          <w:ilvl w:val="0"/>
          <w:numId w:val="0"/>
        </w:numPr>
      </w:pPr>
    </w:p>
    <w:p w14:paraId="2ED3058C" w14:textId="77777777" w:rsidR="00F7041A" w:rsidRDefault="0066792E">
      <w:pPr>
        <w:pStyle w:val="3GPPAgreements"/>
        <w:numPr>
          <w:ilvl w:val="0"/>
          <w:numId w:val="0"/>
        </w:numPr>
      </w:pPr>
      <w:r>
        <w:t>Adopt one of the following options as the response for above question:</w:t>
      </w:r>
    </w:p>
    <w:p w14:paraId="70888F24" w14:textId="77777777" w:rsidR="00F7041A" w:rsidRDefault="0066792E">
      <w:pPr>
        <w:pStyle w:val="3GPPAgreements"/>
        <w:numPr>
          <w:ilvl w:val="0"/>
          <w:numId w:val="54"/>
        </w:numPr>
        <w:rPr>
          <w:i/>
          <w:color w:val="000000" w:themeColor="text1"/>
        </w:rPr>
      </w:pPr>
      <w:r>
        <w:rPr>
          <w:i/>
          <w:color w:val="000000" w:themeColor="text1"/>
        </w:rPr>
        <w:t>Option 1: In Rel-17, no new “correction information” will be specified for UE-based positioning</w:t>
      </w:r>
    </w:p>
    <w:p w14:paraId="41E85CA0" w14:textId="77777777" w:rsidR="00F7041A" w:rsidRDefault="0066792E">
      <w:pPr>
        <w:pStyle w:val="3GPPAgreements"/>
        <w:numPr>
          <w:ilvl w:val="0"/>
          <w:numId w:val="54"/>
        </w:numPr>
        <w:rPr>
          <w:i/>
          <w:color w:val="000000" w:themeColor="text1"/>
        </w:rPr>
      </w:pPr>
      <w:r>
        <w:rPr>
          <w:i/>
          <w:color w:val="000000" w:themeColor="text1"/>
        </w:rPr>
        <w:t>Option 2: In Rel-17, support the LMF to provide the following “correction information” for UE-based positioning:</w:t>
      </w:r>
    </w:p>
    <w:p w14:paraId="0A364C68" w14:textId="77777777" w:rsidR="00F7041A" w:rsidRDefault="0066792E">
      <w:pPr>
        <w:pStyle w:val="3GPPAgreements"/>
        <w:numPr>
          <w:ilvl w:val="1"/>
          <w:numId w:val="54"/>
        </w:numPr>
        <w:rPr>
          <w:i/>
          <w:color w:val="000000" w:themeColor="text1"/>
        </w:rPr>
      </w:pPr>
      <w:r>
        <w:rPr>
          <w:i/>
          <w:color w:val="000000" w:themeColor="text1"/>
        </w:rPr>
        <w:t>Option 2A: Correction of RSTD measurement between reference TRP and neighboring TRPs</w:t>
      </w:r>
    </w:p>
    <w:p w14:paraId="601DE2EF" w14:textId="77777777" w:rsidR="00F7041A" w:rsidRDefault="0066792E">
      <w:pPr>
        <w:pStyle w:val="3GPPAgreements"/>
        <w:numPr>
          <w:ilvl w:val="1"/>
          <w:numId w:val="54"/>
        </w:numPr>
        <w:rPr>
          <w:i/>
          <w:color w:val="000000" w:themeColor="text1"/>
        </w:rPr>
      </w:pPr>
      <w:r>
        <w:rPr>
          <w:i/>
          <w:color w:val="000000" w:themeColor="text1"/>
        </w:rPr>
        <w:t>Option 2B: TRP Tx timing error difference between reference TRP and neighboring TRPs</w:t>
      </w:r>
    </w:p>
    <w:p w14:paraId="7597CAA8" w14:textId="77777777" w:rsidR="00F7041A" w:rsidRDefault="0066792E">
      <w:pPr>
        <w:pStyle w:val="3GPPAgreements"/>
        <w:numPr>
          <w:ilvl w:val="1"/>
          <w:numId w:val="54"/>
        </w:numPr>
        <w:rPr>
          <w:i/>
          <w:color w:val="000000" w:themeColor="text1"/>
        </w:rPr>
      </w:pPr>
      <w:r>
        <w:rPr>
          <w:i/>
          <w:color w:val="000000" w:themeColor="text1"/>
        </w:rPr>
        <w:t xml:space="preserve">Option 2C: TRP synchronization information (in addition to the existing </w:t>
      </w:r>
      <w:r>
        <w:rPr>
          <w:bCs/>
          <w:i/>
        </w:rPr>
        <w:t>NR-RTD-Info)</w:t>
      </w:r>
    </w:p>
    <w:p w14:paraId="5B467515" w14:textId="77777777" w:rsidR="00F7041A" w:rsidRDefault="00F7041A">
      <w:pPr>
        <w:pStyle w:val="3GPPAgreements"/>
        <w:numPr>
          <w:ilvl w:val="0"/>
          <w:numId w:val="0"/>
        </w:numPr>
        <w:ind w:left="852"/>
        <w:rPr>
          <w:i/>
          <w:color w:val="000000" w:themeColor="text1"/>
        </w:rPr>
      </w:pPr>
    </w:p>
    <w:p w14:paraId="39068FC1" w14:textId="77777777" w:rsidR="00F7041A" w:rsidRDefault="0066792E">
      <w:pPr>
        <w:pStyle w:val="00BodyText"/>
        <w:rPr>
          <w:shd w:val="pct10" w:color="auto" w:fill="FFFFFF"/>
        </w:rPr>
      </w:pPr>
      <w:r>
        <w:rPr>
          <w:shd w:val="pct10" w:color="auto" w:fill="FFFFFF"/>
        </w:rPr>
        <w:t>(Round 4) Proposal 4-1c (H)</w:t>
      </w:r>
    </w:p>
    <w:p w14:paraId="4BC5B2E2" w14:textId="77777777" w:rsidR="00F7041A" w:rsidRDefault="0066792E">
      <w:pPr>
        <w:pStyle w:val="3GPPAgreements"/>
        <w:numPr>
          <w:ilvl w:val="0"/>
          <w:numId w:val="0"/>
        </w:numPr>
      </w:pPr>
      <w:r>
        <w:t>About RAN2’s question: “RAN1 to provide further details on the “</w:t>
      </w:r>
      <w:r>
        <w:rPr>
          <w:b/>
          <w:i/>
        </w:rPr>
        <w:t>PRU antenna orientation information</w:t>
      </w:r>
      <w:r>
        <w:t>” which should be provided to an LMF” in [R1-</w:t>
      </w:r>
      <w:r>
        <w:rPr>
          <w:i/>
        </w:rPr>
        <w:t>2200857</w:t>
      </w:r>
      <w:r>
        <w:t>], adopt one of the following options as the response:</w:t>
      </w:r>
    </w:p>
    <w:p w14:paraId="7A6C64C9" w14:textId="77777777" w:rsidR="00F7041A" w:rsidRDefault="00F7041A">
      <w:pPr>
        <w:pStyle w:val="3GPPAgreements"/>
        <w:numPr>
          <w:ilvl w:val="0"/>
          <w:numId w:val="0"/>
        </w:numPr>
        <w:ind w:left="284" w:hanging="284"/>
        <w:rPr>
          <w:i/>
          <w:color w:val="000000" w:themeColor="text1"/>
        </w:rPr>
      </w:pPr>
    </w:p>
    <w:p w14:paraId="2B63674F" w14:textId="77777777" w:rsidR="00F7041A" w:rsidRDefault="0066792E">
      <w:pPr>
        <w:pStyle w:val="3GPPAgreements"/>
        <w:numPr>
          <w:ilvl w:val="0"/>
          <w:numId w:val="54"/>
        </w:numPr>
        <w:rPr>
          <w:i/>
          <w:color w:val="000000" w:themeColor="text1"/>
        </w:rPr>
      </w:pPr>
      <w:r>
        <w:rPr>
          <w:i/>
          <w:color w:val="000000" w:themeColor="text1"/>
        </w:rPr>
        <w:t>In Rel-17, there is no need to support PRU to provide the antenna orientation information to LMF, and thus no need to specify the PRU antenna orientation information.</w:t>
      </w:r>
    </w:p>
    <w:p w14:paraId="1F7F17F2" w14:textId="77777777" w:rsidR="00F7041A" w:rsidRDefault="00F7041A">
      <w:pPr>
        <w:pStyle w:val="3GPPAgreements"/>
        <w:numPr>
          <w:ilvl w:val="0"/>
          <w:numId w:val="0"/>
        </w:numPr>
        <w:ind w:left="1440"/>
        <w:rPr>
          <w:i/>
          <w:color w:val="000000" w:themeColor="text1"/>
        </w:rPr>
      </w:pPr>
    </w:p>
    <w:p w14:paraId="69C65503" w14:textId="77777777" w:rsidR="00F7041A" w:rsidRDefault="0066792E">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F7041A" w14:paraId="386AD14F"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8B83378" w14:textId="77777777" w:rsidR="00F7041A" w:rsidRDefault="0066792E">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4D9B8B90" w14:textId="77777777" w:rsidR="00F7041A" w:rsidRDefault="0066792E">
            <w:pPr>
              <w:spacing w:after="0"/>
              <w:rPr>
                <w:b/>
                <w:caps w:val="0"/>
                <w:sz w:val="16"/>
                <w:szCs w:val="16"/>
              </w:rPr>
            </w:pPr>
            <w:r>
              <w:rPr>
                <w:b/>
                <w:sz w:val="16"/>
                <w:szCs w:val="16"/>
              </w:rPr>
              <w:t>OP1</w:t>
            </w:r>
          </w:p>
        </w:tc>
        <w:tc>
          <w:tcPr>
            <w:tcW w:w="567" w:type="dxa"/>
            <w:tcBorders>
              <w:left w:val="single" w:sz="4" w:space="0" w:color="auto"/>
              <w:bottom w:val="single" w:sz="4" w:space="0" w:color="auto"/>
              <w:right w:val="single" w:sz="4" w:space="0" w:color="auto"/>
            </w:tcBorders>
          </w:tcPr>
          <w:p w14:paraId="6345EEA6" w14:textId="77777777" w:rsidR="00F7041A" w:rsidRDefault="0066792E">
            <w:pPr>
              <w:spacing w:after="0"/>
              <w:rPr>
                <w:b/>
                <w:caps w:val="0"/>
                <w:sz w:val="16"/>
                <w:szCs w:val="16"/>
              </w:rPr>
            </w:pPr>
            <w:r>
              <w:rPr>
                <w:b/>
                <w:caps w:val="0"/>
                <w:sz w:val="16"/>
                <w:szCs w:val="16"/>
              </w:rPr>
              <w:t>OP2</w:t>
            </w:r>
          </w:p>
        </w:tc>
        <w:tc>
          <w:tcPr>
            <w:tcW w:w="8646" w:type="dxa"/>
            <w:tcBorders>
              <w:left w:val="single" w:sz="4" w:space="0" w:color="auto"/>
              <w:bottom w:val="single" w:sz="4" w:space="0" w:color="auto"/>
            </w:tcBorders>
          </w:tcPr>
          <w:p w14:paraId="0CE14042" w14:textId="77777777" w:rsidR="00F7041A" w:rsidRDefault="0066792E">
            <w:pPr>
              <w:spacing w:after="0"/>
              <w:rPr>
                <w:b/>
                <w:sz w:val="16"/>
                <w:szCs w:val="16"/>
              </w:rPr>
            </w:pPr>
            <w:r>
              <w:rPr>
                <w:b/>
                <w:sz w:val="16"/>
                <w:szCs w:val="16"/>
              </w:rPr>
              <w:t>Additional comments</w:t>
            </w:r>
          </w:p>
        </w:tc>
      </w:tr>
      <w:tr w:rsidR="00F7041A" w14:paraId="30DB96F6" w14:textId="77777777" w:rsidTr="00F7041A">
        <w:trPr>
          <w:trHeight w:val="260"/>
        </w:trPr>
        <w:tc>
          <w:tcPr>
            <w:tcW w:w="1101" w:type="dxa"/>
          </w:tcPr>
          <w:p w14:paraId="74EC996A" w14:textId="77777777" w:rsidR="00F7041A" w:rsidRDefault="0066792E">
            <w:pPr>
              <w:spacing w:after="0"/>
              <w:rPr>
                <w:rFonts w:eastAsia="SimSun"/>
                <w:bCs/>
                <w:sz w:val="16"/>
                <w:szCs w:val="16"/>
                <w:lang w:val="en-US" w:eastAsia="zh-CN"/>
              </w:rPr>
            </w:pPr>
            <w:r>
              <w:rPr>
                <w:rFonts w:eastAsia="SimSun"/>
                <w:bCs/>
                <w:sz w:val="16"/>
                <w:szCs w:val="16"/>
                <w:lang w:val="en-US" w:eastAsia="zh-CN"/>
              </w:rPr>
              <w:t>InterDigital</w:t>
            </w:r>
          </w:p>
        </w:tc>
        <w:tc>
          <w:tcPr>
            <w:tcW w:w="567" w:type="dxa"/>
            <w:tcBorders>
              <w:top w:val="single" w:sz="4" w:space="0" w:color="auto"/>
              <w:right w:val="single" w:sz="4" w:space="0" w:color="auto"/>
            </w:tcBorders>
          </w:tcPr>
          <w:p w14:paraId="33C66FEB"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5EC06050"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8646" w:type="dxa"/>
            <w:tcBorders>
              <w:top w:val="single" w:sz="4" w:space="0" w:color="auto"/>
              <w:left w:val="single" w:sz="4" w:space="0" w:color="auto"/>
            </w:tcBorders>
          </w:tcPr>
          <w:p w14:paraId="153BC404"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We </w:t>
            </w:r>
            <w:r>
              <w:rPr>
                <w:rFonts w:eastAsia="SimSun"/>
                <w:bCs/>
                <w:sz w:val="16"/>
                <w:szCs w:val="16"/>
                <w:lang w:val="en-US" w:eastAsia="zh-CN"/>
              </w:rPr>
              <w:pgNum/>
            </w:r>
            <w:r>
              <w:rPr>
                <w:rFonts w:eastAsia="SimSun"/>
                <w:bCs/>
                <w:sz w:val="16"/>
                <w:szCs w:val="16"/>
                <w:lang w:val="en-US" w:eastAsia="zh-CN"/>
              </w:rPr>
              <w:t>upport Option 2 for Proposal 4-1b. We can accept the FL’s Proposal 4-1c for progress.</w:t>
            </w:r>
          </w:p>
        </w:tc>
      </w:tr>
      <w:tr w:rsidR="00F7041A" w14:paraId="4B5235B8" w14:textId="77777777" w:rsidTr="00F7041A">
        <w:trPr>
          <w:trHeight w:val="260"/>
        </w:trPr>
        <w:tc>
          <w:tcPr>
            <w:tcW w:w="1101" w:type="dxa"/>
          </w:tcPr>
          <w:p w14:paraId="733B161C" w14:textId="77777777" w:rsidR="00F7041A" w:rsidRDefault="0066792E">
            <w:pPr>
              <w:spacing w:after="0"/>
              <w:rPr>
                <w:rFonts w:eastAsia="SimSun"/>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3CCC1999"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7CFECBEF"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55E2895B" w14:textId="77777777" w:rsidR="00F7041A" w:rsidRDefault="0066792E">
            <w:pPr>
              <w:spacing w:after="0"/>
              <w:rPr>
                <w:rFonts w:eastAsia="SimSun"/>
                <w:bCs/>
                <w:sz w:val="16"/>
                <w:szCs w:val="16"/>
                <w:lang w:val="en-US" w:eastAsia="zh-CN"/>
              </w:rPr>
            </w:pPr>
            <w:r>
              <w:rPr>
                <w:rFonts w:eastAsia="SimSun"/>
                <w:bCs/>
                <w:sz w:val="16"/>
                <w:szCs w:val="16"/>
                <w:lang w:val="en-US" w:eastAsia="zh-CN"/>
              </w:rPr>
              <w:t>Support Proppsal 4-1c</w:t>
            </w:r>
          </w:p>
          <w:p w14:paraId="6EBC59DF" w14:textId="77777777" w:rsidR="00F7041A" w:rsidRDefault="0066792E">
            <w:pPr>
              <w:spacing w:after="0"/>
              <w:rPr>
                <w:rFonts w:eastAsia="SimSun"/>
                <w:bCs/>
                <w:sz w:val="16"/>
                <w:szCs w:val="16"/>
                <w:lang w:val="en-US" w:eastAsia="zh-CN"/>
              </w:rPr>
            </w:pPr>
            <w:r>
              <w:rPr>
                <w:rFonts w:eastAsia="SimSun"/>
                <w:bCs/>
                <w:sz w:val="16"/>
                <w:szCs w:val="16"/>
                <w:lang w:val="en-US" w:eastAsia="zh-CN"/>
              </w:rPr>
              <w:t>For Poposal 4-1b, depends on the output of Propsal 4-1a</w:t>
            </w:r>
          </w:p>
          <w:p w14:paraId="4AD0BCD8" w14:textId="77777777" w:rsidR="00F7041A" w:rsidRDefault="0066792E">
            <w:pPr>
              <w:pStyle w:val="ListParagraph"/>
              <w:numPr>
                <w:ilvl w:val="0"/>
                <w:numId w:val="54"/>
              </w:numPr>
              <w:rPr>
                <w:rFonts w:eastAsia="SimSun"/>
                <w:bCs/>
                <w:sz w:val="16"/>
                <w:szCs w:val="16"/>
                <w:lang w:eastAsia="zh-CN"/>
              </w:rPr>
            </w:pPr>
            <w:r>
              <w:rPr>
                <w:rFonts w:eastAsia="SimSun"/>
                <w:bCs/>
                <w:sz w:val="16"/>
                <w:szCs w:val="16"/>
                <w:lang w:eastAsia="zh-CN"/>
              </w:rPr>
              <w:t>If Option 1 (support PRU) is agreed for Proposal 4-1a, we prefer Option 2</w:t>
            </w:r>
          </w:p>
          <w:p w14:paraId="44E9759F" w14:textId="77777777" w:rsidR="00F7041A" w:rsidRDefault="0066792E">
            <w:pPr>
              <w:pStyle w:val="ListParagraph"/>
              <w:numPr>
                <w:ilvl w:val="0"/>
                <w:numId w:val="54"/>
              </w:numPr>
              <w:rPr>
                <w:rFonts w:eastAsia="SimSun"/>
                <w:bCs/>
                <w:sz w:val="16"/>
                <w:szCs w:val="16"/>
                <w:lang w:eastAsia="zh-CN"/>
              </w:rPr>
            </w:pPr>
            <w:r>
              <w:rPr>
                <w:rFonts w:eastAsia="SimSun"/>
                <w:bCs/>
                <w:sz w:val="16"/>
                <w:szCs w:val="16"/>
                <w:lang w:eastAsia="zh-CN"/>
              </w:rPr>
              <w:t>If Option 2 (NOT support PRU) is agreed for Proposal 4-1a, Option 1 is the natural choice</w:t>
            </w:r>
          </w:p>
        </w:tc>
      </w:tr>
      <w:tr w:rsidR="00F7041A" w14:paraId="174905B1" w14:textId="77777777" w:rsidTr="00F7041A">
        <w:trPr>
          <w:trHeight w:val="260"/>
        </w:trPr>
        <w:tc>
          <w:tcPr>
            <w:tcW w:w="1101" w:type="dxa"/>
          </w:tcPr>
          <w:p w14:paraId="2BE3AF55" w14:textId="77777777" w:rsidR="00F7041A" w:rsidRDefault="0066792E">
            <w:pPr>
              <w:spacing w:after="0"/>
              <w:rPr>
                <w:rFonts w:eastAsia="SimSun"/>
                <w:b/>
                <w:bCs/>
                <w:sz w:val="16"/>
                <w:szCs w:val="16"/>
                <w:lang w:val="en-US" w:eastAsia="zh-CN"/>
              </w:rPr>
            </w:pPr>
            <w:r>
              <w:rPr>
                <w:rFonts w:eastAsia="SimSun"/>
                <w:bCs/>
                <w:sz w:val="16"/>
                <w:szCs w:val="16"/>
                <w:lang w:val="en-US" w:eastAsia="zh-CN"/>
              </w:rPr>
              <w:t>Nokia/NSB</w:t>
            </w:r>
          </w:p>
        </w:tc>
        <w:tc>
          <w:tcPr>
            <w:tcW w:w="567" w:type="dxa"/>
            <w:tcBorders>
              <w:right w:val="single" w:sz="4" w:space="0" w:color="auto"/>
            </w:tcBorders>
          </w:tcPr>
          <w:p w14:paraId="58CA2166"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5D7037DF"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351C3C7B"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We are okay with option 2A under proposal 4-1b as well. We support proposal 4-1c for progress. </w:t>
            </w:r>
          </w:p>
        </w:tc>
      </w:tr>
      <w:tr w:rsidR="00F7041A" w14:paraId="11129D96" w14:textId="77777777" w:rsidTr="00F7041A">
        <w:trPr>
          <w:trHeight w:val="260"/>
        </w:trPr>
        <w:tc>
          <w:tcPr>
            <w:tcW w:w="1101" w:type="dxa"/>
          </w:tcPr>
          <w:p w14:paraId="676C03F5"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Pr>
          <w:p w14:paraId="35E0B1BC"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Pr>
          <w:p w14:paraId="080F4A13" w14:textId="77777777" w:rsidR="00F7041A" w:rsidRDefault="00F7041A">
            <w:pPr>
              <w:spacing w:after="0"/>
              <w:rPr>
                <w:rFonts w:eastAsia="SimSun"/>
                <w:bCs/>
                <w:sz w:val="16"/>
                <w:szCs w:val="16"/>
                <w:lang w:val="en-US" w:eastAsia="zh-CN"/>
              </w:rPr>
            </w:pPr>
          </w:p>
        </w:tc>
        <w:tc>
          <w:tcPr>
            <w:tcW w:w="8646" w:type="dxa"/>
          </w:tcPr>
          <w:p w14:paraId="4D996709"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 xml:space="preserve">Support Option 1 for </w:t>
            </w:r>
            <w:r>
              <w:rPr>
                <w:rFonts w:eastAsia="SimSun"/>
                <w:bCs/>
                <w:sz w:val="16"/>
                <w:szCs w:val="16"/>
                <w:lang w:val="en-US" w:eastAsia="zh-CN"/>
              </w:rPr>
              <w:t>Proposal 4-1b</w:t>
            </w:r>
            <w:r>
              <w:rPr>
                <w:rFonts w:eastAsia="SimSun" w:hint="eastAsia"/>
                <w:bCs/>
                <w:sz w:val="16"/>
                <w:szCs w:val="16"/>
                <w:lang w:val="en-US" w:eastAsia="zh-CN"/>
              </w:rPr>
              <w:t xml:space="preserve">. And we can live with </w:t>
            </w:r>
            <w:r>
              <w:rPr>
                <w:rFonts w:eastAsia="SimSun"/>
                <w:bCs/>
                <w:sz w:val="16"/>
                <w:szCs w:val="16"/>
                <w:lang w:val="en-US" w:eastAsia="zh-CN"/>
              </w:rPr>
              <w:t>Proposal 4-1c</w:t>
            </w:r>
            <w:r>
              <w:rPr>
                <w:rFonts w:eastAsia="SimSun" w:hint="eastAsia"/>
                <w:bCs/>
                <w:sz w:val="16"/>
                <w:szCs w:val="16"/>
                <w:lang w:val="en-US" w:eastAsia="zh-CN"/>
              </w:rPr>
              <w:t>.</w:t>
            </w:r>
          </w:p>
        </w:tc>
      </w:tr>
      <w:tr w:rsidR="00F7041A" w14:paraId="7F205F84" w14:textId="77777777" w:rsidTr="00F7041A">
        <w:trPr>
          <w:trHeight w:val="260"/>
        </w:trPr>
        <w:tc>
          <w:tcPr>
            <w:tcW w:w="1101" w:type="dxa"/>
          </w:tcPr>
          <w:p w14:paraId="12344AC1" w14:textId="77777777" w:rsidR="00F7041A" w:rsidRDefault="0066792E">
            <w:pPr>
              <w:spacing w:after="0"/>
              <w:rPr>
                <w:rFonts w:eastAsia="SimSun"/>
                <w:bCs/>
                <w:sz w:val="16"/>
                <w:szCs w:val="16"/>
                <w:lang w:val="en-US" w:eastAsia="zh-CN"/>
              </w:rPr>
            </w:pPr>
            <w:r>
              <w:rPr>
                <w:rFonts w:eastAsia="SimSun"/>
                <w:sz w:val="16"/>
                <w:szCs w:val="16"/>
                <w:lang w:val="en-US" w:eastAsia="zh-CN"/>
              </w:rPr>
              <w:t>Ericsson</w:t>
            </w:r>
          </w:p>
        </w:tc>
        <w:tc>
          <w:tcPr>
            <w:tcW w:w="567" w:type="dxa"/>
          </w:tcPr>
          <w:p w14:paraId="7B24779F" w14:textId="77777777" w:rsidR="00F7041A" w:rsidRDefault="00F7041A">
            <w:pPr>
              <w:spacing w:after="0"/>
              <w:rPr>
                <w:rFonts w:eastAsia="SimSun"/>
                <w:bCs/>
                <w:sz w:val="16"/>
                <w:szCs w:val="16"/>
                <w:lang w:val="en-US" w:eastAsia="zh-CN"/>
              </w:rPr>
            </w:pPr>
          </w:p>
        </w:tc>
        <w:tc>
          <w:tcPr>
            <w:tcW w:w="567" w:type="dxa"/>
          </w:tcPr>
          <w:p w14:paraId="410E00BA" w14:textId="77777777" w:rsidR="00F7041A" w:rsidRDefault="00F7041A">
            <w:pPr>
              <w:spacing w:after="0"/>
              <w:rPr>
                <w:rFonts w:eastAsia="SimSun"/>
                <w:bCs/>
                <w:sz w:val="16"/>
                <w:szCs w:val="16"/>
                <w:lang w:val="en-US" w:eastAsia="zh-CN"/>
              </w:rPr>
            </w:pPr>
          </w:p>
        </w:tc>
        <w:tc>
          <w:tcPr>
            <w:tcW w:w="8646" w:type="dxa"/>
          </w:tcPr>
          <w:p w14:paraId="513EC40C" w14:textId="77777777" w:rsidR="00F7041A" w:rsidRDefault="0066792E">
            <w:pPr>
              <w:spacing w:after="0"/>
              <w:rPr>
                <w:rFonts w:eastAsia="SimSun"/>
                <w:bCs/>
                <w:sz w:val="16"/>
                <w:szCs w:val="16"/>
                <w:lang w:val="en-US" w:eastAsia="zh-CN"/>
              </w:rPr>
            </w:pPr>
            <w:r>
              <w:rPr>
                <w:rFonts w:eastAsia="SimSun"/>
                <w:bCs/>
                <w:sz w:val="16"/>
                <w:szCs w:val="16"/>
                <w:lang w:val="en-US" w:eastAsia="zh-CN"/>
              </w:rPr>
              <w:t>Ok with Proposal 4-1c.</w:t>
            </w:r>
          </w:p>
          <w:p w14:paraId="6FF3F073" w14:textId="77777777" w:rsidR="00F7041A" w:rsidRDefault="0066792E">
            <w:pPr>
              <w:spacing w:after="0"/>
              <w:rPr>
                <w:rFonts w:eastAsia="SimSun"/>
                <w:bCs/>
                <w:sz w:val="16"/>
                <w:szCs w:val="16"/>
                <w:lang w:val="en-US" w:eastAsia="zh-CN"/>
              </w:rPr>
            </w:pPr>
            <w:r>
              <w:rPr>
                <w:rFonts w:eastAsia="SimSun"/>
                <w:bCs/>
                <w:sz w:val="16"/>
                <w:szCs w:val="16"/>
                <w:lang w:val="en-US" w:eastAsia="zh-CN"/>
              </w:rPr>
              <w:t>(Round 4) Proposal 4-1b (H) depends on the outcome of (Round 4) Proposal 4-1a (H).</w:t>
            </w:r>
          </w:p>
          <w:p w14:paraId="7C5C61C9" w14:textId="77777777" w:rsidR="00F7041A" w:rsidRDefault="00F7041A">
            <w:pPr>
              <w:spacing w:after="0"/>
              <w:rPr>
                <w:rFonts w:eastAsia="SimSun"/>
                <w:bCs/>
                <w:sz w:val="16"/>
                <w:szCs w:val="16"/>
                <w:lang w:val="en-US" w:eastAsia="zh-CN"/>
              </w:rPr>
            </w:pPr>
          </w:p>
        </w:tc>
      </w:tr>
      <w:tr w:rsidR="00F7041A" w14:paraId="7549D93A" w14:textId="77777777" w:rsidTr="00F7041A">
        <w:trPr>
          <w:trHeight w:val="260"/>
        </w:trPr>
        <w:tc>
          <w:tcPr>
            <w:tcW w:w="1101" w:type="dxa"/>
          </w:tcPr>
          <w:p w14:paraId="17FD42C4" w14:textId="77777777" w:rsidR="00F7041A" w:rsidRDefault="0066792E">
            <w:pPr>
              <w:spacing w:after="0"/>
              <w:rPr>
                <w:rFonts w:eastAsia="SimSun"/>
                <w:sz w:val="16"/>
                <w:szCs w:val="16"/>
                <w:lang w:val="en-US" w:eastAsia="zh-CN"/>
              </w:rPr>
            </w:pPr>
            <w:r>
              <w:rPr>
                <w:rFonts w:eastAsia="SimSun"/>
                <w:sz w:val="16"/>
                <w:szCs w:val="16"/>
                <w:lang w:val="en-US" w:eastAsia="zh-CN"/>
              </w:rPr>
              <w:t xml:space="preserve">Samsung </w:t>
            </w:r>
          </w:p>
        </w:tc>
        <w:tc>
          <w:tcPr>
            <w:tcW w:w="567" w:type="dxa"/>
          </w:tcPr>
          <w:p w14:paraId="69F71DC3" w14:textId="77777777" w:rsidR="00F7041A" w:rsidRDefault="00F7041A">
            <w:pPr>
              <w:spacing w:after="0"/>
              <w:rPr>
                <w:rFonts w:eastAsia="SimSun"/>
                <w:bCs/>
                <w:sz w:val="16"/>
                <w:szCs w:val="16"/>
                <w:lang w:val="en-US" w:eastAsia="zh-CN"/>
              </w:rPr>
            </w:pPr>
          </w:p>
        </w:tc>
        <w:tc>
          <w:tcPr>
            <w:tcW w:w="567" w:type="dxa"/>
          </w:tcPr>
          <w:p w14:paraId="483DA365"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8646" w:type="dxa"/>
          </w:tcPr>
          <w:p w14:paraId="7FB2468F"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We support option 2A. </w:t>
            </w:r>
          </w:p>
        </w:tc>
      </w:tr>
      <w:tr w:rsidR="00F7041A" w14:paraId="5DA3C966" w14:textId="77777777" w:rsidTr="00F7041A">
        <w:trPr>
          <w:trHeight w:val="260"/>
        </w:trPr>
        <w:tc>
          <w:tcPr>
            <w:tcW w:w="1101" w:type="dxa"/>
          </w:tcPr>
          <w:p w14:paraId="2D1F7AE3" w14:textId="77777777" w:rsidR="00F7041A" w:rsidRDefault="0066792E">
            <w:pPr>
              <w:spacing w:after="0"/>
              <w:rPr>
                <w:rFonts w:eastAsia="SimSun"/>
                <w:sz w:val="16"/>
                <w:szCs w:val="16"/>
                <w:lang w:val="en-US" w:eastAsia="zh-CN"/>
              </w:rPr>
            </w:pPr>
            <w:r>
              <w:rPr>
                <w:rFonts w:eastAsia="SimSun" w:hint="eastAsia"/>
                <w:sz w:val="16"/>
                <w:szCs w:val="16"/>
                <w:lang w:val="en-US" w:eastAsia="zh-CN"/>
              </w:rPr>
              <w:t>Huawei,</w:t>
            </w:r>
            <w:r>
              <w:rPr>
                <w:rFonts w:eastAsia="SimSun"/>
                <w:sz w:val="16"/>
                <w:szCs w:val="16"/>
                <w:lang w:val="en-US" w:eastAsia="zh-CN"/>
              </w:rPr>
              <w:t xml:space="preserve"> HiSilicon</w:t>
            </w:r>
          </w:p>
        </w:tc>
        <w:tc>
          <w:tcPr>
            <w:tcW w:w="567" w:type="dxa"/>
          </w:tcPr>
          <w:p w14:paraId="2BBA10D6"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Pr>
          <w:p w14:paraId="1C24A854" w14:textId="77777777" w:rsidR="00F7041A" w:rsidRDefault="00F7041A">
            <w:pPr>
              <w:spacing w:after="0"/>
              <w:rPr>
                <w:rFonts w:eastAsia="SimSun"/>
                <w:bCs/>
                <w:sz w:val="16"/>
                <w:szCs w:val="16"/>
                <w:lang w:val="en-US" w:eastAsia="zh-CN"/>
              </w:rPr>
            </w:pPr>
          </w:p>
        </w:tc>
        <w:tc>
          <w:tcPr>
            <w:tcW w:w="8646" w:type="dxa"/>
          </w:tcPr>
          <w:p w14:paraId="455A560A"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 xml:space="preserve">For proposal 4-1b, it should be useful that the existing </w:t>
            </w:r>
            <w:r>
              <w:rPr>
                <w:rFonts w:eastAsia="SimSun"/>
                <w:bCs/>
                <w:sz w:val="16"/>
                <w:szCs w:val="16"/>
                <w:lang w:val="en-US" w:eastAsia="zh-CN"/>
              </w:rPr>
              <w:t>NR-RTD-Info can be used to convey the correction data.</w:t>
            </w:r>
          </w:p>
          <w:p w14:paraId="35A387F6" w14:textId="77777777" w:rsidR="00F7041A" w:rsidRDefault="0066792E">
            <w:pPr>
              <w:spacing w:after="0"/>
              <w:rPr>
                <w:rFonts w:eastAsia="SimSun"/>
                <w:bCs/>
                <w:sz w:val="16"/>
                <w:szCs w:val="16"/>
                <w:lang w:val="en-US" w:eastAsia="zh-CN"/>
              </w:rPr>
            </w:pPr>
            <w:r>
              <w:rPr>
                <w:rFonts w:eastAsia="SimSun"/>
                <w:bCs/>
                <w:sz w:val="16"/>
                <w:szCs w:val="16"/>
                <w:lang w:val="en-US" w:eastAsia="zh-CN"/>
              </w:rPr>
              <w:t>For proposal 4-1c, we are OK.</w:t>
            </w:r>
          </w:p>
        </w:tc>
      </w:tr>
      <w:tr w:rsidR="00F7041A" w14:paraId="65D9559A" w14:textId="77777777" w:rsidTr="00F7041A">
        <w:trPr>
          <w:trHeight w:val="260"/>
        </w:trPr>
        <w:tc>
          <w:tcPr>
            <w:tcW w:w="1101" w:type="dxa"/>
          </w:tcPr>
          <w:p w14:paraId="6F723082" w14:textId="77777777" w:rsidR="00F7041A" w:rsidRDefault="0066792E">
            <w:pPr>
              <w:spacing w:after="0"/>
              <w:rPr>
                <w:rFonts w:eastAsia="SimSun"/>
                <w:sz w:val="16"/>
                <w:szCs w:val="16"/>
                <w:lang w:val="en-US" w:eastAsia="zh-CN"/>
              </w:rPr>
            </w:pPr>
            <w:r>
              <w:rPr>
                <w:rFonts w:eastAsia="SimSun"/>
                <w:sz w:val="16"/>
                <w:szCs w:val="16"/>
                <w:lang w:val="en-US" w:eastAsia="zh-CN"/>
              </w:rPr>
              <w:t>vivo</w:t>
            </w:r>
          </w:p>
        </w:tc>
        <w:tc>
          <w:tcPr>
            <w:tcW w:w="567" w:type="dxa"/>
          </w:tcPr>
          <w:p w14:paraId="0ABBDEFF" w14:textId="77777777" w:rsidR="00F7041A" w:rsidRDefault="00F7041A">
            <w:pPr>
              <w:spacing w:after="0"/>
              <w:rPr>
                <w:rFonts w:eastAsia="SimSun"/>
                <w:bCs/>
                <w:sz w:val="16"/>
                <w:szCs w:val="16"/>
                <w:lang w:val="en-US" w:eastAsia="zh-CN"/>
              </w:rPr>
            </w:pPr>
          </w:p>
        </w:tc>
        <w:tc>
          <w:tcPr>
            <w:tcW w:w="567" w:type="dxa"/>
          </w:tcPr>
          <w:p w14:paraId="6466822D" w14:textId="77777777" w:rsidR="00F7041A" w:rsidRDefault="00F7041A">
            <w:pPr>
              <w:spacing w:after="0"/>
              <w:rPr>
                <w:rFonts w:eastAsia="SimSun"/>
                <w:bCs/>
                <w:sz w:val="16"/>
                <w:szCs w:val="16"/>
                <w:lang w:val="en-US" w:eastAsia="zh-CN"/>
              </w:rPr>
            </w:pPr>
          </w:p>
        </w:tc>
        <w:tc>
          <w:tcPr>
            <w:tcW w:w="8646" w:type="dxa"/>
          </w:tcPr>
          <w:p w14:paraId="4B9CD243" w14:textId="77777777" w:rsidR="00F7041A" w:rsidRDefault="0066792E">
            <w:pPr>
              <w:spacing w:after="0"/>
              <w:rPr>
                <w:rFonts w:eastAsia="SimSun"/>
                <w:bCs/>
                <w:sz w:val="16"/>
                <w:szCs w:val="16"/>
                <w:lang w:val="en-US" w:eastAsia="zh-CN"/>
              </w:rPr>
            </w:pPr>
            <w:r>
              <w:rPr>
                <w:rFonts w:eastAsia="SimSun"/>
                <w:bCs/>
                <w:sz w:val="16"/>
                <w:szCs w:val="16"/>
                <w:lang w:val="en-US" w:eastAsia="zh-CN"/>
              </w:rPr>
              <w:t>Ok with Proposal 4-1c.</w:t>
            </w:r>
          </w:p>
          <w:p w14:paraId="5A3B2CFB"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F</w:t>
            </w:r>
            <w:r>
              <w:rPr>
                <w:rFonts w:eastAsia="SimSun"/>
                <w:bCs/>
                <w:sz w:val="16"/>
                <w:szCs w:val="16"/>
                <w:lang w:val="en-US" w:eastAsia="zh-CN"/>
              </w:rPr>
              <w:t>or option 1, can we modify it as:</w:t>
            </w:r>
          </w:p>
          <w:p w14:paraId="2B396E74" w14:textId="77777777" w:rsidR="00F7041A" w:rsidRDefault="0066792E">
            <w:pPr>
              <w:spacing w:after="0"/>
              <w:rPr>
                <w:rFonts w:eastAsia="SimSun"/>
                <w:bCs/>
                <w:sz w:val="16"/>
                <w:szCs w:val="16"/>
                <w:lang w:val="en-US" w:eastAsia="zh-CN"/>
              </w:rPr>
            </w:pPr>
            <w:r>
              <w:rPr>
                <w:rFonts w:eastAsia="SimSun"/>
                <w:bCs/>
                <w:color w:val="FF0000"/>
                <w:sz w:val="16"/>
                <w:szCs w:val="16"/>
                <w:lang w:val="en-US" w:eastAsia="zh-CN"/>
              </w:rPr>
              <w:t xml:space="preserve">"correction information" obtained from PRU measurements is not provided to UEs for UE-based in Rel-17 </w:t>
            </w:r>
            <w:r>
              <w:rPr>
                <w:rFonts w:eastAsia="SimSun"/>
                <w:bCs/>
                <w:sz w:val="16"/>
                <w:szCs w:val="16"/>
                <w:lang w:val="en-US" w:eastAsia="zh-CN"/>
              </w:rPr>
              <w:t>since the RAN2 question is as follows.</w:t>
            </w:r>
          </w:p>
          <w:p w14:paraId="554F26BD" w14:textId="77777777" w:rsidR="00F7041A" w:rsidRDefault="00F7041A">
            <w:pPr>
              <w:spacing w:after="0"/>
              <w:rPr>
                <w:rFonts w:eastAsia="SimSun"/>
                <w:bCs/>
                <w:sz w:val="16"/>
                <w:szCs w:val="16"/>
                <w:lang w:val="en-US" w:eastAsia="zh-CN"/>
              </w:rPr>
            </w:pPr>
          </w:p>
          <w:p w14:paraId="588E0F41"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uestion:</w:t>
            </w:r>
          </w:p>
          <w:p w14:paraId="5CEC0E59" w14:textId="77777777" w:rsidR="00F7041A" w:rsidRDefault="0066792E">
            <w:pPr>
              <w:spacing w:after="0"/>
            </w:pPr>
            <w:r>
              <w:t xml:space="preserve">"correction information" obtained from PRU measurements </w:t>
            </w:r>
            <w:r>
              <w:rPr>
                <w:highlight w:val="cyan"/>
              </w:rPr>
              <w:t>need to be</w:t>
            </w:r>
            <w:r>
              <w:t xml:space="preserve"> </w:t>
            </w:r>
            <w:r>
              <w:rPr>
                <w:b/>
                <w:i/>
              </w:rPr>
              <w:t>provided to target UEs for UE-based mode of operation</w:t>
            </w:r>
            <w:r>
              <w:t xml:space="preserve">, and if so, kindly asks RAN1 to </w:t>
            </w:r>
            <w:r>
              <w:rPr>
                <w:b/>
                <w:i/>
              </w:rPr>
              <w:t>provide further details on the specific "correction information"</w:t>
            </w:r>
            <w:r>
              <w:t xml:space="preserve"> which need to be provided to target UEs.</w:t>
            </w:r>
          </w:p>
          <w:p w14:paraId="66EF4F16" w14:textId="77777777" w:rsidR="00F7041A" w:rsidRDefault="00F7041A">
            <w:pPr>
              <w:spacing w:after="0"/>
              <w:rPr>
                <w:rFonts w:eastAsia="SimSun"/>
                <w:bCs/>
                <w:sz w:val="16"/>
                <w:szCs w:val="16"/>
                <w:lang w:val="en-US" w:eastAsia="zh-CN"/>
              </w:rPr>
            </w:pPr>
          </w:p>
          <w:p w14:paraId="05B9E845"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therwise,</w:t>
            </w:r>
            <w:r>
              <w:rPr>
                <w:rFonts w:eastAsia="SimSun" w:hint="eastAsia"/>
                <w:bCs/>
                <w:sz w:val="16"/>
                <w:szCs w:val="16"/>
                <w:lang w:val="en-US" w:eastAsia="zh-CN"/>
              </w:rPr>
              <w:t xml:space="preserve"> </w:t>
            </w:r>
            <w:r>
              <w:rPr>
                <w:rFonts w:eastAsia="SimSun"/>
                <w:bCs/>
                <w:sz w:val="16"/>
                <w:szCs w:val="16"/>
                <w:lang w:val="en-US" w:eastAsia="zh-CN"/>
              </w:rPr>
              <w:t>there may be ambiguity</w:t>
            </w:r>
            <w:r>
              <w:rPr>
                <w:rFonts w:eastAsia="SimSun" w:hint="eastAsia"/>
                <w:bCs/>
                <w:sz w:val="16"/>
                <w:szCs w:val="16"/>
                <w:lang w:val="en-US" w:eastAsia="zh-CN"/>
              </w:rPr>
              <w:t xml:space="preserve"> </w:t>
            </w:r>
            <w:r>
              <w:rPr>
                <w:rFonts w:eastAsia="SimSun"/>
                <w:bCs/>
                <w:sz w:val="16"/>
                <w:szCs w:val="16"/>
                <w:lang w:val="en-US" w:eastAsia="zh-CN"/>
              </w:rPr>
              <w:t xml:space="preserve">for “new “correction information”” , that is whether the </w:t>
            </w:r>
            <w:r>
              <w:rPr>
                <w:rFonts w:eastAsia="SimSun" w:hint="eastAsia"/>
                <w:bCs/>
                <w:sz w:val="16"/>
                <w:szCs w:val="16"/>
                <w:lang w:val="en-US" w:eastAsia="zh-CN"/>
              </w:rPr>
              <w:t xml:space="preserve">existing </w:t>
            </w:r>
            <w:r>
              <w:rPr>
                <w:rFonts w:eastAsia="SimSun"/>
                <w:bCs/>
                <w:sz w:val="16"/>
                <w:szCs w:val="16"/>
                <w:lang w:val="en-US" w:eastAsia="zh-CN"/>
              </w:rPr>
              <w:t>NR-RTD-Info can be used to convey the correction data is unclear.</w:t>
            </w:r>
          </w:p>
          <w:p w14:paraId="48105A69" w14:textId="77777777" w:rsidR="00F7041A" w:rsidRDefault="00F7041A">
            <w:pPr>
              <w:spacing w:after="0"/>
              <w:rPr>
                <w:rFonts w:eastAsia="SimSun"/>
                <w:bCs/>
                <w:sz w:val="16"/>
                <w:szCs w:val="16"/>
                <w:lang w:val="en-US" w:eastAsia="zh-CN"/>
              </w:rPr>
            </w:pPr>
          </w:p>
          <w:p w14:paraId="36694297" w14:textId="77777777" w:rsidR="00F7041A" w:rsidRDefault="0066792E">
            <w:pPr>
              <w:spacing w:after="0"/>
              <w:rPr>
                <w:ins w:id="124" w:author="Ren Da (CATT)" w:date="2022-02-25T09:21:00Z"/>
                <w:rFonts w:eastAsia="SimSun"/>
                <w:bCs/>
                <w:color w:val="FF0000"/>
                <w:sz w:val="16"/>
                <w:szCs w:val="16"/>
                <w:lang w:val="en-US" w:eastAsia="zh-CN"/>
              </w:rPr>
            </w:pPr>
            <w:ins w:id="125" w:author="Ren Da (CATT)" w:date="2022-02-25T09:18:00Z">
              <w:r>
                <w:rPr>
                  <w:rFonts w:eastAsia="SimSun"/>
                  <w:bCs/>
                  <w:sz w:val="16"/>
                  <w:szCs w:val="16"/>
                  <w:lang w:val="en-US" w:eastAsia="zh-CN"/>
                </w:rPr>
                <w:t xml:space="preserve">FL: </w:t>
              </w:r>
            </w:ins>
            <w:ins w:id="126" w:author="Ren Da (CATT)" w:date="2022-02-25T09:20:00Z">
              <w:r>
                <w:rPr>
                  <w:rFonts w:eastAsia="SimSun"/>
                  <w:bCs/>
                  <w:sz w:val="16"/>
                  <w:szCs w:val="16"/>
                  <w:lang w:val="en-US" w:eastAsia="zh-CN"/>
                </w:rPr>
                <w:t xml:space="preserve">Okay. </w:t>
              </w:r>
              <w:r>
                <w:rPr>
                  <w:rFonts w:eastAsia="SimSun"/>
                  <w:bCs/>
                  <w:color w:val="FF0000"/>
                  <w:sz w:val="16"/>
                  <w:szCs w:val="16"/>
                  <w:lang w:val="en-US" w:eastAsia="zh-CN"/>
                </w:rPr>
                <w:t xml:space="preserve">"correction information" obtained from PRU measurements is not </w:t>
              </w:r>
            </w:ins>
            <w:ins w:id="127" w:author="Ren Da (CATT)" w:date="2022-02-25T09:21:00Z">
              <w:r>
                <w:rPr>
                  <w:rFonts w:eastAsia="SimSun"/>
                  <w:bCs/>
                  <w:color w:val="FF0000"/>
                  <w:sz w:val="16"/>
                  <w:szCs w:val="16"/>
                  <w:lang w:val="en-US" w:eastAsia="zh-CN"/>
                </w:rPr>
                <w:t>supported</w:t>
              </w:r>
            </w:ins>
            <w:ins w:id="128" w:author="Ren Da (CATT)" w:date="2022-02-25T09:20:00Z">
              <w:r>
                <w:rPr>
                  <w:rFonts w:eastAsia="SimSun"/>
                  <w:bCs/>
                  <w:color w:val="FF0000"/>
                  <w:sz w:val="16"/>
                  <w:szCs w:val="16"/>
                  <w:lang w:val="en-US" w:eastAsia="zh-CN"/>
                </w:rPr>
                <w:t xml:space="preserve"> </w:t>
              </w:r>
            </w:ins>
            <w:ins w:id="129" w:author="Ren Da (CATT)" w:date="2022-02-25T09:21:00Z">
              <w:r>
                <w:rPr>
                  <w:rFonts w:eastAsia="SimSun"/>
                  <w:bCs/>
                  <w:color w:val="FF0000"/>
                  <w:sz w:val="16"/>
                  <w:szCs w:val="16"/>
                  <w:lang w:val="en-US" w:eastAsia="zh-CN"/>
                </w:rPr>
                <w:t>f</w:t>
              </w:r>
            </w:ins>
            <w:ins w:id="130" w:author="Ren Da (CATT)" w:date="2022-02-25T09:20:00Z">
              <w:r>
                <w:rPr>
                  <w:rFonts w:eastAsia="SimSun"/>
                  <w:bCs/>
                  <w:color w:val="FF0000"/>
                  <w:sz w:val="16"/>
                  <w:szCs w:val="16"/>
                  <w:lang w:val="en-US" w:eastAsia="zh-CN"/>
                </w:rPr>
                <w:t xml:space="preserve">or UE-based in Rel-17 </w:t>
              </w:r>
            </w:ins>
          </w:p>
          <w:p w14:paraId="7F2C6987" w14:textId="77777777" w:rsidR="00F7041A" w:rsidRDefault="00F7041A">
            <w:pPr>
              <w:spacing w:after="0"/>
              <w:rPr>
                <w:rFonts w:eastAsia="SimSun"/>
                <w:bCs/>
                <w:sz w:val="16"/>
                <w:szCs w:val="16"/>
                <w:lang w:val="en-US" w:eastAsia="zh-CN"/>
              </w:rPr>
            </w:pPr>
          </w:p>
        </w:tc>
      </w:tr>
      <w:tr w:rsidR="00F7041A" w14:paraId="73DF4B5E" w14:textId="77777777" w:rsidTr="00F7041A">
        <w:trPr>
          <w:trHeight w:val="260"/>
        </w:trPr>
        <w:tc>
          <w:tcPr>
            <w:tcW w:w="1101" w:type="dxa"/>
          </w:tcPr>
          <w:p w14:paraId="5DB5F4FF" w14:textId="77777777" w:rsidR="00F7041A" w:rsidRDefault="0066792E">
            <w:pPr>
              <w:spacing w:after="0"/>
              <w:rPr>
                <w:rFonts w:eastAsia="SimSun"/>
                <w:sz w:val="16"/>
                <w:szCs w:val="16"/>
                <w:lang w:eastAsia="zh-CN"/>
              </w:rPr>
            </w:pPr>
            <w:r>
              <w:rPr>
                <w:rFonts w:eastAsia="SimSun"/>
                <w:sz w:val="16"/>
                <w:szCs w:val="16"/>
                <w:lang w:eastAsia="zh-CN"/>
              </w:rPr>
              <w:t>Intel</w:t>
            </w:r>
          </w:p>
        </w:tc>
        <w:tc>
          <w:tcPr>
            <w:tcW w:w="567" w:type="dxa"/>
          </w:tcPr>
          <w:p w14:paraId="2884C4BD" w14:textId="77777777" w:rsidR="00F7041A" w:rsidRDefault="00F7041A">
            <w:pPr>
              <w:spacing w:after="0"/>
              <w:rPr>
                <w:rFonts w:eastAsia="SimSun"/>
                <w:sz w:val="16"/>
                <w:szCs w:val="16"/>
                <w:lang w:eastAsia="zh-CN"/>
              </w:rPr>
            </w:pPr>
          </w:p>
        </w:tc>
        <w:tc>
          <w:tcPr>
            <w:tcW w:w="567" w:type="dxa"/>
          </w:tcPr>
          <w:p w14:paraId="087C41EF" w14:textId="77777777" w:rsidR="00F7041A" w:rsidRDefault="0066792E">
            <w:pPr>
              <w:spacing w:after="0"/>
              <w:rPr>
                <w:rFonts w:eastAsia="SimSun"/>
                <w:sz w:val="16"/>
                <w:szCs w:val="16"/>
                <w:lang w:eastAsia="zh-CN"/>
              </w:rPr>
            </w:pPr>
            <w:r>
              <w:rPr>
                <w:rFonts w:eastAsia="SimSun"/>
                <w:sz w:val="16"/>
                <w:szCs w:val="16"/>
                <w:lang w:eastAsia="zh-CN"/>
              </w:rPr>
              <w:t>Yes</w:t>
            </w:r>
          </w:p>
        </w:tc>
        <w:tc>
          <w:tcPr>
            <w:tcW w:w="8646" w:type="dxa"/>
          </w:tcPr>
          <w:p w14:paraId="21FA14F0" w14:textId="77777777" w:rsidR="00F7041A" w:rsidRDefault="0066792E">
            <w:pPr>
              <w:spacing w:after="0"/>
              <w:rPr>
                <w:rFonts w:eastAsia="SimSun"/>
                <w:sz w:val="16"/>
                <w:szCs w:val="16"/>
                <w:lang w:eastAsia="zh-CN"/>
              </w:rPr>
            </w:pPr>
            <w:r>
              <w:rPr>
                <w:rFonts w:eastAsia="SimSun"/>
                <w:sz w:val="16"/>
                <w:szCs w:val="16"/>
                <w:lang w:eastAsia="zh-CN"/>
              </w:rPr>
              <w:t>We support Option 2 in (Round 4) Proposal 4-1b (H).</w:t>
            </w:r>
          </w:p>
          <w:p w14:paraId="12020DFD" w14:textId="77777777" w:rsidR="00F7041A" w:rsidRDefault="0066792E">
            <w:pPr>
              <w:spacing w:after="0"/>
              <w:rPr>
                <w:rFonts w:eastAsia="SimSun"/>
                <w:sz w:val="16"/>
                <w:szCs w:val="16"/>
                <w:lang w:eastAsia="zh-CN"/>
              </w:rPr>
            </w:pPr>
            <w:r>
              <w:rPr>
                <w:rFonts w:eastAsia="SimSun"/>
                <w:sz w:val="16"/>
                <w:szCs w:val="16"/>
                <w:lang w:eastAsia="zh-CN"/>
              </w:rPr>
              <w:t>Do not support the Proposal 4-1c.</w:t>
            </w:r>
          </w:p>
        </w:tc>
      </w:tr>
      <w:tr w:rsidR="00F7041A" w14:paraId="716D879C" w14:textId="77777777" w:rsidTr="00F7041A">
        <w:trPr>
          <w:trHeight w:val="260"/>
        </w:trPr>
        <w:tc>
          <w:tcPr>
            <w:tcW w:w="1101" w:type="dxa"/>
          </w:tcPr>
          <w:p w14:paraId="585B58A5" w14:textId="77777777" w:rsidR="00F7041A" w:rsidRDefault="0066792E">
            <w:pPr>
              <w:spacing w:after="0"/>
              <w:rPr>
                <w:rFonts w:eastAsia="SimSun"/>
                <w:sz w:val="16"/>
                <w:szCs w:val="16"/>
                <w:lang w:eastAsia="zh-CN"/>
              </w:rPr>
            </w:pPr>
            <w:r>
              <w:rPr>
                <w:rFonts w:eastAsia="SimSun"/>
                <w:sz w:val="16"/>
                <w:szCs w:val="16"/>
                <w:lang w:eastAsia="zh-CN"/>
              </w:rPr>
              <w:lastRenderedPageBreak/>
              <w:t>Lenovo, Motorola Mobility</w:t>
            </w:r>
          </w:p>
        </w:tc>
        <w:tc>
          <w:tcPr>
            <w:tcW w:w="567" w:type="dxa"/>
          </w:tcPr>
          <w:p w14:paraId="4364A9C0" w14:textId="77777777" w:rsidR="00F7041A" w:rsidRDefault="00F7041A">
            <w:pPr>
              <w:spacing w:after="0"/>
              <w:rPr>
                <w:rFonts w:eastAsia="SimSun"/>
                <w:sz w:val="16"/>
                <w:szCs w:val="16"/>
                <w:lang w:eastAsia="zh-CN"/>
              </w:rPr>
            </w:pPr>
          </w:p>
        </w:tc>
        <w:tc>
          <w:tcPr>
            <w:tcW w:w="567" w:type="dxa"/>
          </w:tcPr>
          <w:p w14:paraId="07D1159A" w14:textId="77777777" w:rsidR="00F7041A" w:rsidRDefault="0066792E">
            <w:pPr>
              <w:spacing w:after="0"/>
              <w:rPr>
                <w:rFonts w:eastAsia="SimSun"/>
                <w:sz w:val="16"/>
                <w:szCs w:val="16"/>
                <w:lang w:eastAsia="zh-CN"/>
              </w:rPr>
            </w:pPr>
            <w:r>
              <w:rPr>
                <w:rFonts w:eastAsia="SimSun"/>
                <w:sz w:val="16"/>
                <w:szCs w:val="16"/>
                <w:lang w:eastAsia="zh-CN"/>
              </w:rPr>
              <w:t>Yes</w:t>
            </w:r>
          </w:p>
        </w:tc>
        <w:tc>
          <w:tcPr>
            <w:tcW w:w="8646" w:type="dxa"/>
          </w:tcPr>
          <w:p w14:paraId="7B36692B" w14:textId="77777777" w:rsidR="00F7041A" w:rsidRDefault="0066792E">
            <w:pPr>
              <w:spacing w:after="0"/>
              <w:rPr>
                <w:rFonts w:eastAsia="SimSun"/>
                <w:sz w:val="16"/>
                <w:szCs w:val="16"/>
                <w:lang w:eastAsia="zh-CN"/>
              </w:rPr>
            </w:pPr>
            <w:r>
              <w:rPr>
                <w:rFonts w:eastAsia="SimSun"/>
                <w:sz w:val="16"/>
                <w:szCs w:val="16"/>
                <w:lang w:eastAsia="zh-CN"/>
              </w:rPr>
              <w:t>Support Option 2A and/or 2B of P4-1b, Ok with P4-1c.</w:t>
            </w:r>
          </w:p>
        </w:tc>
      </w:tr>
      <w:tr w:rsidR="00F7041A" w14:paraId="3A50232A" w14:textId="77777777" w:rsidTr="00F7041A">
        <w:trPr>
          <w:trHeight w:val="260"/>
        </w:trPr>
        <w:tc>
          <w:tcPr>
            <w:tcW w:w="1101" w:type="dxa"/>
          </w:tcPr>
          <w:p w14:paraId="11F86895" w14:textId="77777777" w:rsidR="00F7041A" w:rsidRDefault="0066792E">
            <w:pPr>
              <w:spacing w:after="0"/>
              <w:rPr>
                <w:rFonts w:eastAsia="SimSun"/>
                <w:b/>
                <w:sz w:val="16"/>
                <w:szCs w:val="16"/>
                <w:lang w:eastAsia="zh-CN"/>
              </w:rPr>
            </w:pPr>
            <w:r>
              <w:rPr>
                <w:rFonts w:eastAsia="SimSun"/>
                <w:b/>
                <w:sz w:val="16"/>
                <w:szCs w:val="16"/>
                <w:lang w:eastAsia="zh-CN"/>
              </w:rPr>
              <w:t>FL</w:t>
            </w:r>
          </w:p>
        </w:tc>
        <w:tc>
          <w:tcPr>
            <w:tcW w:w="567" w:type="dxa"/>
          </w:tcPr>
          <w:p w14:paraId="01D0C7D1" w14:textId="77777777" w:rsidR="00F7041A" w:rsidRDefault="00F7041A">
            <w:pPr>
              <w:spacing w:after="0"/>
              <w:rPr>
                <w:rFonts w:eastAsia="SimSun"/>
                <w:sz w:val="16"/>
                <w:szCs w:val="16"/>
                <w:lang w:eastAsia="zh-CN"/>
              </w:rPr>
            </w:pPr>
          </w:p>
        </w:tc>
        <w:tc>
          <w:tcPr>
            <w:tcW w:w="567" w:type="dxa"/>
          </w:tcPr>
          <w:p w14:paraId="418E4C6E" w14:textId="77777777" w:rsidR="00F7041A" w:rsidRDefault="00F7041A">
            <w:pPr>
              <w:spacing w:after="0"/>
              <w:rPr>
                <w:rFonts w:eastAsia="SimSun"/>
                <w:sz w:val="16"/>
                <w:szCs w:val="16"/>
                <w:lang w:eastAsia="zh-CN"/>
              </w:rPr>
            </w:pPr>
          </w:p>
        </w:tc>
        <w:tc>
          <w:tcPr>
            <w:tcW w:w="8646" w:type="dxa"/>
          </w:tcPr>
          <w:p w14:paraId="0B16F7F3" w14:textId="77777777" w:rsidR="00F7041A" w:rsidRDefault="0066792E">
            <w:pPr>
              <w:spacing w:after="0"/>
              <w:rPr>
                <w:rFonts w:eastAsia="SimSun"/>
                <w:sz w:val="16"/>
                <w:szCs w:val="16"/>
                <w:lang w:eastAsia="zh-CN"/>
              </w:rPr>
            </w:pPr>
            <w:r>
              <w:rPr>
                <w:rFonts w:eastAsia="SimSun"/>
                <w:sz w:val="16"/>
                <w:szCs w:val="16"/>
                <w:lang w:eastAsia="zh-CN"/>
              </w:rPr>
              <w:t xml:space="preserve">For Proposal 4-1b (H), it seems we will need to have further discussion based on the decision on Proposal 4-1a. </w:t>
            </w:r>
          </w:p>
          <w:p w14:paraId="0B32E38C" w14:textId="77777777" w:rsidR="00F7041A" w:rsidRDefault="0066792E">
            <w:pPr>
              <w:spacing w:after="0"/>
              <w:rPr>
                <w:rFonts w:eastAsia="SimSun"/>
                <w:sz w:val="16"/>
                <w:szCs w:val="16"/>
                <w:lang w:eastAsia="zh-CN"/>
              </w:rPr>
            </w:pPr>
            <w:r>
              <w:rPr>
                <w:rFonts w:eastAsia="SimSun"/>
                <w:sz w:val="16"/>
                <w:szCs w:val="16"/>
                <w:lang w:eastAsia="zh-CN"/>
              </w:rPr>
              <w:t>For Proposal 4-1c (H), it seems most feedbacks are fine with it except one company.</w:t>
            </w:r>
          </w:p>
        </w:tc>
      </w:tr>
    </w:tbl>
    <w:p w14:paraId="2F61C9AA" w14:textId="77777777" w:rsidR="00F7041A" w:rsidRDefault="00F7041A"/>
    <w:p w14:paraId="55825C91" w14:textId="77777777" w:rsidR="00F7041A" w:rsidRDefault="00F7041A"/>
    <w:p w14:paraId="05261067" w14:textId="77777777" w:rsidR="00F7041A" w:rsidRDefault="00F7041A">
      <w:pPr>
        <w:pStyle w:val="3GPPAgreements"/>
        <w:numPr>
          <w:ilvl w:val="0"/>
          <w:numId w:val="0"/>
        </w:numPr>
      </w:pPr>
    </w:p>
    <w:p w14:paraId="204FFE36" w14:textId="77777777" w:rsidR="00F7041A" w:rsidRDefault="0066792E">
      <w:pPr>
        <w:pStyle w:val="00BodyText"/>
        <w:rPr>
          <w:shd w:val="pct10" w:color="auto" w:fill="FFFFFF"/>
        </w:rPr>
      </w:pPr>
      <w:r>
        <w:rPr>
          <w:shd w:val="pct10" w:color="auto" w:fill="FFFFFF"/>
        </w:rPr>
        <w:t>(Round 5) Proposal 4-1b (H)</w:t>
      </w:r>
    </w:p>
    <w:p w14:paraId="37D81956" w14:textId="77777777" w:rsidR="00F7041A" w:rsidRDefault="0066792E">
      <w:pPr>
        <w:pStyle w:val="3GPPAgreements"/>
        <w:numPr>
          <w:ilvl w:val="0"/>
          <w:numId w:val="0"/>
        </w:numPr>
        <w:rPr>
          <w:i/>
        </w:rPr>
      </w:pPr>
      <w:r>
        <w:rPr>
          <w:b/>
        </w:rPr>
        <w:t>RAN2’s question</w:t>
      </w:r>
      <w:r>
        <w:t>: “</w:t>
      </w:r>
      <w:r>
        <w:rPr>
          <w:i/>
        </w:rPr>
        <w:t xml:space="preserve">whether the LMF determined “correction information” obtained from PRU measurements need to be provided to target UEs for UE-based mode of operation, and if so, kindly asks RAN1 to provide further details on the specific “correction information” which need to be provided to target UEs” in </w:t>
      </w:r>
      <w:r>
        <w:rPr>
          <w:i/>
          <w:color w:val="000000" w:themeColor="text1"/>
        </w:rPr>
        <w:t xml:space="preserve">RAN2 LSs </w:t>
      </w:r>
      <w:r>
        <w:rPr>
          <w:i/>
        </w:rPr>
        <w:t>[R1-2200857]:</w:t>
      </w:r>
    </w:p>
    <w:p w14:paraId="7850C929" w14:textId="77777777" w:rsidR="00F7041A" w:rsidRDefault="00F7041A">
      <w:pPr>
        <w:pStyle w:val="3GPPAgreements"/>
        <w:numPr>
          <w:ilvl w:val="0"/>
          <w:numId w:val="0"/>
        </w:numPr>
      </w:pPr>
    </w:p>
    <w:p w14:paraId="4E4230B1" w14:textId="77777777" w:rsidR="00F7041A" w:rsidRDefault="0066792E">
      <w:pPr>
        <w:pStyle w:val="3GPPAgreements"/>
        <w:numPr>
          <w:ilvl w:val="0"/>
          <w:numId w:val="0"/>
        </w:numPr>
      </w:pPr>
      <w:r>
        <w:t>Adopt one of the following options as the response for above question:</w:t>
      </w:r>
    </w:p>
    <w:p w14:paraId="5C52C772" w14:textId="77777777" w:rsidR="00F7041A" w:rsidRDefault="0066792E">
      <w:pPr>
        <w:pStyle w:val="3GPPAgreements"/>
        <w:numPr>
          <w:ilvl w:val="0"/>
          <w:numId w:val="54"/>
        </w:numPr>
        <w:rPr>
          <w:i/>
          <w:color w:val="000000" w:themeColor="text1"/>
        </w:rPr>
      </w:pPr>
      <w:r>
        <w:rPr>
          <w:i/>
          <w:color w:val="000000" w:themeColor="text1"/>
        </w:rPr>
        <w:t>Option 1: In Rel-17, providing “correction information” obtained from PRU measurements from LMF to target UEs for UE-based positioning is not supported</w:t>
      </w:r>
    </w:p>
    <w:p w14:paraId="6EBA55C0" w14:textId="77777777" w:rsidR="00F7041A" w:rsidRDefault="0066792E">
      <w:pPr>
        <w:pStyle w:val="3GPPAgreements"/>
        <w:numPr>
          <w:ilvl w:val="0"/>
          <w:numId w:val="54"/>
        </w:numPr>
        <w:rPr>
          <w:i/>
          <w:color w:val="000000" w:themeColor="text1"/>
        </w:rPr>
      </w:pPr>
      <w:r>
        <w:rPr>
          <w:i/>
          <w:color w:val="000000" w:themeColor="text1"/>
        </w:rPr>
        <w:t>Option 2: In Rel-17, support the LMF to provide the following “correction information” for UE-based positioning:</w:t>
      </w:r>
    </w:p>
    <w:p w14:paraId="7D7891D2" w14:textId="77777777" w:rsidR="00F7041A" w:rsidRDefault="0066792E">
      <w:pPr>
        <w:pStyle w:val="3GPPAgreements"/>
        <w:numPr>
          <w:ilvl w:val="1"/>
          <w:numId w:val="54"/>
        </w:numPr>
        <w:rPr>
          <w:i/>
          <w:color w:val="000000" w:themeColor="text1"/>
        </w:rPr>
      </w:pPr>
      <w:r>
        <w:rPr>
          <w:i/>
          <w:color w:val="000000" w:themeColor="text1"/>
        </w:rPr>
        <w:t>Option 2A: Correction of RSTD measurement between reference TRP and neighboring TRPs</w:t>
      </w:r>
    </w:p>
    <w:p w14:paraId="157F14DC" w14:textId="77777777" w:rsidR="00F7041A" w:rsidRDefault="0066792E">
      <w:pPr>
        <w:pStyle w:val="3GPPAgreements"/>
        <w:numPr>
          <w:ilvl w:val="1"/>
          <w:numId w:val="54"/>
        </w:numPr>
        <w:rPr>
          <w:i/>
          <w:color w:val="000000" w:themeColor="text1"/>
        </w:rPr>
      </w:pPr>
      <w:r>
        <w:rPr>
          <w:i/>
          <w:color w:val="000000" w:themeColor="text1"/>
        </w:rPr>
        <w:t>Option 2B: TRP Tx timing error difference between reference TRP and neighboring TRPs</w:t>
      </w:r>
    </w:p>
    <w:p w14:paraId="4750013B" w14:textId="77777777" w:rsidR="00F7041A" w:rsidRDefault="0066792E">
      <w:pPr>
        <w:pStyle w:val="3GPPAgreements"/>
        <w:numPr>
          <w:ilvl w:val="1"/>
          <w:numId w:val="54"/>
        </w:numPr>
        <w:rPr>
          <w:i/>
          <w:color w:val="000000" w:themeColor="text1"/>
        </w:rPr>
      </w:pPr>
      <w:r>
        <w:rPr>
          <w:i/>
          <w:color w:val="000000" w:themeColor="text1"/>
        </w:rPr>
        <w:t xml:space="preserve">Option 2C: TRP synchronization information (in addition to the existing </w:t>
      </w:r>
      <w:r>
        <w:rPr>
          <w:bCs/>
          <w:i/>
        </w:rPr>
        <w:t>NR-RTD-Info)</w:t>
      </w:r>
    </w:p>
    <w:p w14:paraId="634C0EF2" w14:textId="77777777" w:rsidR="00F7041A" w:rsidRDefault="00F7041A">
      <w:pPr>
        <w:pStyle w:val="ListParagraph"/>
      </w:pPr>
    </w:p>
    <w:tbl>
      <w:tblPr>
        <w:tblStyle w:val="TableElegant"/>
        <w:tblW w:w="10881" w:type="dxa"/>
        <w:tblLayout w:type="fixed"/>
        <w:tblLook w:val="04A0" w:firstRow="1" w:lastRow="0" w:firstColumn="1" w:lastColumn="0" w:noHBand="0" w:noVBand="1"/>
      </w:tblPr>
      <w:tblGrid>
        <w:gridCol w:w="1101"/>
        <w:gridCol w:w="567"/>
        <w:gridCol w:w="567"/>
        <w:gridCol w:w="8646"/>
      </w:tblGrid>
      <w:tr w:rsidR="00F7041A" w14:paraId="06F9C1C1"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E643EF" w14:textId="77777777" w:rsidR="00F7041A" w:rsidRDefault="0066792E">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57C928DA" w14:textId="77777777" w:rsidR="00F7041A" w:rsidRDefault="0066792E">
            <w:pPr>
              <w:spacing w:after="0"/>
              <w:rPr>
                <w:b/>
                <w:caps w:val="0"/>
                <w:sz w:val="16"/>
                <w:szCs w:val="16"/>
              </w:rPr>
            </w:pPr>
            <w:r>
              <w:rPr>
                <w:b/>
                <w:sz w:val="16"/>
                <w:szCs w:val="16"/>
              </w:rPr>
              <w:t>OP1</w:t>
            </w:r>
          </w:p>
        </w:tc>
        <w:tc>
          <w:tcPr>
            <w:tcW w:w="567" w:type="dxa"/>
            <w:tcBorders>
              <w:left w:val="single" w:sz="4" w:space="0" w:color="auto"/>
              <w:bottom w:val="single" w:sz="4" w:space="0" w:color="auto"/>
              <w:right w:val="single" w:sz="4" w:space="0" w:color="auto"/>
            </w:tcBorders>
          </w:tcPr>
          <w:p w14:paraId="5B3104F1" w14:textId="77777777" w:rsidR="00F7041A" w:rsidRDefault="0066792E">
            <w:pPr>
              <w:spacing w:after="0"/>
              <w:rPr>
                <w:b/>
                <w:caps w:val="0"/>
                <w:sz w:val="16"/>
                <w:szCs w:val="16"/>
              </w:rPr>
            </w:pPr>
            <w:r>
              <w:rPr>
                <w:b/>
                <w:caps w:val="0"/>
                <w:sz w:val="16"/>
                <w:szCs w:val="16"/>
              </w:rPr>
              <w:t>OP2</w:t>
            </w:r>
          </w:p>
        </w:tc>
        <w:tc>
          <w:tcPr>
            <w:tcW w:w="8646" w:type="dxa"/>
            <w:tcBorders>
              <w:left w:val="single" w:sz="4" w:space="0" w:color="auto"/>
              <w:bottom w:val="single" w:sz="4" w:space="0" w:color="auto"/>
            </w:tcBorders>
          </w:tcPr>
          <w:p w14:paraId="029771EA" w14:textId="77777777" w:rsidR="00F7041A" w:rsidRDefault="0066792E">
            <w:pPr>
              <w:spacing w:after="0"/>
              <w:rPr>
                <w:b/>
                <w:sz w:val="16"/>
                <w:szCs w:val="16"/>
              </w:rPr>
            </w:pPr>
            <w:r>
              <w:rPr>
                <w:b/>
                <w:sz w:val="16"/>
                <w:szCs w:val="16"/>
              </w:rPr>
              <w:t>Additional comments</w:t>
            </w:r>
          </w:p>
        </w:tc>
      </w:tr>
      <w:tr w:rsidR="00F7041A" w14:paraId="3D9F5A81" w14:textId="77777777" w:rsidTr="00F7041A">
        <w:trPr>
          <w:trHeight w:val="260"/>
        </w:trPr>
        <w:tc>
          <w:tcPr>
            <w:tcW w:w="1101" w:type="dxa"/>
          </w:tcPr>
          <w:p w14:paraId="368AAEE1" w14:textId="77777777" w:rsidR="00F7041A" w:rsidRDefault="0066792E">
            <w:pPr>
              <w:spacing w:after="0"/>
              <w:rPr>
                <w:rFonts w:eastAsia="SimSun"/>
                <w:bCs/>
                <w:sz w:val="16"/>
                <w:szCs w:val="16"/>
                <w:lang w:val="en-US" w:eastAsia="zh-CN"/>
              </w:rPr>
            </w:pPr>
            <w:r>
              <w:rPr>
                <w:rFonts w:eastAsia="SimSun"/>
                <w:bCs/>
                <w:sz w:val="16"/>
                <w:szCs w:val="16"/>
                <w:lang w:val="en-US" w:eastAsia="zh-CN"/>
              </w:rPr>
              <w:t>Nokia/NSB</w:t>
            </w:r>
          </w:p>
        </w:tc>
        <w:tc>
          <w:tcPr>
            <w:tcW w:w="567" w:type="dxa"/>
            <w:tcBorders>
              <w:top w:val="single" w:sz="4" w:space="0" w:color="auto"/>
              <w:right w:val="single" w:sz="4" w:space="0" w:color="auto"/>
            </w:tcBorders>
          </w:tcPr>
          <w:p w14:paraId="0163CD31"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Borders>
              <w:top w:val="single" w:sz="4" w:space="0" w:color="auto"/>
              <w:left w:val="single" w:sz="4" w:space="0" w:color="auto"/>
              <w:right w:val="single" w:sz="4" w:space="0" w:color="auto"/>
            </w:tcBorders>
          </w:tcPr>
          <w:p w14:paraId="6CC384B9"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3C7A8B1"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Our preference is to focus on UE-assisted. We are okay with option 2A if majority of companies also prefer that. </w:t>
            </w:r>
          </w:p>
        </w:tc>
      </w:tr>
      <w:tr w:rsidR="00F7041A" w14:paraId="6E2E3D5C" w14:textId="77777777" w:rsidTr="00F7041A">
        <w:trPr>
          <w:trHeight w:val="260"/>
        </w:trPr>
        <w:tc>
          <w:tcPr>
            <w:tcW w:w="1101" w:type="dxa"/>
          </w:tcPr>
          <w:p w14:paraId="255FD64A"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top w:val="single" w:sz="4" w:space="0" w:color="auto"/>
              <w:right w:val="single" w:sz="4" w:space="0" w:color="auto"/>
            </w:tcBorders>
          </w:tcPr>
          <w:p w14:paraId="68AC9D09"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top w:val="single" w:sz="4" w:space="0" w:color="auto"/>
              <w:left w:val="single" w:sz="4" w:space="0" w:color="auto"/>
              <w:right w:val="single" w:sz="4" w:space="0" w:color="auto"/>
            </w:tcBorders>
          </w:tcPr>
          <w:p w14:paraId="41115F66"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285B2EE" w14:textId="77777777" w:rsidR="00F7041A" w:rsidRDefault="00F7041A">
            <w:pPr>
              <w:spacing w:after="0"/>
              <w:rPr>
                <w:rFonts w:eastAsia="SimSun"/>
                <w:bCs/>
                <w:sz w:val="16"/>
                <w:szCs w:val="16"/>
                <w:lang w:val="en-US" w:eastAsia="zh-CN"/>
              </w:rPr>
            </w:pPr>
          </w:p>
        </w:tc>
      </w:tr>
      <w:tr w:rsidR="00F7041A" w14:paraId="1750A0BB" w14:textId="77777777" w:rsidTr="00F7041A">
        <w:trPr>
          <w:trHeight w:val="260"/>
        </w:trPr>
        <w:tc>
          <w:tcPr>
            <w:tcW w:w="1101" w:type="dxa"/>
          </w:tcPr>
          <w:p w14:paraId="7EF4D7A6"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14:paraId="1201E46F"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6DA523CE"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735B797D" w14:textId="77777777" w:rsidR="00F7041A" w:rsidRDefault="00F7041A">
            <w:pPr>
              <w:spacing w:after="0"/>
              <w:rPr>
                <w:rFonts w:eastAsia="SimSun"/>
                <w:bCs/>
                <w:sz w:val="16"/>
                <w:szCs w:val="16"/>
                <w:lang w:val="en-US" w:eastAsia="zh-CN"/>
              </w:rPr>
            </w:pPr>
          </w:p>
        </w:tc>
      </w:tr>
      <w:tr w:rsidR="00F7041A" w14:paraId="2E6A318F" w14:textId="77777777" w:rsidTr="00F7041A">
        <w:trPr>
          <w:trHeight w:val="260"/>
        </w:trPr>
        <w:tc>
          <w:tcPr>
            <w:tcW w:w="1101" w:type="dxa"/>
          </w:tcPr>
          <w:p w14:paraId="0B32E434" w14:textId="77777777" w:rsidR="00F7041A" w:rsidRDefault="0066792E">
            <w:pPr>
              <w:spacing w:after="0"/>
              <w:rPr>
                <w:rFonts w:eastAsia="SimSun"/>
                <w:bCs/>
                <w:sz w:val="16"/>
                <w:szCs w:val="16"/>
                <w:lang w:val="en-US" w:eastAsia="zh-CN"/>
              </w:rPr>
            </w:pPr>
            <w:r>
              <w:rPr>
                <w:rFonts w:eastAsia="SimSun"/>
                <w:bCs/>
                <w:sz w:val="16"/>
                <w:szCs w:val="16"/>
                <w:lang w:val="en-US" w:eastAsia="zh-CN"/>
              </w:rPr>
              <w:t>InterDigital</w:t>
            </w:r>
          </w:p>
        </w:tc>
        <w:tc>
          <w:tcPr>
            <w:tcW w:w="567" w:type="dxa"/>
            <w:tcBorders>
              <w:top w:val="single" w:sz="4" w:space="0" w:color="auto"/>
              <w:bottom w:val="single" w:sz="4" w:space="0" w:color="auto"/>
              <w:right w:val="single" w:sz="4" w:space="0" w:color="auto"/>
            </w:tcBorders>
          </w:tcPr>
          <w:p w14:paraId="3A695032"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bottom w:val="single" w:sz="4" w:space="0" w:color="auto"/>
              <w:right w:val="single" w:sz="4" w:space="0" w:color="auto"/>
            </w:tcBorders>
          </w:tcPr>
          <w:p w14:paraId="75365591"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8646" w:type="dxa"/>
            <w:tcBorders>
              <w:top w:val="single" w:sz="4" w:space="0" w:color="auto"/>
              <w:left w:val="single" w:sz="4" w:space="0" w:color="auto"/>
              <w:bottom w:val="single" w:sz="4" w:space="0" w:color="auto"/>
            </w:tcBorders>
          </w:tcPr>
          <w:p w14:paraId="407D9FD9" w14:textId="77777777" w:rsidR="00F7041A" w:rsidRDefault="0066792E">
            <w:pPr>
              <w:spacing w:after="0"/>
              <w:rPr>
                <w:rFonts w:eastAsia="SimSun"/>
                <w:bCs/>
                <w:sz w:val="16"/>
                <w:szCs w:val="16"/>
                <w:lang w:val="en-US" w:eastAsia="zh-CN"/>
              </w:rPr>
            </w:pPr>
            <w:r>
              <w:rPr>
                <w:rFonts w:eastAsia="SimSun"/>
                <w:bCs/>
                <w:sz w:val="16"/>
                <w:szCs w:val="16"/>
                <w:lang w:val="en-US" w:eastAsia="zh-CN"/>
              </w:rPr>
              <w:t>Support Option 2A and 2B</w:t>
            </w:r>
          </w:p>
        </w:tc>
      </w:tr>
      <w:tr w:rsidR="00F7041A" w14:paraId="6B1732C9" w14:textId="77777777" w:rsidTr="00F7041A">
        <w:trPr>
          <w:trHeight w:val="260"/>
        </w:trPr>
        <w:tc>
          <w:tcPr>
            <w:tcW w:w="1101" w:type="dxa"/>
          </w:tcPr>
          <w:p w14:paraId="3AFBF9BD" w14:textId="77777777" w:rsidR="00F7041A" w:rsidRDefault="0066792E">
            <w:pPr>
              <w:spacing w:after="0"/>
              <w:rPr>
                <w:rFonts w:eastAsia="SimSun"/>
                <w:bCs/>
                <w:sz w:val="16"/>
                <w:szCs w:val="16"/>
                <w:lang w:val="en-US" w:eastAsia="zh-CN"/>
              </w:rPr>
            </w:pPr>
            <w:r>
              <w:rPr>
                <w:rFonts w:eastAsia="SimSun"/>
                <w:bCs/>
                <w:sz w:val="16"/>
                <w:szCs w:val="16"/>
                <w:lang w:val="en-US" w:eastAsia="zh-CN"/>
              </w:rPr>
              <w:t>Qualcomm</w:t>
            </w:r>
          </w:p>
        </w:tc>
        <w:tc>
          <w:tcPr>
            <w:tcW w:w="567" w:type="dxa"/>
            <w:tcBorders>
              <w:top w:val="single" w:sz="4" w:space="0" w:color="auto"/>
              <w:bottom w:val="single" w:sz="4" w:space="0" w:color="auto"/>
              <w:right w:val="single" w:sz="4" w:space="0" w:color="auto"/>
            </w:tcBorders>
          </w:tcPr>
          <w:p w14:paraId="6FA8A9BD"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bottom w:val="single" w:sz="4" w:space="0" w:color="auto"/>
              <w:right w:val="single" w:sz="4" w:space="0" w:color="auto"/>
            </w:tcBorders>
          </w:tcPr>
          <w:p w14:paraId="3484AEF2"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8646" w:type="dxa"/>
            <w:tcBorders>
              <w:top w:val="single" w:sz="4" w:space="0" w:color="auto"/>
              <w:left w:val="single" w:sz="4" w:space="0" w:color="auto"/>
              <w:bottom w:val="single" w:sz="4" w:space="0" w:color="auto"/>
            </w:tcBorders>
          </w:tcPr>
          <w:p w14:paraId="61385A58"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We don’t agree having the feature limited to UE-assisted. So, we either fully specify it, for both UE-Based and UE-assisted, or we just wait for a future release to do a good job. </w:t>
            </w:r>
          </w:p>
          <w:p w14:paraId="49EED967" w14:textId="77777777" w:rsidR="00F7041A" w:rsidRDefault="0066792E">
            <w:pPr>
              <w:spacing w:after="0"/>
              <w:rPr>
                <w:rFonts w:eastAsia="SimSun"/>
                <w:bCs/>
                <w:sz w:val="16"/>
                <w:szCs w:val="16"/>
                <w:lang w:val="en-US" w:eastAsia="zh-CN"/>
              </w:rPr>
            </w:pPr>
            <w:r>
              <w:rPr>
                <w:rFonts w:eastAsia="SimSun"/>
                <w:bCs/>
                <w:sz w:val="16"/>
                <w:szCs w:val="16"/>
                <w:lang w:val="en-US" w:eastAsia="zh-CN"/>
              </w:rPr>
              <w:t>2A and 2C</w:t>
            </w:r>
          </w:p>
        </w:tc>
      </w:tr>
      <w:tr w:rsidR="00F7041A" w14:paraId="79769736" w14:textId="77777777" w:rsidTr="00F7041A">
        <w:trPr>
          <w:trHeight w:val="260"/>
        </w:trPr>
        <w:tc>
          <w:tcPr>
            <w:tcW w:w="1101" w:type="dxa"/>
          </w:tcPr>
          <w:p w14:paraId="74043836"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567" w:type="dxa"/>
            <w:tcBorders>
              <w:top w:val="single" w:sz="4" w:space="0" w:color="auto"/>
              <w:bottom w:val="single" w:sz="4" w:space="0" w:color="auto"/>
              <w:right w:val="single" w:sz="4" w:space="0" w:color="auto"/>
            </w:tcBorders>
          </w:tcPr>
          <w:p w14:paraId="60ED5EBC"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bottom w:val="single" w:sz="4" w:space="0" w:color="auto"/>
              <w:right w:val="single" w:sz="4" w:space="0" w:color="auto"/>
            </w:tcBorders>
          </w:tcPr>
          <w:p w14:paraId="0D583A87"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646" w:type="dxa"/>
            <w:tcBorders>
              <w:top w:val="single" w:sz="4" w:space="0" w:color="auto"/>
              <w:left w:val="single" w:sz="4" w:space="0" w:color="auto"/>
              <w:bottom w:val="single" w:sz="4" w:space="0" w:color="auto"/>
            </w:tcBorders>
          </w:tcPr>
          <w:p w14:paraId="0CC9F38F" w14:textId="77777777" w:rsidR="00F7041A" w:rsidRDefault="0066792E">
            <w:pPr>
              <w:spacing w:after="0"/>
              <w:rPr>
                <w:rFonts w:eastAsia="SimSun"/>
                <w:bCs/>
                <w:sz w:val="16"/>
                <w:szCs w:val="16"/>
                <w:lang w:val="en-US" w:eastAsia="zh-CN"/>
              </w:rPr>
            </w:pPr>
            <w:r>
              <w:rPr>
                <w:rFonts w:eastAsia="SimSun"/>
                <w:bCs/>
                <w:sz w:val="16"/>
                <w:szCs w:val="16"/>
                <w:lang w:val="en-US" w:eastAsia="zh-CN"/>
              </w:rPr>
              <w:t>2A or 2B.</w:t>
            </w:r>
          </w:p>
          <w:p w14:paraId="3A91765D"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egarding 2C, we believe that it can also be solved by using PRU, however, as we had reached consensus that NW sync error will not be specificed in R17 WI, we can just go with 2A/2B</w:t>
            </w:r>
          </w:p>
        </w:tc>
      </w:tr>
      <w:tr w:rsidR="00F7041A" w14:paraId="15DFB7D3" w14:textId="77777777" w:rsidTr="00F7041A">
        <w:trPr>
          <w:trHeight w:val="260"/>
        </w:trPr>
        <w:tc>
          <w:tcPr>
            <w:tcW w:w="1101" w:type="dxa"/>
          </w:tcPr>
          <w:p w14:paraId="5593F31E" w14:textId="77777777" w:rsidR="00F7041A" w:rsidRDefault="0066792E">
            <w:pPr>
              <w:spacing w:after="0"/>
              <w:rPr>
                <w:rFonts w:eastAsia="SimSun"/>
                <w:bCs/>
                <w:sz w:val="16"/>
                <w:szCs w:val="16"/>
                <w:lang w:val="en-US" w:eastAsia="zh-CN"/>
              </w:rPr>
            </w:pPr>
            <w:r>
              <w:rPr>
                <w:rFonts w:eastAsia="SimSun"/>
                <w:bCs/>
                <w:sz w:val="16"/>
                <w:szCs w:val="16"/>
                <w:lang w:val="en-US" w:eastAsia="zh-CN"/>
              </w:rPr>
              <w:t>OPPO</w:t>
            </w:r>
          </w:p>
        </w:tc>
        <w:tc>
          <w:tcPr>
            <w:tcW w:w="567" w:type="dxa"/>
            <w:tcBorders>
              <w:top w:val="single" w:sz="4" w:space="0" w:color="auto"/>
              <w:bottom w:val="single" w:sz="4" w:space="0" w:color="auto"/>
              <w:right w:val="single" w:sz="4" w:space="0" w:color="auto"/>
            </w:tcBorders>
          </w:tcPr>
          <w:p w14:paraId="27E2B385"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bottom w:val="single" w:sz="4" w:space="0" w:color="auto"/>
              <w:right w:val="single" w:sz="4" w:space="0" w:color="auto"/>
            </w:tcBorders>
          </w:tcPr>
          <w:p w14:paraId="3F0DC531"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8646" w:type="dxa"/>
            <w:tcBorders>
              <w:top w:val="single" w:sz="4" w:space="0" w:color="auto"/>
              <w:left w:val="single" w:sz="4" w:space="0" w:color="auto"/>
              <w:bottom w:val="single" w:sz="4" w:space="0" w:color="auto"/>
            </w:tcBorders>
          </w:tcPr>
          <w:p w14:paraId="0E52B468" w14:textId="77777777" w:rsidR="00F7041A" w:rsidRDefault="0066792E">
            <w:pPr>
              <w:spacing w:after="0"/>
              <w:rPr>
                <w:rFonts w:eastAsia="SimSun"/>
                <w:bCs/>
                <w:sz w:val="16"/>
                <w:szCs w:val="16"/>
                <w:lang w:val="en-US" w:eastAsia="zh-CN"/>
              </w:rPr>
            </w:pPr>
            <w:r>
              <w:rPr>
                <w:rFonts w:eastAsia="SimSun"/>
                <w:bCs/>
                <w:sz w:val="16"/>
                <w:szCs w:val="16"/>
                <w:lang w:val="en-US" w:eastAsia="zh-CN"/>
              </w:rPr>
              <w:t>2A and 2B</w:t>
            </w:r>
          </w:p>
        </w:tc>
      </w:tr>
      <w:tr w:rsidR="00F7041A" w14:paraId="39AF502E" w14:textId="77777777" w:rsidTr="00F7041A">
        <w:trPr>
          <w:trHeight w:val="260"/>
        </w:trPr>
        <w:tc>
          <w:tcPr>
            <w:tcW w:w="1101" w:type="dxa"/>
          </w:tcPr>
          <w:p w14:paraId="429BDC6A"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ZTE</w:t>
            </w:r>
          </w:p>
        </w:tc>
        <w:tc>
          <w:tcPr>
            <w:tcW w:w="567" w:type="dxa"/>
            <w:tcBorders>
              <w:top w:val="single" w:sz="4" w:space="0" w:color="auto"/>
              <w:bottom w:val="single" w:sz="4" w:space="0" w:color="auto"/>
              <w:right w:val="single" w:sz="4" w:space="0" w:color="auto"/>
            </w:tcBorders>
          </w:tcPr>
          <w:p w14:paraId="7063A246"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Yes</w:t>
            </w:r>
          </w:p>
        </w:tc>
        <w:tc>
          <w:tcPr>
            <w:tcW w:w="567" w:type="dxa"/>
            <w:tcBorders>
              <w:top w:val="single" w:sz="4" w:space="0" w:color="auto"/>
              <w:left w:val="single" w:sz="4" w:space="0" w:color="auto"/>
              <w:bottom w:val="single" w:sz="4" w:space="0" w:color="auto"/>
              <w:right w:val="single" w:sz="4" w:space="0" w:color="auto"/>
            </w:tcBorders>
          </w:tcPr>
          <w:p w14:paraId="39555A7B"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bottom w:val="single" w:sz="4" w:space="0" w:color="auto"/>
            </w:tcBorders>
          </w:tcPr>
          <w:p w14:paraId="1A7CEEB0"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We can also fine with Option 2 from (Round 4) Proposal 4-1a (H)</w:t>
            </w:r>
          </w:p>
          <w:p w14:paraId="45DD8CC9" w14:textId="77777777" w:rsidR="00F7041A" w:rsidRDefault="0066792E">
            <w:pPr>
              <w:pStyle w:val="3GPPAgreements"/>
              <w:numPr>
                <w:ilvl w:val="1"/>
                <w:numId w:val="53"/>
              </w:numPr>
              <w:rPr>
                <w:i/>
                <w:color w:val="000000" w:themeColor="text1"/>
              </w:rPr>
            </w:pPr>
            <w:r>
              <w:rPr>
                <w:i/>
                <w:color w:val="000000" w:themeColor="text1"/>
              </w:rPr>
              <w:t>Option 2: RAN1 has made the decision that PRU is not specified in Rel-17.</w:t>
            </w:r>
          </w:p>
          <w:p w14:paraId="5F6ED35C" w14:textId="77777777" w:rsidR="00F7041A" w:rsidRDefault="00F7041A">
            <w:pPr>
              <w:spacing w:after="0"/>
              <w:rPr>
                <w:rFonts w:eastAsia="SimSun"/>
                <w:bCs/>
                <w:sz w:val="16"/>
                <w:szCs w:val="16"/>
                <w:lang w:val="en-US" w:eastAsia="zh-CN"/>
              </w:rPr>
            </w:pPr>
          </w:p>
        </w:tc>
      </w:tr>
      <w:tr w:rsidR="00F7041A" w14:paraId="53458EA4" w14:textId="77777777" w:rsidTr="00F7041A">
        <w:trPr>
          <w:trHeight w:val="260"/>
        </w:trPr>
        <w:tc>
          <w:tcPr>
            <w:tcW w:w="1101" w:type="dxa"/>
          </w:tcPr>
          <w:p w14:paraId="15A3D3CC" w14:textId="77777777" w:rsidR="00F7041A" w:rsidRDefault="0066792E">
            <w:pPr>
              <w:spacing w:after="0"/>
              <w:rPr>
                <w:rFonts w:eastAsia="SimSun"/>
                <w:bCs/>
                <w:sz w:val="16"/>
                <w:szCs w:val="16"/>
                <w:lang w:val="en-US" w:eastAsia="zh-CN"/>
              </w:rPr>
            </w:pPr>
            <w:r>
              <w:rPr>
                <w:rFonts w:eastAsia="SimSun"/>
                <w:sz w:val="16"/>
                <w:szCs w:val="16"/>
                <w:lang w:eastAsia="zh-CN"/>
              </w:rPr>
              <w:t>Lenovo, Motorola Mobility</w:t>
            </w:r>
          </w:p>
        </w:tc>
        <w:tc>
          <w:tcPr>
            <w:tcW w:w="567" w:type="dxa"/>
            <w:tcBorders>
              <w:top w:val="single" w:sz="4" w:space="0" w:color="auto"/>
              <w:bottom w:val="single" w:sz="4" w:space="0" w:color="auto"/>
              <w:right w:val="single" w:sz="4" w:space="0" w:color="auto"/>
            </w:tcBorders>
          </w:tcPr>
          <w:p w14:paraId="4900FFD7"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bottom w:val="single" w:sz="4" w:space="0" w:color="auto"/>
              <w:right w:val="single" w:sz="4" w:space="0" w:color="auto"/>
            </w:tcBorders>
          </w:tcPr>
          <w:p w14:paraId="4663C6ED"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8646" w:type="dxa"/>
            <w:tcBorders>
              <w:top w:val="single" w:sz="4" w:space="0" w:color="auto"/>
              <w:left w:val="single" w:sz="4" w:space="0" w:color="auto"/>
              <w:bottom w:val="single" w:sz="4" w:space="0" w:color="auto"/>
            </w:tcBorders>
          </w:tcPr>
          <w:p w14:paraId="7CD35A8B" w14:textId="77777777" w:rsidR="00F7041A" w:rsidRDefault="0066792E">
            <w:pPr>
              <w:spacing w:after="0"/>
              <w:rPr>
                <w:rFonts w:eastAsia="SimSun"/>
                <w:bCs/>
                <w:sz w:val="16"/>
                <w:szCs w:val="16"/>
                <w:lang w:val="en-US" w:eastAsia="zh-CN"/>
              </w:rPr>
            </w:pPr>
            <w:r>
              <w:rPr>
                <w:rFonts w:eastAsia="SimSun"/>
                <w:bCs/>
                <w:sz w:val="16"/>
                <w:szCs w:val="16"/>
                <w:lang w:val="en-US" w:eastAsia="zh-CN"/>
              </w:rPr>
              <w:t>Support Options 2A and 2B</w:t>
            </w:r>
          </w:p>
        </w:tc>
      </w:tr>
      <w:tr w:rsidR="00F7041A" w14:paraId="0547A853" w14:textId="77777777" w:rsidTr="00F7041A">
        <w:trPr>
          <w:trHeight w:val="260"/>
        </w:trPr>
        <w:tc>
          <w:tcPr>
            <w:tcW w:w="1101" w:type="dxa"/>
          </w:tcPr>
          <w:p w14:paraId="2E7E0511" w14:textId="77777777" w:rsidR="00F7041A" w:rsidRDefault="0066792E">
            <w:pPr>
              <w:spacing w:after="0"/>
              <w:rPr>
                <w:rFonts w:eastAsia="SimSun"/>
                <w:sz w:val="16"/>
                <w:szCs w:val="16"/>
                <w:lang w:eastAsia="zh-CN"/>
              </w:rPr>
            </w:pPr>
            <w:r>
              <w:rPr>
                <w:rFonts w:eastAsia="SimSun"/>
                <w:sz w:val="16"/>
                <w:szCs w:val="16"/>
                <w:lang w:eastAsia="zh-CN"/>
              </w:rPr>
              <w:t>Fraunhofer</w:t>
            </w:r>
          </w:p>
        </w:tc>
        <w:tc>
          <w:tcPr>
            <w:tcW w:w="567" w:type="dxa"/>
            <w:tcBorders>
              <w:top w:val="single" w:sz="4" w:space="0" w:color="auto"/>
              <w:right w:val="single" w:sz="4" w:space="0" w:color="auto"/>
            </w:tcBorders>
          </w:tcPr>
          <w:p w14:paraId="33952EB3"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Borders>
              <w:top w:val="single" w:sz="4" w:space="0" w:color="auto"/>
              <w:left w:val="single" w:sz="4" w:space="0" w:color="auto"/>
              <w:right w:val="single" w:sz="4" w:space="0" w:color="auto"/>
            </w:tcBorders>
          </w:tcPr>
          <w:p w14:paraId="7D2D547A"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4F0EC926" w14:textId="77777777" w:rsidR="00F7041A" w:rsidRDefault="00F7041A">
            <w:pPr>
              <w:spacing w:after="0"/>
              <w:rPr>
                <w:rFonts w:eastAsia="SimSun"/>
                <w:bCs/>
                <w:sz w:val="16"/>
                <w:szCs w:val="16"/>
                <w:lang w:val="en-US" w:eastAsia="zh-CN"/>
              </w:rPr>
            </w:pPr>
          </w:p>
        </w:tc>
      </w:tr>
      <w:tr w:rsidR="00F7041A" w14:paraId="6236A031" w14:textId="77777777" w:rsidTr="00F7041A">
        <w:trPr>
          <w:trHeight w:val="260"/>
        </w:trPr>
        <w:tc>
          <w:tcPr>
            <w:tcW w:w="1101" w:type="dxa"/>
          </w:tcPr>
          <w:p w14:paraId="291132BF" w14:textId="77777777" w:rsidR="00F7041A" w:rsidRDefault="0066792E">
            <w:pPr>
              <w:spacing w:after="0"/>
              <w:rPr>
                <w:rFonts w:eastAsia="SimSun"/>
                <w:sz w:val="16"/>
                <w:szCs w:val="16"/>
                <w:lang w:eastAsia="zh-CN"/>
              </w:rPr>
            </w:pPr>
            <w:r>
              <w:rPr>
                <w:rFonts w:eastAsia="SimSun"/>
                <w:bCs/>
                <w:sz w:val="16"/>
                <w:szCs w:val="16"/>
                <w:lang w:val="en-US" w:eastAsia="zh-CN"/>
              </w:rPr>
              <w:t>Intel</w:t>
            </w:r>
          </w:p>
        </w:tc>
        <w:tc>
          <w:tcPr>
            <w:tcW w:w="567" w:type="dxa"/>
          </w:tcPr>
          <w:p w14:paraId="13D4A4E1" w14:textId="77777777" w:rsidR="00F7041A" w:rsidRDefault="00F7041A">
            <w:pPr>
              <w:spacing w:after="0"/>
              <w:rPr>
                <w:rFonts w:eastAsia="SimSun"/>
                <w:bCs/>
                <w:sz w:val="16"/>
                <w:szCs w:val="16"/>
                <w:lang w:val="en-US" w:eastAsia="zh-CN"/>
              </w:rPr>
            </w:pPr>
          </w:p>
        </w:tc>
        <w:tc>
          <w:tcPr>
            <w:tcW w:w="567" w:type="dxa"/>
          </w:tcPr>
          <w:p w14:paraId="5FC5F6E5"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8646" w:type="dxa"/>
          </w:tcPr>
          <w:p w14:paraId="489DA102" w14:textId="77777777" w:rsidR="00F7041A" w:rsidRDefault="0066792E">
            <w:pPr>
              <w:spacing w:after="0"/>
              <w:rPr>
                <w:rFonts w:eastAsia="SimSun"/>
                <w:bCs/>
                <w:sz w:val="16"/>
                <w:szCs w:val="16"/>
                <w:lang w:val="en-US" w:eastAsia="zh-CN"/>
              </w:rPr>
            </w:pPr>
            <w:r>
              <w:rPr>
                <w:rFonts w:eastAsia="SimSun"/>
                <w:bCs/>
                <w:sz w:val="16"/>
                <w:szCs w:val="16"/>
                <w:lang w:val="en-US" w:eastAsia="zh-CN"/>
              </w:rPr>
              <w:t>Options 2A and/or 2B</w:t>
            </w:r>
          </w:p>
        </w:tc>
      </w:tr>
      <w:tr w:rsidR="00F7041A" w14:paraId="2DA41B9B" w14:textId="77777777" w:rsidTr="00F7041A">
        <w:trPr>
          <w:trHeight w:val="260"/>
        </w:trPr>
        <w:tc>
          <w:tcPr>
            <w:tcW w:w="1101" w:type="dxa"/>
          </w:tcPr>
          <w:p w14:paraId="64AC692A" w14:textId="77777777" w:rsidR="00F7041A" w:rsidRDefault="0066792E">
            <w:pPr>
              <w:spacing w:after="0"/>
              <w:rPr>
                <w:rFonts w:eastAsia="SimSun"/>
                <w:bCs/>
                <w:sz w:val="16"/>
                <w:szCs w:val="16"/>
                <w:lang w:val="en-US" w:eastAsia="zh-CN"/>
              </w:rPr>
            </w:pPr>
            <w:r>
              <w:rPr>
                <w:rFonts w:eastAsia="Malgun Gothic" w:hint="eastAsia"/>
                <w:sz w:val="16"/>
                <w:szCs w:val="16"/>
                <w:lang w:eastAsia="ko-KR"/>
              </w:rPr>
              <w:t>LGE</w:t>
            </w:r>
          </w:p>
        </w:tc>
        <w:tc>
          <w:tcPr>
            <w:tcW w:w="567" w:type="dxa"/>
          </w:tcPr>
          <w:p w14:paraId="454B69A4" w14:textId="77777777" w:rsidR="00F7041A" w:rsidRDefault="00F7041A">
            <w:pPr>
              <w:spacing w:after="0"/>
              <w:rPr>
                <w:rFonts w:eastAsia="SimSun"/>
                <w:bCs/>
                <w:sz w:val="16"/>
                <w:szCs w:val="16"/>
                <w:lang w:val="en-US" w:eastAsia="zh-CN"/>
              </w:rPr>
            </w:pPr>
          </w:p>
        </w:tc>
        <w:tc>
          <w:tcPr>
            <w:tcW w:w="567" w:type="dxa"/>
          </w:tcPr>
          <w:p w14:paraId="79209C4E" w14:textId="77777777" w:rsidR="00F7041A" w:rsidRDefault="0066792E">
            <w:pPr>
              <w:spacing w:after="0"/>
              <w:rPr>
                <w:rFonts w:eastAsia="SimSun"/>
                <w:bCs/>
                <w:sz w:val="16"/>
                <w:szCs w:val="16"/>
                <w:lang w:val="en-US" w:eastAsia="zh-CN"/>
              </w:rPr>
            </w:pPr>
            <w:r>
              <w:rPr>
                <w:rFonts w:eastAsia="Malgun Gothic" w:hint="eastAsia"/>
                <w:bCs/>
                <w:sz w:val="16"/>
                <w:szCs w:val="16"/>
                <w:lang w:val="en-US" w:eastAsia="ko-KR"/>
              </w:rPr>
              <w:t>Yes</w:t>
            </w:r>
            <w:r>
              <w:rPr>
                <w:rFonts w:eastAsia="Malgun Gothic"/>
                <w:bCs/>
                <w:sz w:val="16"/>
                <w:szCs w:val="16"/>
                <w:lang w:val="en-US" w:eastAsia="ko-KR"/>
              </w:rPr>
              <w:t xml:space="preserve"> </w:t>
            </w:r>
          </w:p>
        </w:tc>
        <w:tc>
          <w:tcPr>
            <w:tcW w:w="8646" w:type="dxa"/>
          </w:tcPr>
          <w:p w14:paraId="73195378" w14:textId="77777777" w:rsidR="00F7041A" w:rsidRDefault="0066792E">
            <w:pPr>
              <w:spacing w:after="0"/>
              <w:rPr>
                <w:rFonts w:eastAsia="SimSun"/>
                <w:bCs/>
                <w:sz w:val="16"/>
                <w:szCs w:val="16"/>
                <w:lang w:val="en-US" w:eastAsia="zh-CN"/>
              </w:rPr>
            </w:pPr>
            <w:r>
              <w:rPr>
                <w:rFonts w:eastAsia="Malgun Gothic" w:hint="eastAsia"/>
                <w:bCs/>
                <w:sz w:val="16"/>
                <w:szCs w:val="16"/>
                <w:lang w:val="en-US" w:eastAsia="ko-KR"/>
              </w:rPr>
              <w:t>2A</w:t>
            </w:r>
            <w:r>
              <w:rPr>
                <w:rFonts w:eastAsia="Malgun Gothic"/>
                <w:bCs/>
                <w:sz w:val="16"/>
                <w:szCs w:val="16"/>
                <w:lang w:val="en-US" w:eastAsia="ko-KR"/>
              </w:rPr>
              <w:t xml:space="preserve"> and/or 2B.</w:t>
            </w:r>
          </w:p>
        </w:tc>
      </w:tr>
      <w:tr w:rsidR="00F7041A" w14:paraId="3000CC23" w14:textId="77777777" w:rsidTr="00F7041A">
        <w:trPr>
          <w:trHeight w:val="260"/>
        </w:trPr>
        <w:tc>
          <w:tcPr>
            <w:tcW w:w="1101" w:type="dxa"/>
          </w:tcPr>
          <w:p w14:paraId="0BC3CA46" w14:textId="77777777" w:rsidR="00F7041A" w:rsidRDefault="0066792E">
            <w:pPr>
              <w:spacing w:after="0"/>
              <w:rPr>
                <w:rFonts w:eastAsia="Malgun Gothic"/>
                <w:sz w:val="16"/>
                <w:szCs w:val="16"/>
                <w:lang w:eastAsia="ko-KR"/>
              </w:rPr>
            </w:pPr>
            <w:r>
              <w:rPr>
                <w:rFonts w:eastAsia="Malgun Gothic"/>
                <w:sz w:val="16"/>
                <w:szCs w:val="16"/>
                <w:lang w:eastAsia="ko-KR"/>
              </w:rPr>
              <w:t>Qualcomm2</w:t>
            </w:r>
          </w:p>
        </w:tc>
        <w:tc>
          <w:tcPr>
            <w:tcW w:w="567" w:type="dxa"/>
          </w:tcPr>
          <w:p w14:paraId="7133A569" w14:textId="77777777" w:rsidR="00F7041A" w:rsidRDefault="00F7041A">
            <w:pPr>
              <w:spacing w:after="0"/>
              <w:rPr>
                <w:rFonts w:eastAsia="SimSun"/>
                <w:bCs/>
                <w:sz w:val="16"/>
                <w:szCs w:val="16"/>
                <w:lang w:val="en-US" w:eastAsia="zh-CN"/>
              </w:rPr>
            </w:pPr>
          </w:p>
        </w:tc>
        <w:tc>
          <w:tcPr>
            <w:tcW w:w="567" w:type="dxa"/>
          </w:tcPr>
          <w:p w14:paraId="655DA002" w14:textId="77777777" w:rsidR="00F7041A" w:rsidRDefault="00F7041A">
            <w:pPr>
              <w:spacing w:after="0"/>
              <w:rPr>
                <w:rFonts w:eastAsia="Malgun Gothic"/>
                <w:bCs/>
                <w:sz w:val="16"/>
                <w:szCs w:val="16"/>
                <w:lang w:val="en-US" w:eastAsia="ko-KR"/>
              </w:rPr>
            </w:pPr>
          </w:p>
        </w:tc>
        <w:tc>
          <w:tcPr>
            <w:tcW w:w="8646" w:type="dxa"/>
          </w:tcPr>
          <w:p w14:paraId="53D05819" w14:textId="77777777" w:rsidR="00F7041A" w:rsidRDefault="0066792E">
            <w:pPr>
              <w:spacing w:after="0"/>
              <w:rPr>
                <w:rFonts w:eastAsia="Malgun Gothic"/>
                <w:bCs/>
                <w:sz w:val="16"/>
                <w:szCs w:val="16"/>
                <w:lang w:val="en-US" w:eastAsia="ko-KR"/>
              </w:rPr>
            </w:pPr>
            <w:r>
              <w:rPr>
                <w:rFonts w:eastAsia="Malgun Gothic"/>
                <w:bCs/>
                <w:sz w:val="16"/>
                <w:szCs w:val="16"/>
                <w:lang w:val="en-US" w:eastAsia="ko-KR"/>
              </w:rPr>
              <w:t>To the proponets of 2B: Can you clarify with a specific example what information this is? From the replies above, it is not trying to capture any sync aspect across TRPs, however, 2B has in its description the “timing error difference between 2 TRPs”. Do we just want to say the Timing margin associated with the TxTEGs for each TRP?</w:t>
            </w:r>
          </w:p>
          <w:p w14:paraId="7AD09C15" w14:textId="77777777" w:rsidR="00F7041A" w:rsidRDefault="0066792E">
            <w:pPr>
              <w:spacing w:after="0"/>
              <w:rPr>
                <w:rFonts w:eastAsia="Malgun Gothic"/>
                <w:bCs/>
                <w:sz w:val="16"/>
                <w:szCs w:val="16"/>
                <w:lang w:val="en-US" w:eastAsia="ko-KR"/>
              </w:rPr>
            </w:pPr>
            <w:r>
              <w:rPr>
                <w:rFonts w:eastAsia="Malgun Gothic"/>
                <w:bCs/>
                <w:sz w:val="16"/>
                <w:szCs w:val="16"/>
                <w:lang w:val="en-US" w:eastAsia="ko-KR"/>
              </w:rPr>
              <w:t xml:space="preserve">If yes, then we also support 2B. </w:t>
            </w:r>
          </w:p>
        </w:tc>
      </w:tr>
      <w:tr w:rsidR="00F7041A" w14:paraId="24419DAD" w14:textId="77777777" w:rsidTr="00F7041A">
        <w:trPr>
          <w:trHeight w:val="260"/>
        </w:trPr>
        <w:tc>
          <w:tcPr>
            <w:tcW w:w="1101" w:type="dxa"/>
          </w:tcPr>
          <w:p w14:paraId="29A433F5" w14:textId="77777777" w:rsidR="00F7041A" w:rsidRDefault="0066792E">
            <w:pPr>
              <w:spacing w:after="0"/>
              <w:rPr>
                <w:rFonts w:eastAsia="Malgun Gothic"/>
                <w:sz w:val="16"/>
                <w:szCs w:val="16"/>
                <w:lang w:eastAsia="ko-KR"/>
              </w:rPr>
            </w:pPr>
            <w:r>
              <w:rPr>
                <w:rFonts w:eastAsia="Malgun Gothic"/>
                <w:sz w:val="16"/>
                <w:szCs w:val="16"/>
                <w:lang w:eastAsia="ko-KR"/>
              </w:rPr>
              <w:t>Nokia/NSB_2</w:t>
            </w:r>
          </w:p>
        </w:tc>
        <w:tc>
          <w:tcPr>
            <w:tcW w:w="567" w:type="dxa"/>
          </w:tcPr>
          <w:p w14:paraId="1B69FE4C"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Pr>
          <w:p w14:paraId="4C4D573E" w14:textId="77777777" w:rsidR="00F7041A" w:rsidRDefault="00F7041A">
            <w:pPr>
              <w:spacing w:after="0"/>
              <w:rPr>
                <w:rFonts w:eastAsia="Malgun Gothic"/>
                <w:bCs/>
                <w:sz w:val="16"/>
                <w:szCs w:val="16"/>
                <w:lang w:val="en-US" w:eastAsia="ko-KR"/>
              </w:rPr>
            </w:pPr>
          </w:p>
        </w:tc>
        <w:tc>
          <w:tcPr>
            <w:tcW w:w="8646" w:type="dxa"/>
          </w:tcPr>
          <w:p w14:paraId="4E18B0C0" w14:textId="77777777" w:rsidR="00F7041A" w:rsidRDefault="0066792E">
            <w:pPr>
              <w:spacing w:after="0"/>
              <w:rPr>
                <w:rFonts w:eastAsia="Malgun Gothic"/>
                <w:bCs/>
                <w:sz w:val="16"/>
                <w:szCs w:val="16"/>
                <w:lang w:val="en-US" w:eastAsia="ko-KR"/>
              </w:rPr>
            </w:pPr>
            <w:r>
              <w:rPr>
                <w:rFonts w:eastAsia="Malgun Gothic"/>
                <w:bCs/>
                <w:sz w:val="16"/>
                <w:szCs w:val="16"/>
                <w:lang w:val="en-US" w:eastAsia="ko-KR"/>
              </w:rPr>
              <w:t xml:space="preserve">To clarify our earlier comments. While we prefer to focuse on UE-assisted (the original agreement on PRU says nothing about UE-based)We are okay with UE-based if we go with option 2A. The gains of 2B and 2C are not clear to us. </w:t>
            </w:r>
          </w:p>
        </w:tc>
      </w:tr>
      <w:tr w:rsidR="00F7041A" w14:paraId="28A38B56" w14:textId="77777777" w:rsidTr="00F7041A">
        <w:trPr>
          <w:trHeight w:val="260"/>
        </w:trPr>
        <w:tc>
          <w:tcPr>
            <w:tcW w:w="1101" w:type="dxa"/>
          </w:tcPr>
          <w:p w14:paraId="044ACD38" w14:textId="77777777" w:rsidR="00F7041A" w:rsidRDefault="0066792E">
            <w:pPr>
              <w:spacing w:after="0"/>
              <w:rPr>
                <w:rFonts w:eastAsia="SimSun"/>
                <w:b/>
                <w:bCs/>
                <w:sz w:val="16"/>
                <w:szCs w:val="16"/>
                <w:lang w:val="en-US" w:eastAsia="zh-CN"/>
              </w:rPr>
            </w:pPr>
            <w:r>
              <w:rPr>
                <w:rFonts w:eastAsia="Malgun Gothic"/>
                <w:b/>
                <w:sz w:val="16"/>
                <w:szCs w:val="16"/>
                <w:lang w:eastAsia="ko-KR"/>
              </w:rPr>
              <w:t>FL</w:t>
            </w:r>
          </w:p>
        </w:tc>
        <w:tc>
          <w:tcPr>
            <w:tcW w:w="567" w:type="dxa"/>
          </w:tcPr>
          <w:p w14:paraId="44AF88E1" w14:textId="77777777" w:rsidR="00F7041A" w:rsidRDefault="00F7041A">
            <w:pPr>
              <w:spacing w:after="0"/>
              <w:rPr>
                <w:rFonts w:eastAsia="SimSun"/>
                <w:bCs/>
                <w:sz w:val="16"/>
                <w:szCs w:val="16"/>
                <w:lang w:val="en-US" w:eastAsia="zh-CN"/>
              </w:rPr>
            </w:pPr>
          </w:p>
        </w:tc>
        <w:tc>
          <w:tcPr>
            <w:tcW w:w="567" w:type="dxa"/>
          </w:tcPr>
          <w:p w14:paraId="1D22E7AC" w14:textId="77777777" w:rsidR="00F7041A" w:rsidRDefault="00F7041A">
            <w:pPr>
              <w:spacing w:after="0"/>
              <w:rPr>
                <w:rFonts w:eastAsia="SimSun"/>
                <w:bCs/>
                <w:sz w:val="16"/>
                <w:szCs w:val="16"/>
                <w:lang w:val="en-US" w:eastAsia="zh-CN"/>
              </w:rPr>
            </w:pPr>
          </w:p>
        </w:tc>
        <w:tc>
          <w:tcPr>
            <w:tcW w:w="8646" w:type="dxa"/>
          </w:tcPr>
          <w:p w14:paraId="5F1E7358" w14:textId="77777777" w:rsidR="00F7041A" w:rsidRDefault="0066792E">
            <w:pPr>
              <w:spacing w:after="0"/>
              <w:rPr>
                <w:rFonts w:eastAsia="Malgun Gothic"/>
                <w:bCs/>
                <w:sz w:val="16"/>
                <w:szCs w:val="16"/>
                <w:lang w:val="en-US" w:eastAsia="ko-KR"/>
              </w:rPr>
            </w:pPr>
            <w:r>
              <w:rPr>
                <w:rFonts w:eastAsia="Malgun Gothic"/>
                <w:bCs/>
                <w:sz w:val="16"/>
                <w:szCs w:val="16"/>
                <w:lang w:val="en-US" w:eastAsia="ko-KR"/>
              </w:rPr>
              <w:t xml:space="preserve">It seems it is unlikely for us to a consensus on whether to support LMF to provide the provide the “correction information” for UE-based positioning. I am wondering if we can have a compromise for RAN1 to provide the potential “correction information” for UE-based positioning, and let RAN2 to decide whether to support them, e.g., </w:t>
            </w:r>
          </w:p>
          <w:p w14:paraId="2E3BEA36" w14:textId="77777777" w:rsidR="00F7041A" w:rsidRDefault="00F7041A">
            <w:pPr>
              <w:spacing w:after="0"/>
              <w:rPr>
                <w:rFonts w:eastAsia="Malgun Gothic"/>
                <w:bCs/>
                <w:sz w:val="16"/>
                <w:szCs w:val="16"/>
                <w:lang w:val="en-US" w:eastAsia="ko-KR"/>
              </w:rPr>
            </w:pPr>
          </w:p>
          <w:p w14:paraId="4B94DB07" w14:textId="77777777" w:rsidR="00F7041A" w:rsidRDefault="0066792E">
            <w:pPr>
              <w:pStyle w:val="3GPPAgreements"/>
              <w:numPr>
                <w:ilvl w:val="0"/>
                <w:numId w:val="54"/>
              </w:numPr>
              <w:rPr>
                <w:bCs/>
                <w:sz w:val="16"/>
                <w:szCs w:val="16"/>
              </w:rPr>
            </w:pPr>
            <w:r>
              <w:rPr>
                <w:i/>
                <w:color w:val="000000" w:themeColor="text1"/>
              </w:rPr>
              <w:t xml:space="preserve">Option 3: </w:t>
            </w:r>
          </w:p>
        </w:tc>
      </w:tr>
    </w:tbl>
    <w:p w14:paraId="25253C62" w14:textId="77777777" w:rsidR="00F7041A" w:rsidRDefault="00F7041A">
      <w:pPr>
        <w:pStyle w:val="3GPPAgreements"/>
        <w:numPr>
          <w:ilvl w:val="0"/>
          <w:numId w:val="0"/>
        </w:numPr>
      </w:pPr>
    </w:p>
    <w:p w14:paraId="208A42C9" w14:textId="77777777" w:rsidR="00F7041A" w:rsidRDefault="0066792E">
      <w:pPr>
        <w:pStyle w:val="Subtitle"/>
        <w:rPr>
          <w:rFonts w:ascii="Times New Roman" w:hAnsi="Times New Roman" w:cs="Times New Roman"/>
        </w:rPr>
      </w:pPr>
      <w:r>
        <w:rPr>
          <w:rFonts w:ascii="Times New Roman" w:hAnsi="Times New Roman" w:cs="Times New Roman"/>
        </w:rPr>
        <w:lastRenderedPageBreak/>
        <w:t>FL Comments</w:t>
      </w:r>
    </w:p>
    <w:p w14:paraId="7330E1EC" w14:textId="77777777" w:rsidR="00F7041A" w:rsidRDefault="0066792E">
      <w:pPr>
        <w:spacing w:after="0"/>
        <w:rPr>
          <w:rFonts w:eastAsia="Malgun Gothic"/>
          <w:bCs/>
          <w:sz w:val="16"/>
          <w:szCs w:val="16"/>
          <w:lang w:val="en-US" w:eastAsia="ko-KR"/>
        </w:rPr>
      </w:pPr>
      <w:r>
        <w:rPr>
          <w:rFonts w:eastAsia="Malgun Gothic"/>
          <w:bCs/>
          <w:sz w:val="16"/>
          <w:szCs w:val="16"/>
          <w:lang w:val="en-US" w:eastAsia="ko-KR"/>
        </w:rPr>
        <w:t>It seems it is unlikely for us to a consensus to support either Option 1 or Option 2. For the response to RAN2, I am wondering if we can simply provide the current status, and see if RAN2 needs any further assistance from RAN1.</w:t>
      </w:r>
    </w:p>
    <w:p w14:paraId="355810D3" w14:textId="77777777" w:rsidR="00F7041A" w:rsidRDefault="00F7041A">
      <w:pPr>
        <w:spacing w:after="0"/>
        <w:rPr>
          <w:rFonts w:eastAsia="Malgun Gothic"/>
          <w:bCs/>
          <w:sz w:val="16"/>
          <w:szCs w:val="16"/>
          <w:lang w:val="en-US" w:eastAsia="ko-KR"/>
        </w:rPr>
      </w:pPr>
    </w:p>
    <w:p w14:paraId="0E8A2C52" w14:textId="77777777" w:rsidR="00F7041A" w:rsidRDefault="0066792E">
      <w:pPr>
        <w:pStyle w:val="00BodyText"/>
        <w:rPr>
          <w:shd w:val="pct10" w:color="auto" w:fill="FFFFFF"/>
        </w:rPr>
      </w:pPr>
      <w:r>
        <w:rPr>
          <w:shd w:val="pct10" w:color="auto" w:fill="FFFFFF"/>
        </w:rPr>
        <w:t>(Round 6) Proposal 4-1b (H)</w:t>
      </w:r>
    </w:p>
    <w:p w14:paraId="65D30C12" w14:textId="77777777" w:rsidR="00F7041A" w:rsidRDefault="0066792E">
      <w:pPr>
        <w:pStyle w:val="3GPPAgreements"/>
        <w:numPr>
          <w:ilvl w:val="0"/>
          <w:numId w:val="0"/>
        </w:numPr>
        <w:rPr>
          <w:i/>
        </w:rPr>
      </w:pPr>
      <w:r>
        <w:rPr>
          <w:b/>
        </w:rPr>
        <w:t>RAN2’s question</w:t>
      </w:r>
      <w:r>
        <w:t>: “</w:t>
      </w:r>
      <w:r>
        <w:rPr>
          <w:i/>
        </w:rPr>
        <w:t xml:space="preserve">whether the LMF determined “correction information” obtained from PRU measurements need to be provided to target UEs for UE-based mode of operation, and if so, kindly asks RAN1 to provide further details on the specific “correction information” which need to be provided to target UEs” in </w:t>
      </w:r>
      <w:r>
        <w:rPr>
          <w:i/>
          <w:color w:val="000000" w:themeColor="text1"/>
        </w:rPr>
        <w:t xml:space="preserve">RAN2 LSs </w:t>
      </w:r>
      <w:r>
        <w:rPr>
          <w:i/>
        </w:rPr>
        <w:t>[R1-2200857]:</w:t>
      </w:r>
    </w:p>
    <w:p w14:paraId="6C82F6E9" w14:textId="77777777" w:rsidR="00F7041A" w:rsidRDefault="00F7041A">
      <w:pPr>
        <w:pStyle w:val="3GPPAgreements"/>
        <w:numPr>
          <w:ilvl w:val="0"/>
          <w:numId w:val="0"/>
        </w:numPr>
      </w:pPr>
    </w:p>
    <w:p w14:paraId="774749D1" w14:textId="77777777" w:rsidR="00F7041A" w:rsidRDefault="0066792E">
      <w:pPr>
        <w:pStyle w:val="3GPPAgreements"/>
        <w:numPr>
          <w:ilvl w:val="0"/>
          <w:numId w:val="0"/>
        </w:numPr>
      </w:pPr>
      <w:r>
        <w:t>Providing the following response to RAN2:</w:t>
      </w:r>
    </w:p>
    <w:p w14:paraId="04E7DCD4" w14:textId="77777777" w:rsidR="00F7041A" w:rsidRDefault="0066792E">
      <w:pPr>
        <w:pStyle w:val="3GPPAgreements"/>
        <w:numPr>
          <w:ilvl w:val="0"/>
          <w:numId w:val="54"/>
        </w:numPr>
        <w:rPr>
          <w:i/>
          <w:color w:val="000000" w:themeColor="text1"/>
        </w:rPr>
      </w:pPr>
      <w:r>
        <w:rPr>
          <w:i/>
          <w:color w:val="000000" w:themeColor="text1"/>
        </w:rPr>
        <w:t>RAN1 has discussed the issue of whether to provide “correction information” obtained from PRU measurements from LMF to target UEs for UE-based positioning, including the following candidate “correction information”:</w:t>
      </w:r>
    </w:p>
    <w:p w14:paraId="4E0F54E8" w14:textId="77777777" w:rsidR="00F7041A" w:rsidRDefault="0066792E">
      <w:pPr>
        <w:pStyle w:val="3GPPAgreements"/>
        <w:numPr>
          <w:ilvl w:val="1"/>
          <w:numId w:val="54"/>
        </w:numPr>
        <w:rPr>
          <w:i/>
          <w:color w:val="000000" w:themeColor="text1"/>
        </w:rPr>
      </w:pPr>
      <w:r>
        <w:rPr>
          <w:i/>
          <w:color w:val="000000" w:themeColor="text1"/>
        </w:rPr>
        <w:t>Correction of RSTD measurement between reference TRP and neighboring TRPs</w:t>
      </w:r>
    </w:p>
    <w:p w14:paraId="3D392258" w14:textId="77777777" w:rsidR="00F7041A" w:rsidRDefault="0066792E">
      <w:pPr>
        <w:pStyle w:val="3GPPAgreements"/>
        <w:numPr>
          <w:ilvl w:val="1"/>
          <w:numId w:val="54"/>
        </w:numPr>
        <w:rPr>
          <w:i/>
          <w:color w:val="000000" w:themeColor="text1"/>
        </w:rPr>
      </w:pPr>
      <w:r>
        <w:rPr>
          <w:i/>
          <w:color w:val="000000" w:themeColor="text1"/>
        </w:rPr>
        <w:t>TRP Tx timing error difference between reference TRP and neighboring TRPs</w:t>
      </w:r>
    </w:p>
    <w:p w14:paraId="53E7708B" w14:textId="77777777" w:rsidR="00F7041A" w:rsidRDefault="0066792E">
      <w:pPr>
        <w:pStyle w:val="3GPPAgreements"/>
        <w:numPr>
          <w:ilvl w:val="1"/>
          <w:numId w:val="54"/>
        </w:numPr>
        <w:rPr>
          <w:i/>
          <w:color w:val="000000" w:themeColor="text1"/>
        </w:rPr>
      </w:pPr>
      <w:r>
        <w:rPr>
          <w:i/>
          <w:color w:val="000000" w:themeColor="text1"/>
        </w:rPr>
        <w:t xml:space="preserve">TRP synchronization information (in addition to the existing </w:t>
      </w:r>
      <w:r>
        <w:rPr>
          <w:bCs/>
          <w:i/>
        </w:rPr>
        <w:t>NR-RTD-Info)</w:t>
      </w:r>
    </w:p>
    <w:p w14:paraId="70D577E2" w14:textId="77777777" w:rsidR="00F7041A" w:rsidRDefault="0066792E">
      <w:pPr>
        <w:pStyle w:val="3GPPAgreements"/>
        <w:numPr>
          <w:ilvl w:val="0"/>
          <w:numId w:val="54"/>
        </w:numPr>
        <w:rPr>
          <w:i/>
          <w:color w:val="000000" w:themeColor="text1"/>
        </w:rPr>
      </w:pPr>
      <w:r>
        <w:rPr>
          <w:i/>
          <w:color w:val="000000" w:themeColor="text1"/>
        </w:rPr>
        <w:t xml:space="preserve">RAN1 cannot conclude whether to support LMF to provide any of these “correction information” to </w:t>
      </w:r>
      <w:r>
        <w:rPr>
          <w:i/>
        </w:rPr>
        <w:t xml:space="preserve">target UEs </w:t>
      </w:r>
      <w:r>
        <w:rPr>
          <w:i/>
          <w:color w:val="000000" w:themeColor="text1"/>
        </w:rPr>
        <w:t>for UE-based positioning in Rel-17.</w:t>
      </w:r>
    </w:p>
    <w:p w14:paraId="48650ED0" w14:textId="77777777" w:rsidR="00F7041A" w:rsidRDefault="0066792E">
      <w:pPr>
        <w:pStyle w:val="3GPPAgreements"/>
        <w:numPr>
          <w:ilvl w:val="0"/>
          <w:numId w:val="54"/>
        </w:numPr>
        <w:rPr>
          <w:i/>
          <w:color w:val="000000" w:themeColor="text1"/>
        </w:rPr>
      </w:pPr>
      <w:r>
        <w:rPr>
          <w:i/>
          <w:color w:val="000000" w:themeColor="text1"/>
        </w:rPr>
        <w:t>RAN1 has decided no more discussion on the issue in Rel-17 unless RAN1 receives a further request from RAN2.</w:t>
      </w:r>
    </w:p>
    <w:p w14:paraId="67F62930" w14:textId="77777777" w:rsidR="00F7041A" w:rsidRDefault="00F7041A">
      <w:pPr>
        <w:pStyle w:val="3GPPAgreements"/>
        <w:numPr>
          <w:ilvl w:val="0"/>
          <w:numId w:val="0"/>
        </w:numPr>
      </w:pPr>
    </w:p>
    <w:tbl>
      <w:tblPr>
        <w:tblStyle w:val="TableElegant"/>
        <w:tblW w:w="10881" w:type="dxa"/>
        <w:tblLayout w:type="fixed"/>
        <w:tblLook w:val="04A0" w:firstRow="1" w:lastRow="0" w:firstColumn="1" w:lastColumn="0" w:noHBand="0" w:noVBand="1"/>
      </w:tblPr>
      <w:tblGrid>
        <w:gridCol w:w="1101"/>
        <w:gridCol w:w="567"/>
        <w:gridCol w:w="567"/>
        <w:gridCol w:w="8646"/>
      </w:tblGrid>
      <w:tr w:rsidR="00F7041A" w14:paraId="28D50E39"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996F84B" w14:textId="77777777" w:rsidR="00F7041A" w:rsidRDefault="0066792E">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5FC037A0" w14:textId="77777777" w:rsidR="00F7041A" w:rsidRDefault="0066792E">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6C22E1EB" w14:textId="77777777" w:rsidR="00F7041A" w:rsidRDefault="0066792E">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1141EAB0" w14:textId="77777777" w:rsidR="00F7041A" w:rsidRDefault="0066792E">
            <w:pPr>
              <w:spacing w:after="0"/>
              <w:rPr>
                <w:b/>
                <w:sz w:val="16"/>
                <w:szCs w:val="16"/>
              </w:rPr>
            </w:pPr>
            <w:r>
              <w:rPr>
                <w:b/>
                <w:sz w:val="16"/>
                <w:szCs w:val="16"/>
              </w:rPr>
              <w:t>Additional comments</w:t>
            </w:r>
          </w:p>
        </w:tc>
      </w:tr>
      <w:tr w:rsidR="00F7041A" w14:paraId="32B27818" w14:textId="77777777" w:rsidTr="00F7041A">
        <w:trPr>
          <w:trHeight w:val="260"/>
        </w:trPr>
        <w:tc>
          <w:tcPr>
            <w:tcW w:w="1101" w:type="dxa"/>
          </w:tcPr>
          <w:p w14:paraId="108F6199" w14:textId="77777777" w:rsidR="00F7041A" w:rsidRDefault="0066792E">
            <w:pPr>
              <w:spacing w:after="0"/>
              <w:rPr>
                <w:rFonts w:eastAsia="SimSun"/>
                <w:bCs/>
                <w:sz w:val="16"/>
                <w:szCs w:val="16"/>
                <w:lang w:val="en-US" w:eastAsia="zh-CN"/>
              </w:rPr>
            </w:pPr>
            <w:r>
              <w:rPr>
                <w:rFonts w:eastAsia="SimSun"/>
                <w:bCs/>
                <w:sz w:val="16"/>
                <w:szCs w:val="16"/>
                <w:lang w:val="en-US" w:eastAsia="zh-CN"/>
              </w:rPr>
              <w:t>Ericsson</w:t>
            </w:r>
          </w:p>
        </w:tc>
        <w:tc>
          <w:tcPr>
            <w:tcW w:w="567" w:type="dxa"/>
            <w:tcBorders>
              <w:top w:val="single" w:sz="4" w:space="0" w:color="auto"/>
              <w:right w:val="single" w:sz="4" w:space="0" w:color="auto"/>
            </w:tcBorders>
          </w:tcPr>
          <w:p w14:paraId="679FE998"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7CD16334"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646" w:type="dxa"/>
            <w:tcBorders>
              <w:top w:val="single" w:sz="4" w:space="0" w:color="auto"/>
              <w:left w:val="single" w:sz="4" w:space="0" w:color="auto"/>
            </w:tcBorders>
          </w:tcPr>
          <w:p w14:paraId="07D7ACD1" w14:textId="77777777" w:rsidR="00F7041A" w:rsidRDefault="0066792E">
            <w:pPr>
              <w:spacing w:after="0"/>
              <w:rPr>
                <w:rFonts w:eastAsia="Malgun Gothic"/>
                <w:bCs/>
                <w:sz w:val="16"/>
                <w:szCs w:val="16"/>
                <w:lang w:val="en-US" w:eastAsia="ko-KR"/>
              </w:rPr>
            </w:pPr>
            <w:r>
              <w:rPr>
                <w:rFonts w:eastAsia="Malgun Gothic"/>
                <w:bCs/>
                <w:sz w:val="16"/>
                <w:szCs w:val="16"/>
                <w:lang w:val="en-US" w:eastAsia="ko-KR"/>
              </w:rPr>
              <w:t xml:space="preserve">Note that ‘Correction Informatioon’ was never discussed in any sort of detail during the normative phase in RAN1.  Those different solutions listed above haven’t been discussed in much detail.  So we have strong concern on listing these solutions to RAN2 in the LS.  It gives wrong impression to RAN2 that these are the candidate solutions are well studied by RAN1 and can be considered for rel-17.  </w:t>
            </w:r>
          </w:p>
          <w:p w14:paraId="780D8931" w14:textId="77777777" w:rsidR="00F7041A" w:rsidRDefault="00F7041A">
            <w:pPr>
              <w:spacing w:after="0"/>
              <w:rPr>
                <w:rFonts w:eastAsia="Malgun Gothic"/>
                <w:bCs/>
                <w:sz w:val="16"/>
                <w:szCs w:val="16"/>
                <w:lang w:val="en-US" w:eastAsia="ko-KR"/>
              </w:rPr>
            </w:pPr>
          </w:p>
          <w:p w14:paraId="3A5510A4" w14:textId="77777777" w:rsidR="00F7041A" w:rsidRDefault="0066792E">
            <w:pPr>
              <w:spacing w:after="0"/>
              <w:rPr>
                <w:rFonts w:eastAsia="Malgun Gothic"/>
                <w:bCs/>
                <w:sz w:val="16"/>
                <w:szCs w:val="16"/>
                <w:lang w:val="en-US" w:eastAsia="ko-KR"/>
              </w:rPr>
            </w:pPr>
            <w:r>
              <w:rPr>
                <w:rFonts w:eastAsia="Malgun Gothic"/>
                <w:bCs/>
                <w:sz w:val="16"/>
                <w:szCs w:val="16"/>
                <w:lang w:val="en-US" w:eastAsia="ko-KR"/>
              </w:rPr>
              <w:t>We suggest the following conclusion, which can be included in the LS reply to RAN2:</w:t>
            </w:r>
          </w:p>
          <w:p w14:paraId="6C6C3685" w14:textId="77777777" w:rsidR="00F7041A" w:rsidRDefault="00F7041A">
            <w:pPr>
              <w:spacing w:after="0"/>
              <w:rPr>
                <w:rFonts w:eastAsia="Malgun Gothic"/>
                <w:bCs/>
                <w:sz w:val="16"/>
                <w:szCs w:val="16"/>
                <w:lang w:val="en-US" w:eastAsia="ko-KR"/>
              </w:rPr>
            </w:pPr>
          </w:p>
          <w:p w14:paraId="0E748F72" w14:textId="77777777" w:rsidR="00F7041A" w:rsidRDefault="0066792E">
            <w:pPr>
              <w:spacing w:after="0"/>
              <w:rPr>
                <w:rFonts w:eastAsia="Malgun Gothic"/>
                <w:b/>
                <w:sz w:val="16"/>
                <w:szCs w:val="16"/>
                <w:lang w:val="en-US" w:eastAsia="ko-KR"/>
              </w:rPr>
            </w:pPr>
            <w:r>
              <w:rPr>
                <w:rFonts w:eastAsia="Malgun Gothic"/>
                <w:b/>
                <w:sz w:val="16"/>
                <w:szCs w:val="16"/>
                <w:lang w:val="en-US" w:eastAsia="ko-KR"/>
              </w:rPr>
              <w:t>Proposed Conclusion:</w:t>
            </w:r>
          </w:p>
          <w:p w14:paraId="28AFB719" w14:textId="77777777" w:rsidR="00F7041A" w:rsidRDefault="0066792E">
            <w:pPr>
              <w:spacing w:after="0"/>
              <w:rPr>
                <w:rFonts w:eastAsia="Malgun Gothic"/>
                <w:b/>
                <w:sz w:val="16"/>
                <w:szCs w:val="16"/>
                <w:lang w:val="en-US" w:eastAsia="ko-KR"/>
              </w:rPr>
            </w:pPr>
            <w:r>
              <w:rPr>
                <w:rFonts w:eastAsia="Malgun Gothic"/>
                <w:b/>
                <w:sz w:val="16"/>
                <w:szCs w:val="16"/>
                <w:lang w:val="en-US" w:eastAsia="ko-KR"/>
              </w:rPr>
              <w:t>There is no consensus in RAN1 to support providing “correction information” obtained from PRU measurements from LMF to target UEs for UE-based positioning in Rel-17.</w:t>
            </w:r>
          </w:p>
          <w:p w14:paraId="780FF3C6" w14:textId="77777777" w:rsidR="00F7041A" w:rsidRDefault="00F7041A">
            <w:pPr>
              <w:spacing w:after="0"/>
              <w:rPr>
                <w:ins w:id="131" w:author="Ren Da (CATT)" w:date="2022-03-01T14:45:00Z"/>
                <w:rFonts w:eastAsia="Malgun Gothic"/>
                <w:bCs/>
                <w:sz w:val="16"/>
                <w:szCs w:val="16"/>
                <w:lang w:val="en-US" w:eastAsia="ko-KR"/>
              </w:rPr>
            </w:pPr>
          </w:p>
          <w:p w14:paraId="1707EDE4" w14:textId="77777777" w:rsidR="00F7041A" w:rsidRDefault="0066792E">
            <w:pPr>
              <w:spacing w:after="0"/>
              <w:rPr>
                <w:rFonts w:eastAsia="Malgun Gothic"/>
                <w:bCs/>
                <w:sz w:val="16"/>
                <w:szCs w:val="16"/>
                <w:lang w:val="en-US" w:eastAsia="ko-KR"/>
              </w:rPr>
            </w:pPr>
            <w:ins w:id="132" w:author="Ren Da (CATT)" w:date="2022-03-01T14:45:00Z">
              <w:r>
                <w:rPr>
                  <w:rFonts w:eastAsia="Malgun Gothic"/>
                  <w:bCs/>
                  <w:sz w:val="16"/>
                  <w:szCs w:val="16"/>
                  <w:lang w:val="en-US" w:eastAsia="ko-KR"/>
                </w:rPr>
                <w:t xml:space="preserve">FL: This single line may not be enough in my view. We may also need to inform them the RAN1 is not planning to have further </w:t>
              </w:r>
            </w:ins>
            <w:ins w:id="133" w:author="Ren Da (CATT)" w:date="2022-03-01T14:46:00Z">
              <w:r>
                <w:rPr>
                  <w:rFonts w:eastAsia="Malgun Gothic"/>
                  <w:bCs/>
                  <w:sz w:val="16"/>
                  <w:szCs w:val="16"/>
                  <w:lang w:val="en-US" w:eastAsia="ko-KR"/>
                </w:rPr>
                <w:t>discussion on the “correction information” for Rel-17, unless RAN1 receives a further request from RAN2.</w:t>
              </w:r>
            </w:ins>
          </w:p>
          <w:p w14:paraId="263DFA27" w14:textId="77777777" w:rsidR="00F7041A" w:rsidRDefault="00F7041A">
            <w:pPr>
              <w:spacing w:after="0"/>
              <w:rPr>
                <w:rFonts w:eastAsia="SimSun"/>
                <w:bCs/>
                <w:sz w:val="16"/>
                <w:szCs w:val="16"/>
                <w:lang w:val="en-US" w:eastAsia="zh-CN"/>
              </w:rPr>
            </w:pPr>
          </w:p>
        </w:tc>
      </w:tr>
      <w:tr w:rsidR="00F7041A" w14:paraId="63236234" w14:textId="77777777" w:rsidTr="00F7041A">
        <w:trPr>
          <w:trHeight w:val="260"/>
        </w:trPr>
        <w:tc>
          <w:tcPr>
            <w:tcW w:w="1101" w:type="dxa"/>
          </w:tcPr>
          <w:p w14:paraId="03B606F7" w14:textId="77777777" w:rsidR="00F7041A" w:rsidRDefault="0066792E">
            <w:pPr>
              <w:spacing w:after="0"/>
              <w:rPr>
                <w:rFonts w:eastAsia="SimSun"/>
                <w:bCs/>
                <w:sz w:val="16"/>
                <w:szCs w:val="16"/>
                <w:lang w:val="en-US" w:eastAsia="zh-CN"/>
              </w:rPr>
            </w:pPr>
            <w:r>
              <w:rPr>
                <w:rFonts w:eastAsiaTheme="minorEastAsia" w:hint="eastAsia"/>
                <w:sz w:val="16"/>
                <w:szCs w:val="16"/>
                <w:lang w:eastAsia="zh-CN"/>
              </w:rPr>
              <w:t>H</w:t>
            </w:r>
            <w:r>
              <w:rPr>
                <w:rFonts w:eastAsiaTheme="minorEastAsia"/>
                <w:sz w:val="16"/>
                <w:szCs w:val="16"/>
                <w:lang w:eastAsia="zh-CN"/>
              </w:rPr>
              <w:t>uawei, HiSilicon</w:t>
            </w:r>
          </w:p>
        </w:tc>
        <w:tc>
          <w:tcPr>
            <w:tcW w:w="567" w:type="dxa"/>
            <w:tcBorders>
              <w:top w:val="single" w:sz="4" w:space="0" w:color="auto"/>
              <w:right w:val="single" w:sz="4" w:space="0" w:color="auto"/>
            </w:tcBorders>
          </w:tcPr>
          <w:p w14:paraId="7935E7D3"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240B8F67"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6A891EBC" w14:textId="77777777" w:rsidR="00F7041A" w:rsidRDefault="0066792E">
            <w:pPr>
              <w:spacing w:after="0"/>
              <w:rPr>
                <w:rFonts w:eastAsiaTheme="minorEastAsia"/>
                <w:bCs/>
                <w:sz w:val="16"/>
                <w:szCs w:val="16"/>
                <w:lang w:val="en-US" w:eastAsia="zh-CN"/>
              </w:rPr>
            </w:pPr>
            <w:r>
              <w:rPr>
                <w:rFonts w:eastAsiaTheme="minorEastAsia" w:hint="eastAsia"/>
                <w:bCs/>
                <w:sz w:val="16"/>
                <w:szCs w:val="16"/>
                <w:lang w:val="en-US" w:eastAsia="zh-CN"/>
              </w:rPr>
              <w:t>W</w:t>
            </w:r>
            <w:r>
              <w:rPr>
                <w:rFonts w:eastAsiaTheme="minorEastAsia"/>
                <w:bCs/>
                <w:sz w:val="16"/>
                <w:szCs w:val="16"/>
                <w:lang w:val="en-US" w:eastAsia="zh-CN"/>
              </w:rPr>
              <w:t>e would like to further understand the motivation of this proposal.</w:t>
            </w:r>
          </w:p>
          <w:p w14:paraId="296CF49B" w14:textId="77777777" w:rsidR="00F7041A" w:rsidRDefault="00F7041A">
            <w:pPr>
              <w:spacing w:after="0"/>
              <w:rPr>
                <w:rFonts w:eastAsiaTheme="minorEastAsia"/>
                <w:bCs/>
                <w:sz w:val="16"/>
                <w:szCs w:val="16"/>
                <w:lang w:val="en-US" w:eastAsia="zh-CN"/>
              </w:rPr>
            </w:pPr>
          </w:p>
          <w:p w14:paraId="53F09DC6"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Based on our understanding, even if the PRU functionality is supported, there should be no change on the assistance data, since the correction information can already be achieved by RTD. From LMF perspective, it has another source to determine the RTD information between TRPs.</w:t>
            </w:r>
          </w:p>
          <w:p w14:paraId="50E18900" w14:textId="77777777" w:rsidR="00F7041A" w:rsidRDefault="00F7041A">
            <w:pPr>
              <w:spacing w:after="0"/>
              <w:rPr>
                <w:rFonts w:eastAsiaTheme="minorEastAsia"/>
                <w:bCs/>
                <w:sz w:val="16"/>
                <w:szCs w:val="16"/>
                <w:lang w:val="en-US" w:eastAsia="zh-CN"/>
              </w:rPr>
            </w:pPr>
          </w:p>
          <w:p w14:paraId="77519731" w14:textId="77777777" w:rsidR="00F7041A" w:rsidRDefault="0066792E">
            <w:pPr>
              <w:spacing w:after="0"/>
              <w:rPr>
                <w:rFonts w:eastAsiaTheme="minorEastAsia"/>
                <w:bCs/>
                <w:sz w:val="16"/>
                <w:szCs w:val="16"/>
                <w:lang w:val="en-US" w:eastAsia="zh-CN"/>
              </w:rPr>
            </w:pPr>
            <w:r>
              <w:rPr>
                <w:rFonts w:eastAsiaTheme="minorEastAsia"/>
                <w:bCs/>
                <w:sz w:val="16"/>
                <w:szCs w:val="16"/>
                <w:lang w:val="en-US" w:eastAsia="zh-CN"/>
              </w:rPr>
              <w:t>So our suggestion to reply to this (if we agree that no more additional correction information is needed):</w:t>
            </w:r>
          </w:p>
          <w:p w14:paraId="10223CF9" w14:textId="77777777" w:rsidR="00F7041A" w:rsidRDefault="00F7041A">
            <w:pPr>
              <w:spacing w:after="0"/>
              <w:rPr>
                <w:rFonts w:eastAsiaTheme="minorEastAsia"/>
                <w:bCs/>
                <w:sz w:val="16"/>
                <w:szCs w:val="16"/>
                <w:lang w:val="en-US" w:eastAsia="zh-CN"/>
              </w:rPr>
            </w:pPr>
          </w:p>
          <w:p w14:paraId="0C89CDD7" w14:textId="77777777" w:rsidR="00F7041A" w:rsidRDefault="0066792E">
            <w:pPr>
              <w:spacing w:after="0"/>
              <w:rPr>
                <w:bCs/>
                <w:i/>
              </w:rPr>
            </w:pPr>
            <w:r>
              <w:rPr>
                <w:i/>
                <w:color w:val="000000" w:themeColor="text1"/>
              </w:rPr>
              <w:t xml:space="preserve">In Rel-17, the “correction information” obtained from PRU measurements from LMF to target UEs for UE-based positioning can be provided by the existing </w:t>
            </w:r>
            <w:r>
              <w:rPr>
                <w:bCs/>
                <w:i/>
              </w:rPr>
              <w:t>NR-RTD-Info</w:t>
            </w:r>
          </w:p>
          <w:p w14:paraId="1DAA591F" w14:textId="77777777" w:rsidR="00F7041A" w:rsidRDefault="00F7041A">
            <w:pPr>
              <w:spacing w:after="0"/>
              <w:rPr>
                <w:rFonts w:eastAsia="SimSun"/>
                <w:bCs/>
                <w:sz w:val="16"/>
                <w:szCs w:val="16"/>
                <w:lang w:val="en-US" w:eastAsia="zh-CN"/>
              </w:rPr>
            </w:pPr>
          </w:p>
          <w:p w14:paraId="2B29AD97" w14:textId="77777777" w:rsidR="00F7041A" w:rsidRDefault="0066792E">
            <w:pPr>
              <w:spacing w:after="0"/>
              <w:rPr>
                <w:ins w:id="134" w:author="Ren Da (CATT)" w:date="2022-03-01T14:42:00Z"/>
                <w:rFonts w:eastAsia="SimSun"/>
                <w:bCs/>
                <w:sz w:val="16"/>
                <w:szCs w:val="16"/>
                <w:lang w:val="en-US" w:eastAsia="zh-CN"/>
              </w:rPr>
            </w:pPr>
            <w:ins w:id="135" w:author="Ren Da (CATT)" w:date="2022-03-01T14:38:00Z">
              <w:r>
                <w:rPr>
                  <w:rFonts w:eastAsia="SimSun"/>
                  <w:bCs/>
                  <w:sz w:val="16"/>
                  <w:szCs w:val="16"/>
                  <w:lang w:val="en-US" w:eastAsia="zh-CN"/>
                </w:rPr>
                <w:t xml:space="preserve">FL: </w:t>
              </w:r>
            </w:ins>
            <w:ins w:id="136" w:author="Ren Da (CATT)" w:date="2022-03-01T14:40:00Z">
              <w:r>
                <w:rPr>
                  <w:rFonts w:eastAsia="SimSun"/>
                  <w:bCs/>
                  <w:sz w:val="16"/>
                  <w:szCs w:val="16"/>
                  <w:lang w:val="en-US" w:eastAsia="zh-CN"/>
                </w:rPr>
                <w:t xml:space="preserve">Since </w:t>
              </w:r>
            </w:ins>
            <w:ins w:id="137" w:author="Ren Da (CATT)" w:date="2022-03-01T14:39:00Z">
              <w:r>
                <w:rPr>
                  <w:rFonts w:eastAsia="SimSun"/>
                  <w:bCs/>
                  <w:sz w:val="16"/>
                  <w:szCs w:val="16"/>
                  <w:lang w:val="en-US" w:eastAsia="zh-CN"/>
                </w:rPr>
                <w:t>RAN2 LS requests the feedback from RAN</w:t>
              </w:r>
            </w:ins>
            <w:ins w:id="138" w:author="Ren Da (CATT)" w:date="2022-03-01T14:40:00Z">
              <w:r>
                <w:rPr>
                  <w:rFonts w:eastAsia="SimSun"/>
                  <w:bCs/>
                  <w:sz w:val="16"/>
                  <w:szCs w:val="16"/>
                  <w:lang w:val="en-US" w:eastAsia="zh-CN"/>
                </w:rPr>
                <w:t>1, then intention is to provide the feedback to RAN2 based on RAN1</w:t>
              </w:r>
            </w:ins>
            <w:ins w:id="139" w:author="Ren Da (CATT)" w:date="2022-03-01T14:41:00Z">
              <w:r>
                <w:rPr>
                  <w:rFonts w:eastAsia="SimSun"/>
                  <w:bCs/>
                  <w:sz w:val="16"/>
                  <w:szCs w:val="16"/>
                  <w:lang w:val="en-US" w:eastAsia="zh-CN"/>
                </w:rPr>
                <w:t>’s discussion results.</w:t>
              </w:r>
            </w:ins>
          </w:p>
          <w:p w14:paraId="78F53D96" w14:textId="77777777" w:rsidR="00F7041A" w:rsidRDefault="00F7041A">
            <w:pPr>
              <w:spacing w:after="0"/>
              <w:rPr>
                <w:ins w:id="140" w:author="Ren Da (CATT)" w:date="2022-03-01T14:42:00Z"/>
                <w:rFonts w:eastAsia="SimSun"/>
                <w:bCs/>
                <w:sz w:val="16"/>
                <w:szCs w:val="16"/>
                <w:lang w:val="en-US" w:eastAsia="zh-CN"/>
              </w:rPr>
            </w:pPr>
          </w:p>
          <w:p w14:paraId="7348AB7C" w14:textId="77777777" w:rsidR="00F7041A" w:rsidRDefault="0066792E">
            <w:pPr>
              <w:spacing w:after="0"/>
              <w:rPr>
                <w:ins w:id="141" w:author="Ren Da (CATT)" w:date="2022-03-01T14:41:00Z"/>
                <w:rFonts w:eastAsia="SimSun"/>
                <w:bCs/>
                <w:sz w:val="16"/>
                <w:szCs w:val="16"/>
                <w:lang w:val="en-US" w:eastAsia="zh-CN"/>
              </w:rPr>
            </w:pPr>
            <w:ins w:id="142" w:author="Ren Da (CATT)" w:date="2022-03-01T14:43:00Z">
              <w:r>
                <w:rPr>
                  <w:rFonts w:eastAsia="SimSun"/>
                  <w:bCs/>
                  <w:sz w:val="16"/>
                  <w:szCs w:val="16"/>
                  <w:lang w:val="en-US" w:eastAsia="zh-CN"/>
                </w:rPr>
                <w:t xml:space="preserve">Although I would share the simiar view that  </w:t>
              </w:r>
              <w:r>
                <w:rPr>
                  <w:bCs/>
                  <w:i/>
                </w:rPr>
                <w:t>NR-RTD-Info</w:t>
              </w:r>
              <w:r>
                <w:rPr>
                  <w:rFonts w:eastAsia="SimSun"/>
                  <w:bCs/>
                  <w:sz w:val="16"/>
                  <w:szCs w:val="16"/>
                  <w:lang w:val="en-US" w:eastAsia="zh-CN"/>
                </w:rPr>
                <w:t xml:space="preserve"> can be seen as a </w:t>
              </w:r>
            </w:ins>
            <w:ins w:id="143" w:author="Ren Da (CATT)" w:date="2022-03-01T14:44:00Z">
              <w:r>
                <w:rPr>
                  <w:rFonts w:eastAsia="SimSun"/>
                  <w:bCs/>
                  <w:sz w:val="16"/>
                  <w:szCs w:val="16"/>
                  <w:lang w:val="en-US" w:eastAsia="zh-CN"/>
                </w:rPr>
                <w:t>“</w:t>
              </w:r>
            </w:ins>
            <w:ins w:id="144" w:author="Ren Da (CATT)" w:date="2022-03-01T14:42:00Z">
              <w:r>
                <w:rPr>
                  <w:rFonts w:eastAsia="SimSun"/>
                  <w:bCs/>
                  <w:sz w:val="16"/>
                  <w:szCs w:val="16"/>
                  <w:lang w:val="en-US" w:eastAsia="zh-CN"/>
                </w:rPr>
                <w:t>correction information</w:t>
              </w:r>
            </w:ins>
            <w:ins w:id="145" w:author="Ren Da (CATT)" w:date="2022-03-01T14:44:00Z">
              <w:r>
                <w:rPr>
                  <w:rFonts w:eastAsia="SimSun"/>
                  <w:bCs/>
                  <w:sz w:val="16"/>
                  <w:szCs w:val="16"/>
                  <w:lang w:val="en-US" w:eastAsia="zh-CN"/>
                </w:rPr>
                <w:t xml:space="preserve">”. Many companies may have other </w:t>
              </w:r>
            </w:ins>
            <w:ins w:id="146" w:author="Ren Da (CATT)" w:date="2022-03-01T14:42:00Z">
              <w:r>
                <w:rPr>
                  <w:rFonts w:eastAsia="SimSun"/>
                  <w:bCs/>
                  <w:sz w:val="16"/>
                  <w:szCs w:val="16"/>
                  <w:lang w:val="en-US" w:eastAsia="zh-CN"/>
                </w:rPr>
                <w:t xml:space="preserve"> </w:t>
              </w:r>
            </w:ins>
            <w:ins w:id="147" w:author="Ren Da (CATT)" w:date="2022-03-01T14:44:00Z">
              <w:r>
                <w:rPr>
                  <w:rFonts w:eastAsia="SimSun"/>
                  <w:bCs/>
                  <w:sz w:val="16"/>
                  <w:szCs w:val="16"/>
                  <w:lang w:val="en-US" w:eastAsia="zh-CN"/>
                </w:rPr>
                <w:t>“correction information” in their mind, as shown in their proposal.</w:t>
              </w:r>
            </w:ins>
          </w:p>
          <w:p w14:paraId="45E7A7F6" w14:textId="77777777" w:rsidR="00F7041A" w:rsidRDefault="00F7041A">
            <w:pPr>
              <w:spacing w:after="0"/>
              <w:rPr>
                <w:rFonts w:eastAsia="SimSun"/>
                <w:bCs/>
                <w:sz w:val="16"/>
                <w:szCs w:val="16"/>
                <w:lang w:val="en-US" w:eastAsia="zh-CN"/>
              </w:rPr>
            </w:pPr>
          </w:p>
        </w:tc>
      </w:tr>
      <w:tr w:rsidR="00F7041A" w14:paraId="5642CC12" w14:textId="77777777" w:rsidTr="00F7041A">
        <w:trPr>
          <w:trHeight w:val="260"/>
        </w:trPr>
        <w:tc>
          <w:tcPr>
            <w:tcW w:w="1101" w:type="dxa"/>
          </w:tcPr>
          <w:p w14:paraId="5F7B5CED" w14:textId="77777777" w:rsidR="00F7041A" w:rsidRDefault="0066792E">
            <w:pPr>
              <w:spacing w:after="0"/>
              <w:rPr>
                <w:rFonts w:eastAsia="SimSun"/>
                <w:bCs/>
                <w:sz w:val="16"/>
                <w:szCs w:val="16"/>
                <w:lang w:val="en-US" w:eastAsia="zh-CN"/>
              </w:rPr>
            </w:pPr>
            <w:r>
              <w:rPr>
                <w:rFonts w:eastAsia="SimSun"/>
                <w:bCs/>
                <w:sz w:val="16"/>
                <w:szCs w:val="16"/>
                <w:lang w:val="en-US" w:eastAsia="zh-CN"/>
              </w:rPr>
              <w:t>OPPO</w:t>
            </w:r>
          </w:p>
        </w:tc>
        <w:tc>
          <w:tcPr>
            <w:tcW w:w="567" w:type="dxa"/>
            <w:tcBorders>
              <w:top w:val="single" w:sz="4" w:space="0" w:color="auto"/>
              <w:right w:val="single" w:sz="4" w:space="0" w:color="auto"/>
            </w:tcBorders>
          </w:tcPr>
          <w:p w14:paraId="1AA8C97D"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Borders>
              <w:top w:val="single" w:sz="4" w:space="0" w:color="auto"/>
              <w:left w:val="single" w:sz="4" w:space="0" w:color="auto"/>
              <w:right w:val="single" w:sz="4" w:space="0" w:color="auto"/>
            </w:tcBorders>
          </w:tcPr>
          <w:p w14:paraId="58468EA2"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5DACEF8"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FL’s proposal reflects what RAN1 has done and what the final result is. </w:t>
            </w:r>
          </w:p>
        </w:tc>
      </w:tr>
      <w:tr w:rsidR="00F7041A" w14:paraId="12DF0DE8" w14:textId="77777777" w:rsidTr="00F7041A">
        <w:trPr>
          <w:trHeight w:val="260"/>
        </w:trPr>
        <w:tc>
          <w:tcPr>
            <w:tcW w:w="1101" w:type="dxa"/>
          </w:tcPr>
          <w:p w14:paraId="5B9BAF6C" w14:textId="77777777" w:rsidR="00F7041A" w:rsidRDefault="0066792E">
            <w:pPr>
              <w:spacing w:after="0" w:line="256" w:lineRule="auto"/>
              <w:rPr>
                <w:rFonts w:eastAsia="SimSun"/>
                <w:bCs/>
                <w:sz w:val="16"/>
                <w:szCs w:val="16"/>
                <w:lang w:val="en-US" w:eastAsia="zh-CN"/>
              </w:rPr>
            </w:pPr>
            <w:r>
              <w:rPr>
                <w:rFonts w:eastAsia="SimSun"/>
                <w:bCs/>
                <w:sz w:val="16"/>
                <w:szCs w:val="16"/>
                <w:lang w:val="en-US" w:eastAsia="zh-CN"/>
              </w:rPr>
              <w:t>CATT</w:t>
            </w:r>
          </w:p>
        </w:tc>
        <w:tc>
          <w:tcPr>
            <w:tcW w:w="567" w:type="dxa"/>
          </w:tcPr>
          <w:p w14:paraId="7EA596C0" w14:textId="77777777" w:rsidR="00F7041A" w:rsidRDefault="0066792E">
            <w:pPr>
              <w:spacing w:after="0" w:line="256" w:lineRule="auto"/>
              <w:rPr>
                <w:rFonts w:eastAsia="SimSun"/>
                <w:bCs/>
                <w:sz w:val="16"/>
                <w:szCs w:val="16"/>
                <w:lang w:val="en-US" w:eastAsia="zh-CN"/>
              </w:rPr>
            </w:pPr>
            <w:r>
              <w:rPr>
                <w:rFonts w:eastAsia="SimSun"/>
                <w:bCs/>
                <w:sz w:val="16"/>
                <w:szCs w:val="16"/>
                <w:lang w:val="en-US" w:eastAsia="zh-CN"/>
              </w:rPr>
              <w:t>Yes</w:t>
            </w:r>
          </w:p>
        </w:tc>
        <w:tc>
          <w:tcPr>
            <w:tcW w:w="567" w:type="dxa"/>
          </w:tcPr>
          <w:p w14:paraId="31953FC2" w14:textId="77777777" w:rsidR="00F7041A" w:rsidRDefault="00F7041A">
            <w:pPr>
              <w:spacing w:after="0" w:line="256" w:lineRule="auto"/>
              <w:rPr>
                <w:rFonts w:eastAsia="SimSun"/>
                <w:bCs/>
                <w:sz w:val="16"/>
                <w:szCs w:val="16"/>
                <w:lang w:val="en-US" w:eastAsia="zh-CN"/>
              </w:rPr>
            </w:pPr>
          </w:p>
        </w:tc>
        <w:tc>
          <w:tcPr>
            <w:tcW w:w="8646" w:type="dxa"/>
          </w:tcPr>
          <w:p w14:paraId="45BBC0A1" w14:textId="77777777" w:rsidR="00F7041A" w:rsidRDefault="0066792E">
            <w:pPr>
              <w:spacing w:after="0"/>
              <w:rPr>
                <w:rFonts w:eastAsia="SimSun"/>
                <w:bCs/>
                <w:sz w:val="16"/>
                <w:szCs w:val="16"/>
                <w:lang w:val="en-US" w:eastAsia="zh-CN"/>
              </w:rPr>
            </w:pPr>
            <w:r>
              <w:rPr>
                <w:rFonts w:eastAsia="SimSun"/>
                <w:bCs/>
                <w:sz w:val="16"/>
                <w:szCs w:val="16"/>
                <w:lang w:val="en-US" w:eastAsia="zh-CN"/>
              </w:rPr>
              <w:t>Support.</w:t>
            </w:r>
          </w:p>
          <w:p w14:paraId="4ED9C172" w14:textId="77777777" w:rsidR="00F7041A" w:rsidRDefault="0066792E">
            <w:pPr>
              <w:spacing w:after="0" w:line="256" w:lineRule="auto"/>
              <w:rPr>
                <w:rFonts w:eastAsia="SimSun"/>
                <w:bCs/>
                <w:sz w:val="16"/>
                <w:szCs w:val="16"/>
                <w:lang w:val="en-US" w:eastAsia="zh-CN"/>
              </w:rPr>
            </w:pPr>
            <w:r>
              <w:rPr>
                <w:rFonts w:eastAsia="SimSun"/>
                <w:bCs/>
                <w:sz w:val="16"/>
                <w:szCs w:val="16"/>
                <w:lang w:val="en-US" w:eastAsia="zh-CN"/>
              </w:rPr>
              <w:t>We prefer to provide more information to RAN2 in the LS for RAN2’s reference.</w:t>
            </w:r>
          </w:p>
        </w:tc>
      </w:tr>
      <w:tr w:rsidR="00F7041A" w14:paraId="30D1C920" w14:textId="77777777" w:rsidTr="00F7041A">
        <w:trPr>
          <w:trHeight w:val="260"/>
        </w:trPr>
        <w:tc>
          <w:tcPr>
            <w:tcW w:w="1101" w:type="dxa"/>
          </w:tcPr>
          <w:p w14:paraId="12252871" w14:textId="77777777" w:rsidR="00F7041A" w:rsidRDefault="0066792E">
            <w:pPr>
              <w:spacing w:after="0" w:line="256" w:lineRule="auto"/>
              <w:rPr>
                <w:rFonts w:eastAsia="SimSun"/>
                <w:bCs/>
                <w:sz w:val="16"/>
                <w:szCs w:val="16"/>
                <w:lang w:val="en-US" w:eastAsia="zh-CN"/>
              </w:rPr>
            </w:pPr>
            <w:r>
              <w:rPr>
                <w:rFonts w:eastAsia="SimSun"/>
                <w:bCs/>
                <w:sz w:val="16"/>
                <w:szCs w:val="16"/>
                <w:lang w:val="en-US" w:eastAsia="zh-CN"/>
              </w:rPr>
              <w:t>Lenovo, Motorola Mobility</w:t>
            </w:r>
          </w:p>
        </w:tc>
        <w:tc>
          <w:tcPr>
            <w:tcW w:w="567" w:type="dxa"/>
          </w:tcPr>
          <w:p w14:paraId="368D4281" w14:textId="77777777" w:rsidR="00F7041A" w:rsidRDefault="0066792E">
            <w:pPr>
              <w:spacing w:after="0" w:line="256" w:lineRule="auto"/>
              <w:rPr>
                <w:rFonts w:eastAsia="SimSun"/>
                <w:bCs/>
                <w:sz w:val="16"/>
                <w:szCs w:val="16"/>
                <w:lang w:val="en-US" w:eastAsia="zh-CN"/>
              </w:rPr>
            </w:pPr>
            <w:r>
              <w:rPr>
                <w:rFonts w:eastAsia="SimSun"/>
                <w:bCs/>
                <w:sz w:val="16"/>
                <w:szCs w:val="16"/>
                <w:lang w:val="en-US" w:eastAsia="zh-CN"/>
              </w:rPr>
              <w:t>Yes</w:t>
            </w:r>
          </w:p>
        </w:tc>
        <w:tc>
          <w:tcPr>
            <w:tcW w:w="567" w:type="dxa"/>
          </w:tcPr>
          <w:p w14:paraId="643D2554" w14:textId="77777777" w:rsidR="00F7041A" w:rsidRDefault="00F7041A">
            <w:pPr>
              <w:spacing w:after="0" w:line="256" w:lineRule="auto"/>
              <w:rPr>
                <w:rFonts w:eastAsia="SimSun"/>
                <w:bCs/>
                <w:sz w:val="16"/>
                <w:szCs w:val="16"/>
                <w:lang w:val="en-US" w:eastAsia="zh-CN"/>
              </w:rPr>
            </w:pPr>
          </w:p>
        </w:tc>
        <w:tc>
          <w:tcPr>
            <w:tcW w:w="8646" w:type="dxa"/>
          </w:tcPr>
          <w:p w14:paraId="18CDF8E3" w14:textId="77777777" w:rsidR="00F7041A" w:rsidRDefault="0066792E">
            <w:pPr>
              <w:spacing w:after="0"/>
              <w:rPr>
                <w:rFonts w:eastAsia="SimSun"/>
                <w:bCs/>
                <w:sz w:val="16"/>
                <w:szCs w:val="16"/>
                <w:lang w:val="en-US" w:eastAsia="zh-CN"/>
              </w:rPr>
            </w:pPr>
            <w:r>
              <w:rPr>
                <w:rFonts w:eastAsia="SimSun"/>
                <w:bCs/>
                <w:sz w:val="16"/>
                <w:szCs w:val="16"/>
                <w:lang w:val="en-US" w:eastAsia="zh-CN"/>
              </w:rPr>
              <w:t>We are supportive of the RAN1 guidance provided by FL’s proposal. According to RAN2’s LS, the required “correction information” should be derived based on the PRU UE reference measurements and provided as assistance data for UE-based positioning.</w:t>
            </w:r>
          </w:p>
        </w:tc>
      </w:tr>
      <w:tr w:rsidR="00F7041A" w14:paraId="4B4F7E6A" w14:textId="77777777" w:rsidTr="00F7041A">
        <w:trPr>
          <w:trHeight w:val="260"/>
        </w:trPr>
        <w:tc>
          <w:tcPr>
            <w:tcW w:w="1101" w:type="dxa"/>
          </w:tcPr>
          <w:p w14:paraId="7B1D8DFD" w14:textId="77777777" w:rsidR="00F7041A" w:rsidRDefault="0066792E">
            <w:pPr>
              <w:spacing w:after="0" w:line="256" w:lineRule="auto"/>
              <w:rPr>
                <w:rFonts w:eastAsia="SimSun"/>
                <w:bCs/>
                <w:sz w:val="16"/>
                <w:szCs w:val="16"/>
                <w:lang w:val="en-US" w:eastAsia="zh-CN"/>
              </w:rPr>
            </w:pPr>
            <w:r>
              <w:rPr>
                <w:rFonts w:eastAsia="SimSun"/>
                <w:bCs/>
                <w:sz w:val="16"/>
                <w:szCs w:val="16"/>
                <w:lang w:val="en-US" w:eastAsia="zh-CN"/>
              </w:rPr>
              <w:t>Intel</w:t>
            </w:r>
          </w:p>
        </w:tc>
        <w:tc>
          <w:tcPr>
            <w:tcW w:w="567" w:type="dxa"/>
          </w:tcPr>
          <w:p w14:paraId="37DD1A0C" w14:textId="77777777" w:rsidR="00F7041A" w:rsidRDefault="0066792E">
            <w:pPr>
              <w:spacing w:after="0" w:line="256" w:lineRule="auto"/>
              <w:rPr>
                <w:rFonts w:eastAsia="SimSun"/>
                <w:bCs/>
                <w:sz w:val="16"/>
                <w:szCs w:val="16"/>
                <w:lang w:val="en-US" w:eastAsia="zh-CN"/>
              </w:rPr>
            </w:pPr>
            <w:r>
              <w:rPr>
                <w:rFonts w:eastAsia="SimSun"/>
                <w:bCs/>
                <w:sz w:val="16"/>
                <w:szCs w:val="16"/>
                <w:lang w:val="en-US" w:eastAsia="zh-CN"/>
              </w:rPr>
              <w:t>Yes</w:t>
            </w:r>
          </w:p>
        </w:tc>
        <w:tc>
          <w:tcPr>
            <w:tcW w:w="567" w:type="dxa"/>
          </w:tcPr>
          <w:p w14:paraId="383D1102" w14:textId="77777777" w:rsidR="00F7041A" w:rsidRDefault="00F7041A">
            <w:pPr>
              <w:spacing w:after="0" w:line="256" w:lineRule="auto"/>
              <w:rPr>
                <w:rFonts w:eastAsia="SimSun"/>
                <w:bCs/>
                <w:sz w:val="16"/>
                <w:szCs w:val="16"/>
                <w:lang w:val="en-US" w:eastAsia="zh-CN"/>
              </w:rPr>
            </w:pPr>
          </w:p>
        </w:tc>
        <w:tc>
          <w:tcPr>
            <w:tcW w:w="8646" w:type="dxa"/>
          </w:tcPr>
          <w:p w14:paraId="19C23A9E" w14:textId="77777777" w:rsidR="00F7041A" w:rsidRDefault="0066792E">
            <w:pPr>
              <w:spacing w:after="0"/>
              <w:rPr>
                <w:rFonts w:eastAsia="SimSun"/>
                <w:bCs/>
                <w:sz w:val="16"/>
                <w:szCs w:val="16"/>
                <w:lang w:val="en-US" w:eastAsia="zh-CN"/>
              </w:rPr>
            </w:pPr>
            <w:r>
              <w:rPr>
                <w:rFonts w:eastAsia="SimSun"/>
                <w:bCs/>
                <w:sz w:val="16"/>
                <w:szCs w:val="16"/>
                <w:lang w:val="en-US" w:eastAsia="zh-CN"/>
              </w:rPr>
              <w:t>Support</w:t>
            </w:r>
          </w:p>
        </w:tc>
      </w:tr>
    </w:tbl>
    <w:p w14:paraId="43B17921" w14:textId="77777777" w:rsidR="00F7041A" w:rsidRDefault="00F7041A">
      <w:pPr>
        <w:pStyle w:val="3GPPAgreements"/>
        <w:numPr>
          <w:ilvl w:val="0"/>
          <w:numId w:val="0"/>
        </w:numPr>
      </w:pPr>
    </w:p>
    <w:p w14:paraId="0A80D1EA" w14:textId="77777777" w:rsidR="00F7041A" w:rsidRDefault="0066792E">
      <w:pPr>
        <w:pStyle w:val="Subtitle"/>
        <w:rPr>
          <w:rFonts w:ascii="Times New Roman" w:hAnsi="Times New Roman" w:cs="Times New Roman"/>
        </w:rPr>
      </w:pPr>
      <w:r>
        <w:rPr>
          <w:rFonts w:ascii="Times New Roman" w:hAnsi="Times New Roman" w:cs="Times New Roman"/>
        </w:rPr>
        <w:lastRenderedPageBreak/>
        <w:t>FL Comments</w:t>
      </w:r>
    </w:p>
    <w:p w14:paraId="0B01B934" w14:textId="77777777" w:rsidR="00F7041A" w:rsidRDefault="0066792E">
      <w:pPr>
        <w:spacing w:after="0"/>
        <w:rPr>
          <w:rFonts w:eastAsia="Malgun Gothic"/>
          <w:bCs/>
          <w:sz w:val="16"/>
          <w:szCs w:val="16"/>
          <w:lang w:val="en-US" w:eastAsia="ko-KR"/>
        </w:rPr>
      </w:pPr>
      <w:r>
        <w:rPr>
          <w:rFonts w:eastAsia="Malgun Gothic"/>
          <w:bCs/>
          <w:sz w:val="16"/>
          <w:szCs w:val="16"/>
          <w:lang w:val="en-US" w:eastAsia="ko-KR"/>
        </w:rPr>
        <w:t xml:space="preserve">From the feedbacks, it seems some companies don’t think it is necessary to list the “correction information”. The response is simplified as follows to see it is agreeable. </w:t>
      </w:r>
    </w:p>
    <w:p w14:paraId="5C2AC666" w14:textId="77777777" w:rsidR="00F7041A" w:rsidRDefault="00F7041A">
      <w:pPr>
        <w:spacing w:after="0"/>
        <w:rPr>
          <w:rFonts w:eastAsia="Malgun Gothic"/>
          <w:bCs/>
          <w:sz w:val="16"/>
          <w:szCs w:val="16"/>
          <w:lang w:val="en-US" w:eastAsia="ko-KR"/>
        </w:rPr>
      </w:pPr>
    </w:p>
    <w:p w14:paraId="700A0DF8" w14:textId="77777777" w:rsidR="00F7041A" w:rsidRDefault="00F7041A">
      <w:pPr>
        <w:spacing w:after="0"/>
        <w:rPr>
          <w:rFonts w:eastAsia="Malgun Gothic"/>
          <w:bCs/>
          <w:sz w:val="16"/>
          <w:szCs w:val="16"/>
          <w:lang w:val="en-US" w:eastAsia="ko-KR"/>
        </w:rPr>
      </w:pPr>
    </w:p>
    <w:p w14:paraId="4CC6D7E8" w14:textId="77777777" w:rsidR="00F7041A" w:rsidRPr="00FC4C09" w:rsidRDefault="0066792E" w:rsidP="00FC4C09">
      <w:pPr>
        <w:pStyle w:val="00BodyText"/>
        <w:rPr>
          <w:shd w:val="pct15" w:color="auto" w:fill="FFFFFF"/>
        </w:rPr>
      </w:pPr>
      <w:r w:rsidRPr="00FC4C09">
        <w:rPr>
          <w:shd w:val="pct15" w:color="auto" w:fill="FFFFFF"/>
        </w:rPr>
        <w:t>(Round 7) Proposal 4-1b (H)</w:t>
      </w:r>
    </w:p>
    <w:p w14:paraId="0355C005" w14:textId="77777777" w:rsidR="00F7041A" w:rsidRDefault="0066792E">
      <w:pPr>
        <w:pStyle w:val="3GPPAgreements"/>
        <w:numPr>
          <w:ilvl w:val="0"/>
          <w:numId w:val="0"/>
        </w:numPr>
        <w:rPr>
          <w:i/>
        </w:rPr>
      </w:pPr>
      <w:r>
        <w:rPr>
          <w:b/>
        </w:rPr>
        <w:t>RAN2’s question</w:t>
      </w:r>
      <w:r>
        <w:t>: “</w:t>
      </w:r>
      <w:r>
        <w:rPr>
          <w:i/>
        </w:rPr>
        <w:t xml:space="preserve">whether the LMF determined “correction information” obtained from PRU measurements need to be provided to target UEs for UE-based mode of operation, and if so, kindly asks RAN1 to provide further details on the specific “correction information” which need to be provided to target UEs” in </w:t>
      </w:r>
      <w:r>
        <w:rPr>
          <w:i/>
          <w:color w:val="000000" w:themeColor="text1"/>
        </w:rPr>
        <w:t xml:space="preserve">RAN2 LSs </w:t>
      </w:r>
      <w:r>
        <w:rPr>
          <w:i/>
        </w:rPr>
        <w:t>[R1-2200857]:</w:t>
      </w:r>
    </w:p>
    <w:p w14:paraId="0BB4200A" w14:textId="77777777" w:rsidR="00F7041A" w:rsidRDefault="00F7041A">
      <w:pPr>
        <w:pStyle w:val="3GPPAgreements"/>
        <w:numPr>
          <w:ilvl w:val="0"/>
          <w:numId w:val="0"/>
        </w:numPr>
      </w:pPr>
    </w:p>
    <w:p w14:paraId="183DD728" w14:textId="77777777" w:rsidR="00F7041A" w:rsidRDefault="0066792E">
      <w:pPr>
        <w:pStyle w:val="3GPPAgreements"/>
        <w:numPr>
          <w:ilvl w:val="0"/>
          <w:numId w:val="0"/>
        </w:numPr>
      </w:pPr>
      <w:r>
        <w:t>Providing the following response to RAN2:</w:t>
      </w:r>
    </w:p>
    <w:p w14:paraId="1773E3DD" w14:textId="77777777" w:rsidR="00F7041A" w:rsidRDefault="0066792E">
      <w:pPr>
        <w:pStyle w:val="3GPPAgreements"/>
        <w:numPr>
          <w:ilvl w:val="0"/>
          <w:numId w:val="54"/>
        </w:numPr>
        <w:rPr>
          <w:i/>
          <w:color w:val="000000" w:themeColor="text1"/>
        </w:rPr>
      </w:pPr>
      <w:r>
        <w:rPr>
          <w:i/>
          <w:color w:val="000000" w:themeColor="text1"/>
        </w:rPr>
        <w:t>RAN1 has discussed the issue of whether to provide “correction information” obtained from PRU measurements from LMF to target UEs for UE-based positioning, but RAN1 cannot conclude whether to introduce new “correction information” for UE-based positioning in Rel-17.</w:t>
      </w:r>
    </w:p>
    <w:p w14:paraId="53F94FF4" w14:textId="77777777" w:rsidR="00F7041A" w:rsidRDefault="0066792E">
      <w:pPr>
        <w:pStyle w:val="3GPPAgreements"/>
        <w:numPr>
          <w:ilvl w:val="1"/>
          <w:numId w:val="54"/>
        </w:numPr>
        <w:rPr>
          <w:del w:id="148" w:author="Ren Da (CATT)" w:date="2022-03-01T22:49:00Z"/>
          <w:i/>
          <w:color w:val="000000" w:themeColor="text1"/>
        </w:rPr>
      </w:pPr>
      <w:del w:id="149" w:author="Ren Da (CATT)" w:date="2022-03-01T22:49:00Z">
        <w:r>
          <w:rPr>
            <w:i/>
            <w:color w:val="000000" w:themeColor="text1"/>
          </w:rPr>
          <w:delText xml:space="preserve">Note: LMF may use existing </w:delText>
        </w:r>
        <w:r>
          <w:rPr>
            <w:bCs/>
            <w:i/>
          </w:rPr>
          <w:delText xml:space="preserve">NR-RTD-Info to provide the </w:delText>
        </w:r>
        <w:r>
          <w:rPr>
            <w:i/>
            <w:color w:val="000000" w:themeColor="text1"/>
          </w:rPr>
          <w:delText>“correction information” for UE-based positioning as in Rel-16.</w:delText>
        </w:r>
      </w:del>
    </w:p>
    <w:p w14:paraId="1E7D2619" w14:textId="77777777" w:rsidR="00F7041A" w:rsidRDefault="0066792E">
      <w:pPr>
        <w:pStyle w:val="3GPPAgreements"/>
        <w:numPr>
          <w:ilvl w:val="0"/>
          <w:numId w:val="54"/>
        </w:numPr>
        <w:rPr>
          <w:i/>
          <w:color w:val="000000" w:themeColor="text1"/>
        </w:rPr>
      </w:pPr>
      <w:r>
        <w:rPr>
          <w:i/>
          <w:color w:val="000000" w:themeColor="text1"/>
        </w:rPr>
        <w:t xml:space="preserve">RAN1 has decided no more discussion on </w:t>
      </w:r>
      <w:r>
        <w:rPr>
          <w:i/>
        </w:rPr>
        <w:t xml:space="preserve">“correction information” obtained from PRU measurements for UE-based positioning </w:t>
      </w:r>
      <w:r>
        <w:rPr>
          <w:i/>
          <w:color w:val="000000" w:themeColor="text1"/>
        </w:rPr>
        <w:t>in Rel-17</w:t>
      </w:r>
      <w:del w:id="150" w:author="Ren Da (CATT)" w:date="2022-03-01T22:49:00Z">
        <w:r>
          <w:rPr>
            <w:i/>
            <w:color w:val="000000" w:themeColor="text1"/>
          </w:rPr>
          <w:delText xml:space="preserve"> unless RAN1 receives a further request from RAN2</w:delText>
        </w:r>
      </w:del>
      <w:r>
        <w:rPr>
          <w:i/>
          <w:color w:val="000000" w:themeColor="text1"/>
        </w:rPr>
        <w:t>.</w:t>
      </w:r>
    </w:p>
    <w:p w14:paraId="422B5A7C" w14:textId="77777777" w:rsidR="00F7041A" w:rsidRDefault="00F7041A">
      <w:pPr>
        <w:spacing w:after="0"/>
        <w:rPr>
          <w:rFonts w:eastAsia="Malgun Gothic"/>
          <w:bCs/>
          <w:sz w:val="16"/>
          <w:szCs w:val="16"/>
          <w:lang w:val="en-US" w:eastAsia="ko-KR"/>
        </w:rPr>
      </w:pPr>
    </w:p>
    <w:tbl>
      <w:tblPr>
        <w:tblStyle w:val="TableElegant"/>
        <w:tblW w:w="10881" w:type="dxa"/>
        <w:tblLayout w:type="fixed"/>
        <w:tblLook w:val="04A0" w:firstRow="1" w:lastRow="0" w:firstColumn="1" w:lastColumn="0" w:noHBand="0" w:noVBand="1"/>
      </w:tblPr>
      <w:tblGrid>
        <w:gridCol w:w="1101"/>
        <w:gridCol w:w="567"/>
        <w:gridCol w:w="567"/>
        <w:gridCol w:w="8646"/>
      </w:tblGrid>
      <w:tr w:rsidR="00F7041A" w14:paraId="6D382B04"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43B12E1" w14:textId="77777777" w:rsidR="00F7041A" w:rsidRDefault="0066792E">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394FEE52" w14:textId="77777777" w:rsidR="00F7041A" w:rsidRDefault="0066792E">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4A769C8D" w14:textId="77777777" w:rsidR="00F7041A" w:rsidRDefault="0066792E">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4360A21E" w14:textId="77777777" w:rsidR="00F7041A" w:rsidRDefault="0066792E">
            <w:pPr>
              <w:spacing w:after="0"/>
              <w:rPr>
                <w:b/>
                <w:sz w:val="16"/>
                <w:szCs w:val="16"/>
              </w:rPr>
            </w:pPr>
            <w:r>
              <w:rPr>
                <w:b/>
                <w:sz w:val="16"/>
                <w:szCs w:val="16"/>
              </w:rPr>
              <w:t>Additional comments</w:t>
            </w:r>
          </w:p>
        </w:tc>
      </w:tr>
      <w:tr w:rsidR="00F7041A" w14:paraId="1B431ED2" w14:textId="77777777" w:rsidTr="00F7041A">
        <w:trPr>
          <w:trHeight w:val="260"/>
        </w:trPr>
        <w:tc>
          <w:tcPr>
            <w:tcW w:w="1101" w:type="dxa"/>
          </w:tcPr>
          <w:p w14:paraId="1ED73BA8" w14:textId="77777777" w:rsidR="00F7041A" w:rsidRDefault="0066792E">
            <w:pPr>
              <w:spacing w:after="0"/>
              <w:rPr>
                <w:rFonts w:eastAsia="SimSun"/>
                <w:bCs/>
                <w:sz w:val="16"/>
                <w:szCs w:val="16"/>
                <w:lang w:val="en-US" w:eastAsia="zh-CN"/>
              </w:rPr>
            </w:pPr>
            <w:r>
              <w:rPr>
                <w:rFonts w:eastAsia="SimSun"/>
                <w:bCs/>
                <w:sz w:val="16"/>
                <w:szCs w:val="16"/>
                <w:lang w:val="en-US" w:eastAsia="zh-CN"/>
              </w:rPr>
              <w:t>Qualcomm</w:t>
            </w:r>
          </w:p>
        </w:tc>
        <w:tc>
          <w:tcPr>
            <w:tcW w:w="567" w:type="dxa"/>
            <w:tcBorders>
              <w:top w:val="single" w:sz="4" w:space="0" w:color="auto"/>
              <w:right w:val="single" w:sz="4" w:space="0" w:color="auto"/>
            </w:tcBorders>
          </w:tcPr>
          <w:p w14:paraId="4218519B"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9FF7C47"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194F88E3"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We prefer to remove the note. It is not just the NR-RTD-Info that can be used. To the extend of each LMF’s implementation, any information on the Assistance Data could be used. E.g. LOS/NLOS Indicators can be based on implementation-based PRUs, any update in the TRP TEG, corrections in the beamAntenna information (either Rel-16 boresight or Rel-17 DL-AoD beam antenna information) could happen by the LMF using measurements from PRUs, etc. </w:t>
            </w:r>
          </w:p>
        </w:tc>
      </w:tr>
      <w:tr w:rsidR="00F7041A" w14:paraId="6B526B4D" w14:textId="77777777" w:rsidTr="00F7041A">
        <w:trPr>
          <w:trHeight w:val="260"/>
        </w:trPr>
        <w:tc>
          <w:tcPr>
            <w:tcW w:w="1101" w:type="dxa"/>
          </w:tcPr>
          <w:p w14:paraId="79021429" w14:textId="77777777" w:rsidR="00F7041A" w:rsidRDefault="0066792E">
            <w:pPr>
              <w:spacing w:after="0"/>
              <w:rPr>
                <w:rFonts w:eastAsia="SimSun"/>
                <w:bCs/>
                <w:sz w:val="16"/>
                <w:szCs w:val="16"/>
                <w:lang w:val="en-US" w:eastAsia="zh-CN"/>
              </w:rPr>
            </w:pPr>
            <w:r>
              <w:rPr>
                <w:rFonts w:eastAsia="SimSun"/>
                <w:bCs/>
                <w:sz w:val="16"/>
                <w:szCs w:val="16"/>
                <w:lang w:val="en-US" w:eastAsia="zh-CN"/>
              </w:rPr>
              <w:t>Nokia/NSB</w:t>
            </w:r>
          </w:p>
        </w:tc>
        <w:tc>
          <w:tcPr>
            <w:tcW w:w="567" w:type="dxa"/>
          </w:tcPr>
          <w:p w14:paraId="5FCC59BC" w14:textId="77777777" w:rsidR="00F7041A" w:rsidRDefault="00F7041A">
            <w:pPr>
              <w:spacing w:after="0"/>
              <w:rPr>
                <w:rFonts w:eastAsia="SimSun"/>
                <w:bCs/>
                <w:sz w:val="16"/>
                <w:szCs w:val="16"/>
                <w:lang w:val="en-US" w:eastAsia="zh-CN"/>
              </w:rPr>
            </w:pPr>
          </w:p>
        </w:tc>
        <w:tc>
          <w:tcPr>
            <w:tcW w:w="567" w:type="dxa"/>
          </w:tcPr>
          <w:p w14:paraId="3D9B706A" w14:textId="77777777" w:rsidR="00F7041A" w:rsidRDefault="00F7041A">
            <w:pPr>
              <w:spacing w:after="0"/>
              <w:rPr>
                <w:rFonts w:eastAsia="SimSun"/>
                <w:bCs/>
                <w:sz w:val="16"/>
                <w:szCs w:val="16"/>
                <w:lang w:val="en-US" w:eastAsia="zh-CN"/>
              </w:rPr>
            </w:pPr>
          </w:p>
        </w:tc>
        <w:tc>
          <w:tcPr>
            <w:tcW w:w="8646" w:type="dxa"/>
          </w:tcPr>
          <w:p w14:paraId="0F347AA9"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If all companies are okay with this we can live with it but at this stage it feels like companies that don’t want PRU in Rel-17 (despite RAN1 agreeing it is beneficial) are using the discussion to delay anything being said. This is a really unfortunate use of our time in RAN1 instead of simply answering the questions and letting RAN2 (and other WGs) do their work and make the decision which we passed to them in the very early part of this WI. </w:t>
            </w:r>
          </w:p>
        </w:tc>
      </w:tr>
      <w:tr w:rsidR="00F7041A" w14:paraId="379CA2F0" w14:textId="77777777" w:rsidTr="00F7041A">
        <w:trPr>
          <w:trHeight w:val="260"/>
        </w:trPr>
        <w:tc>
          <w:tcPr>
            <w:tcW w:w="1101" w:type="dxa"/>
          </w:tcPr>
          <w:p w14:paraId="53EB54DE" w14:textId="77777777" w:rsidR="00F7041A" w:rsidRDefault="0066792E">
            <w:pPr>
              <w:spacing w:after="0"/>
              <w:rPr>
                <w:rFonts w:eastAsia="SimSun"/>
                <w:bCs/>
                <w:sz w:val="16"/>
                <w:szCs w:val="16"/>
                <w:lang w:val="en-US" w:eastAsia="zh-CN"/>
              </w:rPr>
            </w:pPr>
            <w:r>
              <w:rPr>
                <w:rFonts w:eastAsia="SimSun"/>
                <w:bCs/>
                <w:sz w:val="16"/>
                <w:szCs w:val="16"/>
                <w:lang w:val="en-US" w:eastAsia="zh-CN"/>
              </w:rPr>
              <w:t>Ericsson</w:t>
            </w:r>
          </w:p>
        </w:tc>
        <w:tc>
          <w:tcPr>
            <w:tcW w:w="567" w:type="dxa"/>
          </w:tcPr>
          <w:p w14:paraId="0623B812" w14:textId="77777777" w:rsidR="00F7041A" w:rsidRDefault="00F7041A">
            <w:pPr>
              <w:spacing w:after="0"/>
              <w:rPr>
                <w:rFonts w:eastAsia="SimSun"/>
                <w:bCs/>
                <w:sz w:val="16"/>
                <w:szCs w:val="16"/>
                <w:lang w:val="en-US" w:eastAsia="zh-CN"/>
              </w:rPr>
            </w:pPr>
          </w:p>
        </w:tc>
        <w:tc>
          <w:tcPr>
            <w:tcW w:w="567" w:type="dxa"/>
          </w:tcPr>
          <w:p w14:paraId="235941D7" w14:textId="77777777" w:rsidR="00F7041A" w:rsidRDefault="00F7041A">
            <w:pPr>
              <w:spacing w:after="0"/>
              <w:rPr>
                <w:rFonts w:eastAsia="SimSun"/>
                <w:bCs/>
                <w:sz w:val="16"/>
                <w:szCs w:val="16"/>
                <w:lang w:val="en-US" w:eastAsia="zh-CN"/>
              </w:rPr>
            </w:pPr>
          </w:p>
        </w:tc>
        <w:tc>
          <w:tcPr>
            <w:tcW w:w="8646" w:type="dxa"/>
          </w:tcPr>
          <w:p w14:paraId="323F8A88" w14:textId="77777777" w:rsidR="00F7041A" w:rsidRDefault="0066792E">
            <w:pPr>
              <w:spacing w:after="0"/>
              <w:rPr>
                <w:rFonts w:eastAsia="SimSun"/>
                <w:bCs/>
                <w:sz w:val="16"/>
                <w:szCs w:val="16"/>
                <w:lang w:val="en-US" w:eastAsia="zh-CN"/>
              </w:rPr>
            </w:pPr>
            <w:r>
              <w:rPr>
                <w:rFonts w:eastAsia="SimSun"/>
                <w:bCs/>
                <w:sz w:val="16"/>
                <w:szCs w:val="16"/>
                <w:lang w:val="en-US" w:eastAsia="zh-CN"/>
              </w:rPr>
              <w:t>Regarding the second bullet, we are not sure if we should invite further LS cycles from RAN2 to RAN1.  Since Rel-17 is in maintenance phase, and Rel-18 is starting from May meeting, we prefer to revise the second bullet as follows:</w:t>
            </w:r>
          </w:p>
          <w:p w14:paraId="4AB24A70" w14:textId="77777777" w:rsidR="00F7041A" w:rsidRDefault="00F7041A">
            <w:pPr>
              <w:spacing w:after="0"/>
              <w:rPr>
                <w:rFonts w:eastAsia="SimSun"/>
                <w:bCs/>
                <w:sz w:val="16"/>
                <w:szCs w:val="16"/>
                <w:lang w:val="en-US" w:eastAsia="zh-CN"/>
              </w:rPr>
            </w:pPr>
          </w:p>
          <w:p w14:paraId="34DE8C05" w14:textId="77777777" w:rsidR="00F7041A" w:rsidRDefault="0066792E">
            <w:pPr>
              <w:pStyle w:val="3GPPAgreements"/>
              <w:numPr>
                <w:ilvl w:val="0"/>
                <w:numId w:val="54"/>
              </w:numPr>
              <w:rPr>
                <w:i/>
                <w:color w:val="000000" w:themeColor="text1"/>
              </w:rPr>
            </w:pPr>
            <w:r>
              <w:rPr>
                <w:i/>
                <w:color w:val="000000" w:themeColor="text1"/>
              </w:rPr>
              <w:t xml:space="preserve">RAN1 has decided no more discussion on </w:t>
            </w:r>
            <w:r>
              <w:rPr>
                <w:i/>
              </w:rPr>
              <w:t xml:space="preserve">“correction information” obtained from PRU measurements for UE-based positioning </w:t>
            </w:r>
            <w:r>
              <w:rPr>
                <w:i/>
                <w:color w:val="000000" w:themeColor="text1"/>
              </w:rPr>
              <w:t>in Rel-17</w:t>
            </w:r>
            <w:r>
              <w:rPr>
                <w:i/>
                <w:dstrike/>
                <w:color w:val="FF0000"/>
              </w:rPr>
              <w:t xml:space="preserve"> unless RAN1 receives a further request from RAN2.</w:t>
            </w:r>
          </w:p>
          <w:p w14:paraId="58AE73C8" w14:textId="77777777" w:rsidR="00F7041A" w:rsidRDefault="00F7041A">
            <w:pPr>
              <w:spacing w:after="0"/>
              <w:rPr>
                <w:rFonts w:eastAsia="SimSun"/>
                <w:bCs/>
                <w:sz w:val="16"/>
                <w:szCs w:val="16"/>
                <w:lang w:val="en-US" w:eastAsia="zh-CN"/>
              </w:rPr>
            </w:pPr>
          </w:p>
        </w:tc>
      </w:tr>
      <w:tr w:rsidR="00F7041A" w14:paraId="0FB641CB" w14:textId="77777777" w:rsidTr="00F7041A">
        <w:trPr>
          <w:trHeight w:val="260"/>
        </w:trPr>
        <w:tc>
          <w:tcPr>
            <w:tcW w:w="1101" w:type="dxa"/>
          </w:tcPr>
          <w:p w14:paraId="0F239E84" w14:textId="77777777" w:rsidR="00F7041A" w:rsidRDefault="0066792E">
            <w:pPr>
              <w:spacing w:after="0"/>
              <w:rPr>
                <w:rFonts w:eastAsia="SimSun"/>
                <w:bCs/>
                <w:sz w:val="16"/>
                <w:szCs w:val="16"/>
                <w:lang w:val="en-US" w:eastAsia="zh-CN"/>
              </w:rPr>
            </w:pPr>
            <w:r>
              <w:rPr>
                <w:rFonts w:eastAsia="SimSun"/>
                <w:bCs/>
                <w:sz w:val="16"/>
                <w:szCs w:val="16"/>
                <w:lang w:val="en-US" w:eastAsia="zh-CN"/>
              </w:rPr>
              <w:t>InterDigital</w:t>
            </w:r>
          </w:p>
        </w:tc>
        <w:tc>
          <w:tcPr>
            <w:tcW w:w="567" w:type="dxa"/>
          </w:tcPr>
          <w:p w14:paraId="6484F2CF" w14:textId="77777777" w:rsidR="00F7041A" w:rsidRDefault="00F7041A">
            <w:pPr>
              <w:spacing w:after="0"/>
              <w:rPr>
                <w:rFonts w:eastAsia="SimSun"/>
                <w:bCs/>
                <w:sz w:val="16"/>
                <w:szCs w:val="16"/>
                <w:lang w:val="en-US" w:eastAsia="zh-CN"/>
              </w:rPr>
            </w:pPr>
          </w:p>
        </w:tc>
        <w:tc>
          <w:tcPr>
            <w:tcW w:w="567" w:type="dxa"/>
          </w:tcPr>
          <w:p w14:paraId="5B63ECA1" w14:textId="77777777" w:rsidR="00F7041A" w:rsidRDefault="00F7041A">
            <w:pPr>
              <w:spacing w:after="0"/>
              <w:rPr>
                <w:rFonts w:eastAsia="SimSun"/>
                <w:bCs/>
                <w:sz w:val="16"/>
                <w:szCs w:val="16"/>
                <w:lang w:val="en-US" w:eastAsia="zh-CN"/>
              </w:rPr>
            </w:pPr>
          </w:p>
        </w:tc>
        <w:tc>
          <w:tcPr>
            <w:tcW w:w="8646" w:type="dxa"/>
          </w:tcPr>
          <w:p w14:paraId="2379B8E0" w14:textId="77777777" w:rsidR="00F7041A" w:rsidRDefault="0066792E">
            <w:pPr>
              <w:spacing w:after="0"/>
              <w:rPr>
                <w:rFonts w:eastAsia="SimSun"/>
                <w:bCs/>
                <w:sz w:val="16"/>
                <w:szCs w:val="16"/>
                <w:lang w:val="en-US" w:eastAsia="zh-CN"/>
              </w:rPr>
            </w:pPr>
            <w:r>
              <w:rPr>
                <w:rFonts w:eastAsia="SimSun"/>
                <w:bCs/>
                <w:sz w:val="16"/>
                <w:szCs w:val="16"/>
                <w:lang w:val="en-US" w:eastAsia="zh-CN"/>
              </w:rPr>
              <w:t>We support the FL’s proposal in principle. We prefer to remove the note also. We agree with Qualcomm that correction information may be applied to any assistance information (e.g., expected AoD/AoA or uncertainty for AoD/AoA). We are ok with the second bullet.</w:t>
            </w:r>
          </w:p>
        </w:tc>
      </w:tr>
      <w:tr w:rsidR="00F7041A" w14:paraId="3AFAB440" w14:textId="77777777" w:rsidTr="00F7041A">
        <w:trPr>
          <w:trHeight w:val="260"/>
        </w:trPr>
        <w:tc>
          <w:tcPr>
            <w:tcW w:w="1101" w:type="dxa"/>
          </w:tcPr>
          <w:p w14:paraId="5E06C91C"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Samsung </w:t>
            </w:r>
          </w:p>
        </w:tc>
        <w:tc>
          <w:tcPr>
            <w:tcW w:w="567" w:type="dxa"/>
          </w:tcPr>
          <w:p w14:paraId="455E1223" w14:textId="77777777" w:rsidR="00F7041A" w:rsidRDefault="00F7041A">
            <w:pPr>
              <w:spacing w:after="0"/>
              <w:rPr>
                <w:rFonts w:eastAsia="SimSun"/>
                <w:bCs/>
                <w:sz w:val="16"/>
                <w:szCs w:val="16"/>
                <w:lang w:val="en-US" w:eastAsia="zh-CN"/>
              </w:rPr>
            </w:pPr>
          </w:p>
        </w:tc>
        <w:tc>
          <w:tcPr>
            <w:tcW w:w="567" w:type="dxa"/>
          </w:tcPr>
          <w:p w14:paraId="44EA8FD2" w14:textId="77777777" w:rsidR="00F7041A" w:rsidRDefault="00F7041A">
            <w:pPr>
              <w:spacing w:after="0"/>
              <w:rPr>
                <w:rFonts w:eastAsia="SimSun"/>
                <w:bCs/>
                <w:sz w:val="16"/>
                <w:szCs w:val="16"/>
                <w:lang w:val="en-US" w:eastAsia="zh-CN"/>
              </w:rPr>
            </w:pPr>
          </w:p>
        </w:tc>
        <w:tc>
          <w:tcPr>
            <w:tcW w:w="8646" w:type="dxa"/>
          </w:tcPr>
          <w:p w14:paraId="759C5396" w14:textId="77777777" w:rsidR="00F7041A" w:rsidRDefault="0066792E">
            <w:pPr>
              <w:spacing w:after="0"/>
              <w:rPr>
                <w:rFonts w:eastAsia="SimSun"/>
                <w:bCs/>
                <w:sz w:val="16"/>
                <w:szCs w:val="16"/>
                <w:lang w:val="en-US" w:eastAsia="zh-CN"/>
              </w:rPr>
            </w:pPr>
            <w:r>
              <w:rPr>
                <w:rFonts w:eastAsia="SimSun"/>
                <w:bCs/>
                <w:sz w:val="16"/>
                <w:szCs w:val="16"/>
                <w:lang w:val="en-US" w:eastAsia="zh-CN"/>
              </w:rPr>
              <w:t>The note is quite limited, if the common understanding that other information could be used, we could say:</w:t>
            </w:r>
          </w:p>
          <w:p w14:paraId="093F9BB4" w14:textId="77777777" w:rsidR="00F7041A" w:rsidRDefault="00F7041A">
            <w:pPr>
              <w:spacing w:after="0"/>
              <w:rPr>
                <w:rFonts w:eastAsia="SimSun"/>
                <w:bCs/>
                <w:sz w:val="16"/>
                <w:szCs w:val="16"/>
                <w:lang w:val="en-US" w:eastAsia="zh-CN"/>
              </w:rPr>
            </w:pPr>
          </w:p>
          <w:p w14:paraId="309C328B" w14:textId="77777777" w:rsidR="00F7041A" w:rsidRDefault="0066792E">
            <w:pPr>
              <w:spacing w:after="0"/>
              <w:rPr>
                <w:rFonts w:eastAsia="SimSun"/>
                <w:bCs/>
                <w:i/>
                <w:iCs/>
                <w:sz w:val="16"/>
                <w:szCs w:val="16"/>
                <w:lang w:val="en-US" w:eastAsia="zh-CN"/>
              </w:rPr>
            </w:pPr>
            <w:r>
              <w:rPr>
                <w:rFonts w:eastAsia="SimSun"/>
                <w:bCs/>
                <w:i/>
                <w:iCs/>
                <w:sz w:val="16"/>
                <w:szCs w:val="16"/>
                <w:lang w:val="en-US" w:eastAsia="zh-CN"/>
              </w:rPr>
              <w:t>Note: which information could be used as correction could be determined by RAN2.</w:t>
            </w:r>
          </w:p>
          <w:p w14:paraId="3C645332" w14:textId="77777777" w:rsidR="00751ED8" w:rsidRDefault="00751ED8">
            <w:pPr>
              <w:spacing w:after="0"/>
              <w:rPr>
                <w:rFonts w:eastAsia="SimSun"/>
                <w:bCs/>
                <w:i/>
                <w:iCs/>
                <w:sz w:val="16"/>
                <w:szCs w:val="16"/>
                <w:lang w:val="en-US" w:eastAsia="zh-CN"/>
              </w:rPr>
            </w:pPr>
          </w:p>
          <w:p w14:paraId="684505C1" w14:textId="5D152E75" w:rsidR="00751ED8" w:rsidRDefault="00751ED8">
            <w:pPr>
              <w:spacing w:after="0"/>
              <w:rPr>
                <w:rFonts w:eastAsia="SimSun"/>
                <w:bCs/>
                <w:i/>
                <w:iCs/>
                <w:sz w:val="16"/>
                <w:szCs w:val="16"/>
                <w:lang w:val="en-US" w:eastAsia="zh-CN"/>
              </w:rPr>
            </w:pPr>
            <w:ins w:id="151" w:author="Ren Da (CATT)" w:date="2022-03-02T07:00:00Z">
              <w:r>
                <w:rPr>
                  <w:rFonts w:eastAsia="SimSun"/>
                  <w:bCs/>
                  <w:i/>
                  <w:iCs/>
                  <w:sz w:val="16"/>
                  <w:szCs w:val="16"/>
                  <w:lang w:val="en-US" w:eastAsia="zh-CN"/>
                </w:rPr>
                <w:t>FL: Not sure it is needed, since we are replying RAN2’s LS, which asks RAN1 for the information.</w:t>
              </w:r>
            </w:ins>
          </w:p>
        </w:tc>
      </w:tr>
      <w:tr w:rsidR="00F7041A" w14:paraId="203FF530" w14:textId="77777777" w:rsidTr="00F7041A">
        <w:trPr>
          <w:trHeight w:val="260"/>
        </w:trPr>
        <w:tc>
          <w:tcPr>
            <w:tcW w:w="1101" w:type="dxa"/>
          </w:tcPr>
          <w:p w14:paraId="3EE1CDBF" w14:textId="77777777" w:rsidR="00F7041A" w:rsidRDefault="0066792E">
            <w:pPr>
              <w:spacing w:after="0"/>
              <w:rPr>
                <w:rFonts w:eastAsia="SimSun"/>
                <w:b/>
                <w:bCs/>
                <w:sz w:val="16"/>
                <w:szCs w:val="16"/>
                <w:lang w:val="en-US" w:eastAsia="zh-CN"/>
              </w:rPr>
            </w:pPr>
            <w:r>
              <w:rPr>
                <w:rFonts w:eastAsia="SimSun"/>
                <w:b/>
                <w:bCs/>
                <w:sz w:val="16"/>
                <w:szCs w:val="16"/>
                <w:lang w:val="en-US" w:eastAsia="zh-CN"/>
              </w:rPr>
              <w:t>FL</w:t>
            </w:r>
          </w:p>
        </w:tc>
        <w:tc>
          <w:tcPr>
            <w:tcW w:w="567" w:type="dxa"/>
          </w:tcPr>
          <w:p w14:paraId="779EF1B3" w14:textId="77777777" w:rsidR="00F7041A" w:rsidRDefault="00F7041A">
            <w:pPr>
              <w:spacing w:after="0"/>
              <w:rPr>
                <w:rFonts w:eastAsia="SimSun"/>
                <w:bCs/>
                <w:sz w:val="16"/>
                <w:szCs w:val="16"/>
                <w:lang w:val="en-US" w:eastAsia="zh-CN"/>
              </w:rPr>
            </w:pPr>
          </w:p>
        </w:tc>
        <w:tc>
          <w:tcPr>
            <w:tcW w:w="567" w:type="dxa"/>
          </w:tcPr>
          <w:p w14:paraId="27AB4DA6" w14:textId="77777777" w:rsidR="00F7041A" w:rsidRDefault="00F7041A">
            <w:pPr>
              <w:spacing w:after="0"/>
              <w:rPr>
                <w:rFonts w:eastAsia="SimSun"/>
                <w:bCs/>
                <w:sz w:val="16"/>
                <w:szCs w:val="16"/>
                <w:lang w:val="en-US" w:eastAsia="zh-CN"/>
              </w:rPr>
            </w:pPr>
          </w:p>
        </w:tc>
        <w:tc>
          <w:tcPr>
            <w:tcW w:w="8646" w:type="dxa"/>
          </w:tcPr>
          <w:p w14:paraId="71CEA940" w14:textId="77777777" w:rsidR="00F7041A" w:rsidRDefault="0066792E">
            <w:pPr>
              <w:spacing w:after="0"/>
              <w:rPr>
                <w:rFonts w:eastAsia="SimSun"/>
                <w:bCs/>
                <w:i/>
                <w:iCs/>
                <w:sz w:val="16"/>
                <w:szCs w:val="16"/>
                <w:lang w:val="en-US" w:eastAsia="zh-CN"/>
              </w:rPr>
            </w:pPr>
            <w:r>
              <w:rPr>
                <w:rFonts w:eastAsia="SimSun"/>
                <w:bCs/>
                <w:sz w:val="16"/>
                <w:szCs w:val="16"/>
                <w:lang w:val="en-US" w:eastAsia="zh-CN"/>
              </w:rPr>
              <w:t>It seems the most comments are for the note. Then, we can simply remove it.</w:t>
            </w:r>
          </w:p>
        </w:tc>
      </w:tr>
      <w:tr w:rsidR="00F7041A" w14:paraId="5F583135" w14:textId="77777777" w:rsidTr="00F7041A">
        <w:trPr>
          <w:trHeight w:val="260"/>
        </w:trPr>
        <w:tc>
          <w:tcPr>
            <w:tcW w:w="1101" w:type="dxa"/>
          </w:tcPr>
          <w:p w14:paraId="50ADEC82" w14:textId="77777777" w:rsidR="00F7041A" w:rsidRDefault="0066792E">
            <w:pPr>
              <w:spacing w:after="0"/>
              <w:rPr>
                <w:rFonts w:eastAsia="SimSun"/>
                <w:b/>
                <w:bCs/>
                <w:sz w:val="16"/>
                <w:szCs w:val="16"/>
                <w:lang w:val="en-US" w:eastAsia="zh-CN"/>
              </w:rPr>
            </w:pPr>
            <w:r>
              <w:rPr>
                <w:rFonts w:eastAsia="SimSun" w:hint="eastAsia"/>
                <w:b/>
                <w:bCs/>
                <w:sz w:val="16"/>
                <w:szCs w:val="16"/>
                <w:lang w:val="en-US" w:eastAsia="zh-CN"/>
              </w:rPr>
              <w:t>ZTE</w:t>
            </w:r>
          </w:p>
        </w:tc>
        <w:tc>
          <w:tcPr>
            <w:tcW w:w="567" w:type="dxa"/>
          </w:tcPr>
          <w:p w14:paraId="3B57084D" w14:textId="77777777" w:rsidR="00F7041A" w:rsidRDefault="00F7041A">
            <w:pPr>
              <w:spacing w:after="0"/>
              <w:rPr>
                <w:rFonts w:eastAsia="SimSun"/>
                <w:bCs/>
                <w:sz w:val="16"/>
                <w:szCs w:val="16"/>
                <w:lang w:val="en-US" w:eastAsia="zh-CN"/>
              </w:rPr>
            </w:pPr>
          </w:p>
        </w:tc>
        <w:tc>
          <w:tcPr>
            <w:tcW w:w="567" w:type="dxa"/>
          </w:tcPr>
          <w:p w14:paraId="14E639FB" w14:textId="77777777" w:rsidR="00F7041A" w:rsidRDefault="00F7041A">
            <w:pPr>
              <w:spacing w:after="0"/>
              <w:rPr>
                <w:rFonts w:eastAsia="SimSun"/>
                <w:bCs/>
                <w:sz w:val="16"/>
                <w:szCs w:val="16"/>
                <w:lang w:val="en-US" w:eastAsia="zh-CN"/>
              </w:rPr>
            </w:pPr>
          </w:p>
        </w:tc>
        <w:tc>
          <w:tcPr>
            <w:tcW w:w="8646" w:type="dxa"/>
          </w:tcPr>
          <w:p w14:paraId="5F4B1B03"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OK with latest update from FL.</w:t>
            </w:r>
          </w:p>
        </w:tc>
      </w:tr>
      <w:tr w:rsidR="000A5C99" w14:paraId="11A6D1C6" w14:textId="77777777" w:rsidTr="00F7041A">
        <w:trPr>
          <w:trHeight w:val="260"/>
        </w:trPr>
        <w:tc>
          <w:tcPr>
            <w:tcW w:w="1101" w:type="dxa"/>
          </w:tcPr>
          <w:p w14:paraId="5564A667" w14:textId="77777777" w:rsidR="000A5C99" w:rsidRPr="007F6FE9" w:rsidRDefault="000A5C99" w:rsidP="000A5C99">
            <w:pPr>
              <w:spacing w:after="0"/>
              <w:rPr>
                <w:rFonts w:eastAsia="SimSun"/>
                <w:b/>
                <w:bCs/>
                <w:sz w:val="16"/>
                <w:szCs w:val="16"/>
                <w:lang w:val="en-US" w:eastAsia="zh-CN"/>
              </w:rPr>
            </w:pPr>
            <w:r>
              <w:rPr>
                <w:rFonts w:eastAsia="SimSun"/>
                <w:b/>
                <w:bCs/>
                <w:sz w:val="16"/>
                <w:szCs w:val="16"/>
                <w:lang w:val="en-US" w:eastAsia="zh-CN"/>
              </w:rPr>
              <w:t>OPPO</w:t>
            </w:r>
          </w:p>
        </w:tc>
        <w:tc>
          <w:tcPr>
            <w:tcW w:w="567" w:type="dxa"/>
          </w:tcPr>
          <w:p w14:paraId="1150A9B1" w14:textId="77777777" w:rsidR="000A5C99" w:rsidRDefault="000A5C99" w:rsidP="000A5C99">
            <w:pPr>
              <w:spacing w:after="0"/>
              <w:rPr>
                <w:rFonts w:eastAsia="SimSun"/>
                <w:bCs/>
                <w:sz w:val="16"/>
                <w:szCs w:val="16"/>
                <w:lang w:val="en-US" w:eastAsia="zh-CN"/>
              </w:rPr>
            </w:pPr>
          </w:p>
        </w:tc>
        <w:tc>
          <w:tcPr>
            <w:tcW w:w="567" w:type="dxa"/>
          </w:tcPr>
          <w:p w14:paraId="5E8AB0D5" w14:textId="77777777" w:rsidR="000A5C99" w:rsidRDefault="000A5C99" w:rsidP="000A5C99">
            <w:pPr>
              <w:spacing w:after="0"/>
              <w:rPr>
                <w:rFonts w:eastAsia="SimSun"/>
                <w:bCs/>
                <w:sz w:val="16"/>
                <w:szCs w:val="16"/>
                <w:lang w:val="en-US" w:eastAsia="zh-CN"/>
              </w:rPr>
            </w:pPr>
          </w:p>
        </w:tc>
        <w:tc>
          <w:tcPr>
            <w:tcW w:w="8646" w:type="dxa"/>
          </w:tcPr>
          <w:p w14:paraId="09AECACD" w14:textId="77777777" w:rsidR="000A5C99" w:rsidRDefault="000A5C99" w:rsidP="000A5C99">
            <w:pPr>
              <w:spacing w:after="0"/>
              <w:rPr>
                <w:rFonts w:eastAsia="SimSun"/>
                <w:bCs/>
                <w:sz w:val="16"/>
                <w:szCs w:val="16"/>
                <w:lang w:val="en-US" w:eastAsia="zh-CN"/>
              </w:rPr>
            </w:pPr>
            <w:r>
              <w:rPr>
                <w:rFonts w:eastAsia="SimSun"/>
                <w:bCs/>
                <w:sz w:val="16"/>
                <w:szCs w:val="16"/>
                <w:lang w:val="en-US" w:eastAsia="zh-CN"/>
              </w:rPr>
              <w:t>We are fine with FL proposal.</w:t>
            </w:r>
          </w:p>
        </w:tc>
      </w:tr>
      <w:tr w:rsidR="00174F78" w14:paraId="02D45D72" w14:textId="77777777" w:rsidTr="00F7041A">
        <w:trPr>
          <w:trHeight w:val="260"/>
        </w:trPr>
        <w:tc>
          <w:tcPr>
            <w:tcW w:w="1101" w:type="dxa"/>
          </w:tcPr>
          <w:p w14:paraId="551F2878" w14:textId="6E8C11E2" w:rsidR="00174F78" w:rsidRPr="006A578A" w:rsidRDefault="00174F78" w:rsidP="000A5C99">
            <w:pPr>
              <w:spacing w:after="0"/>
              <w:rPr>
                <w:rFonts w:eastAsia="SimSun"/>
                <w:sz w:val="16"/>
                <w:szCs w:val="16"/>
                <w:lang w:val="en-US" w:eastAsia="zh-CN"/>
              </w:rPr>
            </w:pPr>
            <w:r w:rsidRPr="006A578A">
              <w:rPr>
                <w:rFonts w:eastAsia="SimSun"/>
                <w:sz w:val="16"/>
                <w:szCs w:val="16"/>
                <w:lang w:val="en-US" w:eastAsia="zh-CN"/>
              </w:rPr>
              <w:t>Lenovo</w:t>
            </w:r>
            <w:r w:rsidR="006A578A">
              <w:rPr>
                <w:rFonts w:eastAsia="SimSun"/>
                <w:sz w:val="16"/>
                <w:szCs w:val="16"/>
                <w:lang w:val="en-US" w:eastAsia="zh-CN"/>
              </w:rPr>
              <w:t>, Motorola Mobility</w:t>
            </w:r>
          </w:p>
        </w:tc>
        <w:tc>
          <w:tcPr>
            <w:tcW w:w="567" w:type="dxa"/>
          </w:tcPr>
          <w:p w14:paraId="276059FD" w14:textId="77777777" w:rsidR="00174F78" w:rsidRDefault="00174F78" w:rsidP="000A5C99">
            <w:pPr>
              <w:spacing w:after="0"/>
              <w:rPr>
                <w:rFonts w:eastAsia="SimSun"/>
                <w:bCs/>
                <w:sz w:val="16"/>
                <w:szCs w:val="16"/>
                <w:lang w:val="en-US" w:eastAsia="zh-CN"/>
              </w:rPr>
            </w:pPr>
          </w:p>
        </w:tc>
        <w:tc>
          <w:tcPr>
            <w:tcW w:w="567" w:type="dxa"/>
          </w:tcPr>
          <w:p w14:paraId="366902F2" w14:textId="77777777" w:rsidR="00174F78" w:rsidRDefault="00174F78" w:rsidP="000A5C99">
            <w:pPr>
              <w:spacing w:after="0"/>
              <w:rPr>
                <w:rFonts w:eastAsia="SimSun"/>
                <w:bCs/>
                <w:sz w:val="16"/>
                <w:szCs w:val="16"/>
                <w:lang w:val="en-US" w:eastAsia="zh-CN"/>
              </w:rPr>
            </w:pPr>
          </w:p>
        </w:tc>
        <w:tc>
          <w:tcPr>
            <w:tcW w:w="8646" w:type="dxa"/>
          </w:tcPr>
          <w:p w14:paraId="71F133D5" w14:textId="601F5E96" w:rsidR="00174F78" w:rsidRDefault="006A578A" w:rsidP="000A5C99">
            <w:pPr>
              <w:spacing w:after="0"/>
              <w:rPr>
                <w:rFonts w:eastAsia="SimSun"/>
                <w:bCs/>
                <w:sz w:val="16"/>
                <w:szCs w:val="16"/>
                <w:lang w:val="en-US" w:eastAsia="zh-CN"/>
              </w:rPr>
            </w:pPr>
            <w:r>
              <w:rPr>
                <w:rFonts w:eastAsia="SimSun"/>
                <w:bCs/>
                <w:sz w:val="16"/>
                <w:szCs w:val="16"/>
                <w:lang w:val="en-US" w:eastAsia="zh-CN"/>
              </w:rPr>
              <w:t>We also share Nokia’s view that this is a rather unfortunate conclusion to this aspect, given that RAN1 has had the opportunity to provide RAN2 with the</w:t>
            </w:r>
            <w:r w:rsidR="00F1784B">
              <w:rPr>
                <w:rFonts w:eastAsia="SimSun"/>
                <w:bCs/>
                <w:sz w:val="16"/>
                <w:szCs w:val="16"/>
                <w:lang w:val="en-US" w:eastAsia="zh-CN"/>
              </w:rPr>
              <w:t xml:space="preserve"> requested</w:t>
            </w:r>
            <w:r>
              <w:rPr>
                <w:rFonts w:eastAsia="SimSun"/>
                <w:bCs/>
                <w:sz w:val="16"/>
                <w:szCs w:val="16"/>
                <w:lang w:val="en-US" w:eastAsia="zh-CN"/>
              </w:rPr>
              <w:t xml:space="preserve"> assistance to complete this feature as mentioned in their LS in addition to the fact that </w:t>
            </w:r>
            <w:r w:rsidR="00F1784B">
              <w:rPr>
                <w:rFonts w:eastAsia="SimSun"/>
                <w:bCs/>
                <w:sz w:val="16"/>
                <w:szCs w:val="16"/>
                <w:lang w:val="en-US" w:eastAsia="zh-CN"/>
              </w:rPr>
              <w:t>UE-based support</w:t>
            </w:r>
            <w:r>
              <w:rPr>
                <w:rFonts w:eastAsia="SimSun"/>
                <w:bCs/>
                <w:sz w:val="16"/>
                <w:szCs w:val="16"/>
                <w:lang w:val="en-US" w:eastAsia="zh-CN"/>
              </w:rPr>
              <w:t xml:space="preserve"> been explicitly defined in the WID objective:</w:t>
            </w:r>
          </w:p>
          <w:p w14:paraId="4D5E5CB4" w14:textId="77777777" w:rsidR="006A578A" w:rsidRPr="006A578A" w:rsidRDefault="006A578A" w:rsidP="006A578A">
            <w:pPr>
              <w:numPr>
                <w:ilvl w:val="0"/>
                <w:numId w:val="31"/>
              </w:numPr>
              <w:spacing w:after="0" w:line="276" w:lineRule="auto"/>
              <w:ind w:left="714" w:hanging="357"/>
              <w:jc w:val="left"/>
              <w:rPr>
                <w:sz w:val="16"/>
                <w:szCs w:val="16"/>
              </w:rPr>
            </w:pPr>
            <w:r w:rsidRPr="006A578A">
              <w:rPr>
                <w:sz w:val="16"/>
                <w:szCs w:val="16"/>
              </w:rPr>
              <w:t>Specify methods, measurements, signalling, and procedures for improving positioning accuracy of the Rel-16 NR positioning methods</w:t>
            </w:r>
            <w:r w:rsidRPr="006A578A">
              <w:rPr>
                <w:sz w:val="16"/>
                <w:szCs w:val="16"/>
                <w:u w:val="single"/>
              </w:rPr>
              <w:t xml:space="preserve"> </w:t>
            </w:r>
            <w:r w:rsidRPr="006A578A">
              <w:rPr>
                <w:sz w:val="16"/>
                <w:szCs w:val="16"/>
              </w:rPr>
              <w:t>by mitigating UE Rx/Tx and/or gNB Rx/Tx timing delays, including [RAN1, RAN2, RAN3, RAN4]</w:t>
            </w:r>
          </w:p>
          <w:p w14:paraId="3D1F288A" w14:textId="77777777" w:rsidR="006A578A" w:rsidRPr="006A578A" w:rsidRDefault="006A578A" w:rsidP="006A578A">
            <w:pPr>
              <w:numPr>
                <w:ilvl w:val="1"/>
                <w:numId w:val="31"/>
              </w:numPr>
              <w:spacing w:after="0" w:line="276" w:lineRule="auto"/>
              <w:jc w:val="left"/>
              <w:rPr>
                <w:sz w:val="16"/>
                <w:szCs w:val="16"/>
              </w:rPr>
            </w:pPr>
            <w:r w:rsidRPr="006A578A">
              <w:rPr>
                <w:rFonts w:hint="eastAsia"/>
                <w:sz w:val="16"/>
                <w:szCs w:val="16"/>
              </w:rPr>
              <w:t>DL, UL and DL+UL positioning methods</w:t>
            </w:r>
            <w:r w:rsidRPr="006A578A">
              <w:rPr>
                <w:sz w:val="16"/>
                <w:szCs w:val="16"/>
              </w:rPr>
              <w:t xml:space="preserve"> </w:t>
            </w:r>
          </w:p>
          <w:p w14:paraId="3991223B" w14:textId="77777777" w:rsidR="006A578A" w:rsidRPr="006A578A" w:rsidRDefault="006A578A" w:rsidP="006A578A">
            <w:pPr>
              <w:numPr>
                <w:ilvl w:val="1"/>
                <w:numId w:val="31"/>
              </w:numPr>
              <w:spacing w:after="0" w:line="276" w:lineRule="auto"/>
              <w:jc w:val="left"/>
              <w:rPr>
                <w:sz w:val="16"/>
                <w:szCs w:val="16"/>
              </w:rPr>
            </w:pPr>
            <w:r w:rsidRPr="006A578A">
              <w:rPr>
                <w:rFonts w:hint="eastAsia"/>
                <w:sz w:val="16"/>
                <w:szCs w:val="16"/>
                <w:highlight w:val="yellow"/>
              </w:rPr>
              <w:t>UE-based</w:t>
            </w:r>
            <w:r w:rsidRPr="006A578A">
              <w:rPr>
                <w:rFonts w:hint="eastAsia"/>
                <w:sz w:val="16"/>
                <w:szCs w:val="16"/>
              </w:rPr>
              <w:t xml:space="preserve"> and UE-assisted positioning solutions</w:t>
            </w:r>
          </w:p>
          <w:p w14:paraId="46A007B3" w14:textId="77777777" w:rsidR="006A578A" w:rsidRDefault="006A578A" w:rsidP="006A578A">
            <w:pPr>
              <w:spacing w:after="0" w:line="276" w:lineRule="auto"/>
              <w:jc w:val="left"/>
              <w:rPr>
                <w:sz w:val="16"/>
                <w:szCs w:val="16"/>
              </w:rPr>
            </w:pPr>
            <w:r w:rsidRPr="006A578A">
              <w:rPr>
                <w:sz w:val="16"/>
                <w:szCs w:val="16"/>
              </w:rPr>
              <w:t>Share Samsung’s view</w:t>
            </w:r>
            <w:r>
              <w:rPr>
                <w:sz w:val="16"/>
                <w:szCs w:val="16"/>
              </w:rPr>
              <w:t xml:space="preserve"> that a note can be added indicating that </w:t>
            </w:r>
            <w:r w:rsidR="00F1784B">
              <w:rPr>
                <w:sz w:val="16"/>
                <w:szCs w:val="16"/>
              </w:rPr>
              <w:t xml:space="preserve">is up to </w:t>
            </w:r>
            <w:r>
              <w:rPr>
                <w:sz w:val="16"/>
                <w:szCs w:val="16"/>
              </w:rPr>
              <w:t>RAN2</w:t>
            </w:r>
            <w:r w:rsidR="00F1784B">
              <w:rPr>
                <w:sz w:val="16"/>
                <w:szCs w:val="16"/>
              </w:rPr>
              <w:t xml:space="preserve"> to</w:t>
            </w:r>
            <w:r>
              <w:rPr>
                <w:sz w:val="16"/>
                <w:szCs w:val="16"/>
              </w:rPr>
              <w:t xml:space="preserve"> determine</w:t>
            </w:r>
            <w:r w:rsidR="00F1784B">
              <w:rPr>
                <w:sz w:val="16"/>
                <w:szCs w:val="16"/>
              </w:rPr>
              <w:t>/decide</w:t>
            </w:r>
            <w:r>
              <w:rPr>
                <w:sz w:val="16"/>
                <w:szCs w:val="16"/>
              </w:rPr>
              <w:t xml:space="preserve"> the “correction information”</w:t>
            </w:r>
            <w:r w:rsidR="00F1784B">
              <w:rPr>
                <w:sz w:val="16"/>
                <w:szCs w:val="16"/>
              </w:rPr>
              <w:t xml:space="preserve"> to be supported</w:t>
            </w:r>
            <w:r>
              <w:rPr>
                <w:sz w:val="16"/>
                <w:szCs w:val="16"/>
              </w:rPr>
              <w:t xml:space="preserve">.  </w:t>
            </w:r>
          </w:p>
          <w:p w14:paraId="75A2D50D" w14:textId="0EA7637A" w:rsidR="00751ED8" w:rsidRPr="006A578A" w:rsidRDefault="00751ED8" w:rsidP="006A578A">
            <w:pPr>
              <w:spacing w:after="0" w:line="276" w:lineRule="auto"/>
              <w:jc w:val="left"/>
            </w:pPr>
          </w:p>
        </w:tc>
      </w:tr>
      <w:tr w:rsidR="004F35E2" w14:paraId="086C9A0E" w14:textId="77777777" w:rsidTr="004F35E2">
        <w:trPr>
          <w:trHeight w:val="260"/>
        </w:trPr>
        <w:tc>
          <w:tcPr>
            <w:tcW w:w="1101" w:type="dxa"/>
          </w:tcPr>
          <w:p w14:paraId="54E91767" w14:textId="77777777" w:rsidR="004F35E2" w:rsidRDefault="004F35E2" w:rsidP="00CE7029">
            <w:pPr>
              <w:spacing w:after="0"/>
              <w:rPr>
                <w:rFonts w:eastAsia="SimSun"/>
                <w:b/>
                <w:bCs/>
                <w:sz w:val="16"/>
                <w:szCs w:val="16"/>
                <w:lang w:val="en-US" w:eastAsia="zh-CN"/>
              </w:rPr>
            </w:pPr>
            <w:r>
              <w:rPr>
                <w:rFonts w:eastAsia="SimSun"/>
                <w:b/>
                <w:bCs/>
                <w:sz w:val="16"/>
                <w:szCs w:val="16"/>
                <w:lang w:val="en-US" w:eastAsia="zh-CN"/>
              </w:rPr>
              <w:t>Huawei, HiSilicon</w:t>
            </w:r>
          </w:p>
        </w:tc>
        <w:tc>
          <w:tcPr>
            <w:tcW w:w="567" w:type="dxa"/>
          </w:tcPr>
          <w:p w14:paraId="0D33B379" w14:textId="77777777" w:rsidR="004F35E2" w:rsidRDefault="004F35E2" w:rsidP="00CE7029">
            <w:pPr>
              <w:spacing w:after="0"/>
              <w:rPr>
                <w:rFonts w:eastAsia="SimSun"/>
                <w:bCs/>
                <w:sz w:val="16"/>
                <w:szCs w:val="16"/>
                <w:lang w:val="en-US" w:eastAsia="zh-CN"/>
              </w:rPr>
            </w:pPr>
          </w:p>
        </w:tc>
        <w:tc>
          <w:tcPr>
            <w:tcW w:w="567" w:type="dxa"/>
          </w:tcPr>
          <w:p w14:paraId="1378CF66" w14:textId="77777777" w:rsidR="004F35E2" w:rsidRDefault="004F35E2" w:rsidP="00CE7029">
            <w:pPr>
              <w:spacing w:after="0"/>
              <w:rPr>
                <w:rFonts w:eastAsia="SimSun"/>
                <w:bCs/>
                <w:sz w:val="16"/>
                <w:szCs w:val="16"/>
                <w:lang w:val="en-US" w:eastAsia="zh-CN"/>
              </w:rPr>
            </w:pPr>
          </w:p>
        </w:tc>
        <w:tc>
          <w:tcPr>
            <w:tcW w:w="8646" w:type="dxa"/>
          </w:tcPr>
          <w:p w14:paraId="1CB93680" w14:textId="77777777" w:rsidR="004F35E2" w:rsidRDefault="004F35E2" w:rsidP="00CE7029">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 with the latest update from the FL.</w:t>
            </w:r>
          </w:p>
        </w:tc>
      </w:tr>
      <w:tr w:rsidR="00F816E3" w14:paraId="2568262D" w14:textId="77777777" w:rsidTr="00F816E3">
        <w:trPr>
          <w:trHeight w:val="260"/>
        </w:trPr>
        <w:tc>
          <w:tcPr>
            <w:tcW w:w="1101" w:type="dxa"/>
          </w:tcPr>
          <w:p w14:paraId="0DE42920" w14:textId="274BACAF" w:rsidR="00F816E3" w:rsidRDefault="00F816E3" w:rsidP="00F816E3">
            <w:pPr>
              <w:spacing w:after="0"/>
              <w:rPr>
                <w:rFonts w:eastAsia="SimSun"/>
                <w:b/>
                <w:bCs/>
                <w:sz w:val="16"/>
                <w:szCs w:val="16"/>
                <w:lang w:val="en-US" w:eastAsia="zh-CN"/>
              </w:rPr>
            </w:pPr>
            <w:r>
              <w:rPr>
                <w:rFonts w:eastAsia="SimSun"/>
                <w:b/>
                <w:bCs/>
                <w:sz w:val="16"/>
                <w:szCs w:val="16"/>
                <w:lang w:val="en-US" w:eastAsia="zh-CN"/>
              </w:rPr>
              <w:t>CATT</w:t>
            </w:r>
          </w:p>
        </w:tc>
        <w:tc>
          <w:tcPr>
            <w:tcW w:w="567" w:type="dxa"/>
          </w:tcPr>
          <w:p w14:paraId="050A606F" w14:textId="08D2C891" w:rsidR="00F816E3" w:rsidRDefault="00F816E3" w:rsidP="00F816E3">
            <w:pPr>
              <w:spacing w:after="0"/>
              <w:rPr>
                <w:rFonts w:eastAsia="SimSun"/>
                <w:bCs/>
                <w:sz w:val="16"/>
                <w:szCs w:val="16"/>
                <w:lang w:val="en-US" w:eastAsia="zh-CN"/>
              </w:rPr>
            </w:pPr>
            <w:r>
              <w:rPr>
                <w:rFonts w:eastAsia="SimSun"/>
                <w:bCs/>
                <w:sz w:val="16"/>
                <w:szCs w:val="16"/>
                <w:lang w:val="en-US" w:eastAsia="zh-CN"/>
              </w:rPr>
              <w:t>Yes</w:t>
            </w:r>
          </w:p>
        </w:tc>
        <w:tc>
          <w:tcPr>
            <w:tcW w:w="567" w:type="dxa"/>
          </w:tcPr>
          <w:p w14:paraId="7A223173" w14:textId="77777777" w:rsidR="00F816E3" w:rsidRDefault="00F816E3" w:rsidP="00F816E3">
            <w:pPr>
              <w:spacing w:after="0"/>
              <w:rPr>
                <w:rFonts w:eastAsia="SimSun"/>
                <w:bCs/>
                <w:sz w:val="16"/>
                <w:szCs w:val="16"/>
                <w:lang w:val="en-US" w:eastAsia="zh-CN"/>
              </w:rPr>
            </w:pPr>
          </w:p>
        </w:tc>
        <w:tc>
          <w:tcPr>
            <w:tcW w:w="8646" w:type="dxa"/>
          </w:tcPr>
          <w:p w14:paraId="0CD012A6" w14:textId="76F78F8A" w:rsidR="00F816E3" w:rsidRDefault="00F816E3" w:rsidP="00F816E3">
            <w:pPr>
              <w:spacing w:after="0"/>
              <w:rPr>
                <w:rFonts w:eastAsia="SimSun"/>
                <w:bCs/>
                <w:sz w:val="16"/>
                <w:szCs w:val="16"/>
                <w:lang w:val="en-US" w:eastAsia="zh-CN"/>
              </w:rPr>
            </w:pPr>
            <w:r>
              <w:rPr>
                <w:rFonts w:eastAsia="SimSun" w:hint="eastAsia"/>
                <w:bCs/>
                <w:sz w:val="16"/>
                <w:szCs w:val="16"/>
                <w:lang w:val="en-US" w:eastAsia="zh-CN"/>
              </w:rPr>
              <w:t xml:space="preserve">We support the </w:t>
            </w:r>
            <w:r>
              <w:rPr>
                <w:rFonts w:eastAsia="SimSun"/>
                <w:bCs/>
                <w:sz w:val="16"/>
                <w:szCs w:val="16"/>
                <w:lang w:val="en-US" w:eastAsia="zh-CN"/>
              </w:rPr>
              <w:t>latest version from FL.</w:t>
            </w:r>
          </w:p>
        </w:tc>
      </w:tr>
    </w:tbl>
    <w:p w14:paraId="47CA4E5A" w14:textId="2EAE8388" w:rsidR="00F7041A" w:rsidRDefault="00F7041A">
      <w:pPr>
        <w:pStyle w:val="3GPPAgreements"/>
        <w:numPr>
          <w:ilvl w:val="0"/>
          <w:numId w:val="0"/>
        </w:numPr>
      </w:pPr>
    </w:p>
    <w:p w14:paraId="77F8BE03" w14:textId="1C9E6F7B" w:rsidR="00BF1EBF" w:rsidRDefault="00BF1EBF">
      <w:pPr>
        <w:pStyle w:val="3GPPAgreements"/>
        <w:numPr>
          <w:ilvl w:val="0"/>
          <w:numId w:val="0"/>
        </w:numPr>
      </w:pPr>
    </w:p>
    <w:p w14:paraId="55BAF815" w14:textId="063287D7" w:rsidR="00BF1EBF" w:rsidRDefault="00BF1EBF" w:rsidP="00BF1EBF">
      <w:pPr>
        <w:pStyle w:val="Subtitle"/>
        <w:rPr>
          <w:rFonts w:ascii="Times New Roman" w:hAnsi="Times New Roman" w:cs="Times New Roman"/>
        </w:rPr>
      </w:pPr>
      <w:r>
        <w:rPr>
          <w:rFonts w:ascii="Times New Roman" w:hAnsi="Times New Roman" w:cs="Times New Roman"/>
        </w:rPr>
        <w:lastRenderedPageBreak/>
        <w:t>FL Comments</w:t>
      </w:r>
    </w:p>
    <w:p w14:paraId="5B9204C7" w14:textId="5E3358B9" w:rsidR="00BF1EBF" w:rsidRPr="00BF1EBF" w:rsidRDefault="00BF1EBF" w:rsidP="00BF1EBF">
      <w:r>
        <w:t xml:space="preserve">It seems most companies are fine with the round 7 proposal. </w:t>
      </w:r>
      <w:r w:rsidR="000D0505">
        <w:t xml:space="preserve">Thus, we will use it as the final proposal </w:t>
      </w:r>
      <w:r w:rsidR="00C46311">
        <w:t>(see Section 9)</w:t>
      </w:r>
      <w:r w:rsidR="000D0505">
        <w:t>.</w:t>
      </w:r>
    </w:p>
    <w:p w14:paraId="372CC017" w14:textId="77777777" w:rsidR="00F7041A" w:rsidRDefault="00F7041A">
      <w:pPr>
        <w:pStyle w:val="3GPPAgreements"/>
        <w:numPr>
          <w:ilvl w:val="0"/>
          <w:numId w:val="0"/>
        </w:numPr>
      </w:pPr>
    </w:p>
    <w:p w14:paraId="784A1EE6" w14:textId="77777777" w:rsidR="00F7041A" w:rsidRDefault="00F7041A">
      <w:pPr>
        <w:pStyle w:val="3GPPAgreements"/>
        <w:numPr>
          <w:ilvl w:val="0"/>
          <w:numId w:val="0"/>
        </w:numPr>
      </w:pPr>
    </w:p>
    <w:p w14:paraId="4E906733" w14:textId="77777777" w:rsidR="00F7041A" w:rsidRDefault="0066792E">
      <w:pPr>
        <w:pStyle w:val="00BodyText"/>
        <w:rPr>
          <w:shd w:val="pct10" w:color="auto" w:fill="FFFFFF"/>
        </w:rPr>
      </w:pPr>
      <w:r>
        <w:rPr>
          <w:shd w:val="pct10" w:color="auto" w:fill="FFFFFF"/>
        </w:rPr>
        <w:t>(Round 5) Proposal 4-1c (H)</w:t>
      </w:r>
    </w:p>
    <w:p w14:paraId="14D3DCEE" w14:textId="77777777" w:rsidR="00F7041A" w:rsidRDefault="0066792E">
      <w:pPr>
        <w:pStyle w:val="3GPPAgreements"/>
        <w:numPr>
          <w:ilvl w:val="0"/>
          <w:numId w:val="0"/>
        </w:numPr>
        <w:rPr>
          <w:i/>
        </w:rPr>
      </w:pPr>
      <w:r>
        <w:rPr>
          <w:b/>
        </w:rPr>
        <w:t>RAN2’s question</w:t>
      </w:r>
      <w:r>
        <w:t>: “RAN1 to provide further details on the “</w:t>
      </w:r>
      <w:r>
        <w:rPr>
          <w:b/>
          <w:i/>
        </w:rPr>
        <w:t>PRU antenna orientation information</w:t>
      </w:r>
      <w:r>
        <w:t xml:space="preserve">” which should be provided to an LMF” in </w:t>
      </w:r>
      <w:r>
        <w:rPr>
          <w:i/>
          <w:color w:val="000000" w:themeColor="text1"/>
        </w:rPr>
        <w:t xml:space="preserve">RAN2 LSs </w:t>
      </w:r>
      <w:r>
        <w:rPr>
          <w:i/>
        </w:rPr>
        <w:t>[R1-2200857]:</w:t>
      </w:r>
    </w:p>
    <w:p w14:paraId="1ECF624A" w14:textId="77777777" w:rsidR="00F7041A" w:rsidRDefault="00F7041A">
      <w:pPr>
        <w:pStyle w:val="3GPPAgreements"/>
        <w:numPr>
          <w:ilvl w:val="0"/>
          <w:numId w:val="0"/>
        </w:numPr>
      </w:pPr>
    </w:p>
    <w:p w14:paraId="14FA83D5" w14:textId="77777777" w:rsidR="00F7041A" w:rsidRDefault="0066792E">
      <w:pPr>
        <w:pStyle w:val="3GPPAgreements"/>
        <w:numPr>
          <w:ilvl w:val="0"/>
          <w:numId w:val="0"/>
        </w:numPr>
      </w:pPr>
      <w:r>
        <w:t>Provide the following response:</w:t>
      </w:r>
    </w:p>
    <w:p w14:paraId="69A038C6" w14:textId="77777777" w:rsidR="00F7041A" w:rsidRDefault="0066792E">
      <w:pPr>
        <w:pStyle w:val="3GPPAgreements"/>
        <w:numPr>
          <w:ilvl w:val="0"/>
          <w:numId w:val="54"/>
        </w:numPr>
        <w:rPr>
          <w:i/>
          <w:color w:val="000000" w:themeColor="text1"/>
        </w:rPr>
      </w:pPr>
      <w:r>
        <w:rPr>
          <w:i/>
          <w:color w:val="000000" w:themeColor="text1"/>
        </w:rPr>
        <w:t>In Rel-17, there is no need to support PRU to provide the antenna orientation information to LMF, and thus no need to specify the PRU antenna orientation information.</w:t>
      </w:r>
    </w:p>
    <w:p w14:paraId="42AEFF30" w14:textId="77777777" w:rsidR="00F7041A" w:rsidRDefault="00F7041A">
      <w:pPr>
        <w:pStyle w:val="3GPPAgreements"/>
        <w:numPr>
          <w:ilvl w:val="0"/>
          <w:numId w:val="0"/>
        </w:numPr>
        <w:ind w:left="720"/>
        <w:rPr>
          <w:i/>
          <w:color w:val="000000" w:themeColor="text1"/>
        </w:rPr>
      </w:pPr>
    </w:p>
    <w:tbl>
      <w:tblPr>
        <w:tblStyle w:val="TableElegant"/>
        <w:tblW w:w="10881" w:type="dxa"/>
        <w:tblLayout w:type="fixed"/>
        <w:tblLook w:val="04A0" w:firstRow="1" w:lastRow="0" w:firstColumn="1" w:lastColumn="0" w:noHBand="0" w:noVBand="1"/>
      </w:tblPr>
      <w:tblGrid>
        <w:gridCol w:w="1101"/>
        <w:gridCol w:w="850"/>
        <w:gridCol w:w="8930"/>
      </w:tblGrid>
      <w:tr w:rsidR="00F7041A" w14:paraId="0BA8D61B"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E80A68F" w14:textId="77777777" w:rsidR="00F7041A" w:rsidRDefault="0066792E">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388298C9" w14:textId="77777777" w:rsidR="00F7041A" w:rsidRDefault="0066792E">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052C32E3" w14:textId="77777777" w:rsidR="00F7041A" w:rsidRDefault="0066792E">
            <w:pPr>
              <w:spacing w:after="0"/>
              <w:rPr>
                <w:b/>
                <w:sz w:val="16"/>
                <w:szCs w:val="16"/>
              </w:rPr>
            </w:pPr>
            <w:r>
              <w:rPr>
                <w:b/>
                <w:sz w:val="16"/>
                <w:szCs w:val="16"/>
              </w:rPr>
              <w:t xml:space="preserve">Additional comments </w:t>
            </w:r>
          </w:p>
        </w:tc>
      </w:tr>
      <w:tr w:rsidR="00F7041A" w14:paraId="4F77CF26" w14:textId="77777777" w:rsidTr="00F7041A">
        <w:trPr>
          <w:trHeight w:val="260"/>
        </w:trPr>
        <w:tc>
          <w:tcPr>
            <w:tcW w:w="1101" w:type="dxa"/>
          </w:tcPr>
          <w:p w14:paraId="672A80A7" w14:textId="77777777" w:rsidR="00F7041A" w:rsidRDefault="0066792E">
            <w:pPr>
              <w:spacing w:after="0"/>
              <w:rPr>
                <w:rFonts w:eastAsia="SimSun"/>
                <w:bCs/>
                <w:sz w:val="16"/>
                <w:szCs w:val="16"/>
                <w:lang w:val="en-US" w:eastAsia="zh-CN"/>
              </w:rPr>
            </w:pPr>
            <w:r>
              <w:rPr>
                <w:rFonts w:eastAsia="SimSun"/>
                <w:bCs/>
                <w:sz w:val="16"/>
                <w:szCs w:val="16"/>
                <w:lang w:val="en-US" w:eastAsia="zh-CN"/>
              </w:rPr>
              <w:t>Nokia/NSB</w:t>
            </w:r>
          </w:p>
        </w:tc>
        <w:tc>
          <w:tcPr>
            <w:tcW w:w="850" w:type="dxa"/>
            <w:tcBorders>
              <w:top w:val="single" w:sz="4" w:space="0" w:color="auto"/>
              <w:right w:val="single" w:sz="4" w:space="0" w:color="auto"/>
            </w:tcBorders>
          </w:tcPr>
          <w:p w14:paraId="6496855F"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8930" w:type="dxa"/>
            <w:tcBorders>
              <w:top w:val="single" w:sz="4" w:space="0" w:color="auto"/>
              <w:left w:val="single" w:sz="4" w:space="0" w:color="auto"/>
            </w:tcBorders>
          </w:tcPr>
          <w:p w14:paraId="7D876D44" w14:textId="77777777" w:rsidR="00F7041A" w:rsidRDefault="00F7041A">
            <w:pPr>
              <w:spacing w:after="0"/>
              <w:rPr>
                <w:rFonts w:eastAsia="SimSun"/>
                <w:bCs/>
                <w:sz w:val="16"/>
                <w:szCs w:val="16"/>
                <w:lang w:val="en-US" w:eastAsia="zh-CN"/>
              </w:rPr>
            </w:pPr>
          </w:p>
        </w:tc>
      </w:tr>
      <w:tr w:rsidR="00F7041A" w14:paraId="77A3B135" w14:textId="77777777" w:rsidTr="00F7041A">
        <w:trPr>
          <w:trHeight w:val="260"/>
        </w:trPr>
        <w:tc>
          <w:tcPr>
            <w:tcW w:w="1101" w:type="dxa"/>
          </w:tcPr>
          <w:p w14:paraId="4252D1FA"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7E4E303E"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189DC538" w14:textId="77777777" w:rsidR="00F7041A" w:rsidRDefault="00F7041A">
            <w:pPr>
              <w:spacing w:after="0"/>
              <w:rPr>
                <w:rFonts w:eastAsia="SimSun"/>
                <w:bCs/>
                <w:sz w:val="16"/>
                <w:szCs w:val="16"/>
                <w:lang w:val="en-US" w:eastAsia="zh-CN"/>
              </w:rPr>
            </w:pPr>
          </w:p>
        </w:tc>
      </w:tr>
      <w:tr w:rsidR="00F7041A" w14:paraId="1C08AD41" w14:textId="77777777" w:rsidTr="00F7041A">
        <w:trPr>
          <w:trHeight w:val="260"/>
        </w:trPr>
        <w:tc>
          <w:tcPr>
            <w:tcW w:w="1101" w:type="dxa"/>
          </w:tcPr>
          <w:p w14:paraId="5DD2437A"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50" w:type="dxa"/>
            <w:tcBorders>
              <w:right w:val="single" w:sz="4" w:space="0" w:color="auto"/>
            </w:tcBorders>
          </w:tcPr>
          <w:p w14:paraId="667377A9"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left w:val="single" w:sz="4" w:space="0" w:color="auto"/>
            </w:tcBorders>
          </w:tcPr>
          <w:p w14:paraId="76C26E26" w14:textId="77777777" w:rsidR="00F7041A" w:rsidRDefault="00F7041A">
            <w:pPr>
              <w:spacing w:after="0"/>
              <w:rPr>
                <w:rFonts w:eastAsia="SimSun"/>
                <w:bCs/>
                <w:sz w:val="16"/>
                <w:szCs w:val="16"/>
                <w:lang w:val="en-US" w:eastAsia="zh-CN"/>
              </w:rPr>
            </w:pPr>
          </w:p>
        </w:tc>
      </w:tr>
      <w:tr w:rsidR="00F7041A" w14:paraId="03857A5E" w14:textId="77777777" w:rsidTr="00F7041A">
        <w:trPr>
          <w:trHeight w:val="260"/>
        </w:trPr>
        <w:tc>
          <w:tcPr>
            <w:tcW w:w="1101" w:type="dxa"/>
          </w:tcPr>
          <w:p w14:paraId="13EB5D6C" w14:textId="77777777" w:rsidR="00F7041A" w:rsidRDefault="0066792E">
            <w:pPr>
              <w:spacing w:after="0"/>
              <w:rPr>
                <w:rFonts w:eastAsia="SimSun"/>
                <w:bCs/>
                <w:sz w:val="16"/>
                <w:szCs w:val="16"/>
                <w:lang w:val="en-US" w:eastAsia="zh-CN"/>
              </w:rPr>
            </w:pPr>
            <w:r>
              <w:rPr>
                <w:rFonts w:eastAsia="SimSun"/>
                <w:bCs/>
                <w:sz w:val="16"/>
                <w:szCs w:val="16"/>
                <w:lang w:val="en-US" w:eastAsia="zh-CN"/>
              </w:rPr>
              <w:t>InterDigital</w:t>
            </w:r>
          </w:p>
        </w:tc>
        <w:tc>
          <w:tcPr>
            <w:tcW w:w="850" w:type="dxa"/>
            <w:tcBorders>
              <w:right w:val="single" w:sz="4" w:space="0" w:color="auto"/>
            </w:tcBorders>
          </w:tcPr>
          <w:p w14:paraId="476BC4A9"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0C646BBA" w14:textId="77777777" w:rsidR="00F7041A" w:rsidRDefault="0066792E">
            <w:pPr>
              <w:spacing w:after="0"/>
              <w:rPr>
                <w:rFonts w:eastAsia="SimSun"/>
                <w:bCs/>
                <w:sz w:val="16"/>
                <w:szCs w:val="16"/>
                <w:lang w:val="en-US" w:eastAsia="zh-CN"/>
              </w:rPr>
            </w:pPr>
            <w:r>
              <w:rPr>
                <w:rFonts w:eastAsia="SimSun"/>
                <w:bCs/>
                <w:sz w:val="16"/>
                <w:szCs w:val="16"/>
                <w:lang w:val="en-US" w:eastAsia="zh-CN"/>
              </w:rPr>
              <w:t>We are fine to accept the majority view</w:t>
            </w:r>
          </w:p>
        </w:tc>
      </w:tr>
      <w:tr w:rsidR="00F7041A" w14:paraId="7866A073" w14:textId="77777777" w:rsidTr="00F7041A">
        <w:trPr>
          <w:trHeight w:val="260"/>
        </w:trPr>
        <w:tc>
          <w:tcPr>
            <w:tcW w:w="1101" w:type="dxa"/>
          </w:tcPr>
          <w:p w14:paraId="32B419AD" w14:textId="77777777" w:rsidR="00F7041A" w:rsidRDefault="0066792E">
            <w:pPr>
              <w:spacing w:after="0"/>
              <w:rPr>
                <w:rFonts w:eastAsia="SimSun"/>
                <w:bCs/>
                <w:sz w:val="16"/>
                <w:szCs w:val="16"/>
                <w:lang w:val="en-US" w:eastAsia="zh-CN"/>
              </w:rPr>
            </w:pPr>
            <w:r>
              <w:rPr>
                <w:rFonts w:eastAsia="SimSun"/>
                <w:bCs/>
                <w:sz w:val="16"/>
                <w:szCs w:val="16"/>
                <w:lang w:val="en-US" w:eastAsia="zh-CN"/>
              </w:rPr>
              <w:t>Qualcomm</w:t>
            </w:r>
          </w:p>
        </w:tc>
        <w:tc>
          <w:tcPr>
            <w:tcW w:w="850" w:type="dxa"/>
            <w:tcBorders>
              <w:right w:val="single" w:sz="4" w:space="0" w:color="auto"/>
            </w:tcBorders>
          </w:tcPr>
          <w:p w14:paraId="4249DE29"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26DC9C58" w14:textId="77777777" w:rsidR="00F7041A" w:rsidRDefault="00F7041A">
            <w:pPr>
              <w:spacing w:after="0"/>
              <w:rPr>
                <w:rFonts w:eastAsia="SimSun"/>
                <w:bCs/>
                <w:sz w:val="16"/>
                <w:szCs w:val="16"/>
                <w:lang w:val="en-US" w:eastAsia="zh-CN"/>
              </w:rPr>
            </w:pPr>
          </w:p>
        </w:tc>
      </w:tr>
      <w:tr w:rsidR="00F7041A" w14:paraId="55EBAB6B" w14:textId="77777777" w:rsidTr="00F7041A">
        <w:trPr>
          <w:trHeight w:val="260"/>
        </w:trPr>
        <w:tc>
          <w:tcPr>
            <w:tcW w:w="1101" w:type="dxa"/>
          </w:tcPr>
          <w:p w14:paraId="14265CBB"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CMCC</w:t>
            </w:r>
          </w:p>
        </w:tc>
        <w:tc>
          <w:tcPr>
            <w:tcW w:w="850" w:type="dxa"/>
            <w:tcBorders>
              <w:right w:val="single" w:sz="4" w:space="0" w:color="auto"/>
            </w:tcBorders>
          </w:tcPr>
          <w:p w14:paraId="1EC03CA4"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4FE316BA" w14:textId="77777777" w:rsidR="00F7041A" w:rsidRDefault="00F7041A">
            <w:pPr>
              <w:spacing w:after="0"/>
              <w:rPr>
                <w:rFonts w:eastAsia="SimSun"/>
                <w:bCs/>
                <w:sz w:val="16"/>
                <w:szCs w:val="16"/>
                <w:lang w:val="en-US" w:eastAsia="zh-CN"/>
              </w:rPr>
            </w:pPr>
          </w:p>
        </w:tc>
      </w:tr>
      <w:tr w:rsidR="00F7041A" w14:paraId="71A9AF61" w14:textId="77777777" w:rsidTr="00F7041A">
        <w:trPr>
          <w:trHeight w:val="260"/>
        </w:trPr>
        <w:tc>
          <w:tcPr>
            <w:tcW w:w="1101" w:type="dxa"/>
          </w:tcPr>
          <w:p w14:paraId="4D1C1D82" w14:textId="77777777" w:rsidR="00F7041A" w:rsidRDefault="0066792E">
            <w:pPr>
              <w:spacing w:after="0"/>
              <w:rPr>
                <w:rFonts w:eastAsia="SimSun"/>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4AA4E4CF"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32EAB836" w14:textId="77777777" w:rsidR="00F7041A" w:rsidRDefault="00F7041A">
            <w:pPr>
              <w:spacing w:after="0"/>
              <w:rPr>
                <w:rFonts w:eastAsia="SimSun"/>
                <w:bCs/>
                <w:sz w:val="16"/>
                <w:szCs w:val="16"/>
                <w:lang w:val="en-US" w:eastAsia="zh-CN"/>
              </w:rPr>
            </w:pPr>
          </w:p>
        </w:tc>
      </w:tr>
      <w:tr w:rsidR="00F7041A" w14:paraId="7707E996" w14:textId="77777777" w:rsidTr="00F7041A">
        <w:trPr>
          <w:trHeight w:val="260"/>
        </w:trPr>
        <w:tc>
          <w:tcPr>
            <w:tcW w:w="1101" w:type="dxa"/>
          </w:tcPr>
          <w:p w14:paraId="15BA0C2F"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1D7228F0"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3F994C10" w14:textId="77777777" w:rsidR="00F7041A" w:rsidRDefault="00F7041A">
            <w:pPr>
              <w:spacing w:after="0"/>
              <w:rPr>
                <w:rFonts w:eastAsia="SimSun"/>
                <w:bCs/>
                <w:sz w:val="16"/>
                <w:szCs w:val="16"/>
                <w:lang w:val="en-US" w:eastAsia="zh-CN"/>
              </w:rPr>
            </w:pPr>
          </w:p>
        </w:tc>
      </w:tr>
      <w:tr w:rsidR="00F7041A" w14:paraId="385B4DAC" w14:textId="77777777" w:rsidTr="00F7041A">
        <w:trPr>
          <w:trHeight w:val="260"/>
        </w:trPr>
        <w:tc>
          <w:tcPr>
            <w:tcW w:w="1101" w:type="dxa"/>
          </w:tcPr>
          <w:p w14:paraId="05990F4A" w14:textId="77777777" w:rsidR="00F7041A" w:rsidRDefault="0066792E">
            <w:pPr>
              <w:spacing w:after="0"/>
              <w:rPr>
                <w:rFonts w:eastAsia="SimSun"/>
                <w:bCs/>
                <w:sz w:val="16"/>
                <w:szCs w:val="16"/>
                <w:lang w:val="en-US" w:eastAsia="zh-CN"/>
              </w:rPr>
            </w:pPr>
            <w:r>
              <w:rPr>
                <w:rFonts w:eastAsia="SimSun"/>
                <w:sz w:val="16"/>
                <w:szCs w:val="16"/>
                <w:lang w:eastAsia="zh-CN"/>
              </w:rPr>
              <w:t>Lenovo, Motorola Mobility</w:t>
            </w:r>
          </w:p>
        </w:tc>
        <w:tc>
          <w:tcPr>
            <w:tcW w:w="850" w:type="dxa"/>
            <w:tcBorders>
              <w:right w:val="single" w:sz="4" w:space="0" w:color="auto"/>
            </w:tcBorders>
          </w:tcPr>
          <w:p w14:paraId="5BEC3DA8"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11064394" w14:textId="77777777" w:rsidR="00F7041A" w:rsidRDefault="00F7041A">
            <w:pPr>
              <w:spacing w:after="0"/>
              <w:rPr>
                <w:rFonts w:eastAsia="SimSun"/>
                <w:bCs/>
                <w:sz w:val="16"/>
                <w:szCs w:val="16"/>
                <w:lang w:val="en-US" w:eastAsia="zh-CN"/>
              </w:rPr>
            </w:pPr>
          </w:p>
        </w:tc>
      </w:tr>
      <w:tr w:rsidR="00F7041A" w14:paraId="34DEC6D9" w14:textId="77777777" w:rsidTr="00F7041A">
        <w:trPr>
          <w:trHeight w:val="260"/>
        </w:trPr>
        <w:tc>
          <w:tcPr>
            <w:tcW w:w="1101" w:type="dxa"/>
          </w:tcPr>
          <w:p w14:paraId="21BF8F36" w14:textId="77777777" w:rsidR="00F7041A" w:rsidRDefault="0066792E">
            <w:pPr>
              <w:spacing w:after="0"/>
              <w:rPr>
                <w:rFonts w:eastAsia="SimSun"/>
                <w:sz w:val="16"/>
                <w:szCs w:val="16"/>
                <w:lang w:eastAsia="zh-CN"/>
              </w:rPr>
            </w:pPr>
            <w:r>
              <w:rPr>
                <w:rFonts w:eastAsia="SimSun"/>
                <w:sz w:val="16"/>
                <w:szCs w:val="16"/>
                <w:lang w:eastAsia="zh-CN"/>
              </w:rPr>
              <w:t>Fraunhofer</w:t>
            </w:r>
          </w:p>
        </w:tc>
        <w:tc>
          <w:tcPr>
            <w:tcW w:w="850" w:type="dxa"/>
            <w:tcBorders>
              <w:right w:val="single" w:sz="4" w:space="0" w:color="auto"/>
            </w:tcBorders>
          </w:tcPr>
          <w:p w14:paraId="4CE5C848"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26415ECE" w14:textId="77777777" w:rsidR="00F7041A" w:rsidRDefault="00F7041A">
            <w:pPr>
              <w:spacing w:after="0"/>
              <w:rPr>
                <w:rFonts w:eastAsia="SimSun"/>
                <w:bCs/>
                <w:sz w:val="16"/>
                <w:szCs w:val="16"/>
                <w:lang w:val="en-US" w:eastAsia="zh-CN"/>
              </w:rPr>
            </w:pPr>
          </w:p>
        </w:tc>
      </w:tr>
      <w:tr w:rsidR="00F7041A" w14:paraId="6F2A79CD" w14:textId="77777777" w:rsidTr="00F7041A">
        <w:trPr>
          <w:trHeight w:val="260"/>
        </w:trPr>
        <w:tc>
          <w:tcPr>
            <w:tcW w:w="1101" w:type="dxa"/>
          </w:tcPr>
          <w:p w14:paraId="617F4DA5" w14:textId="77777777" w:rsidR="00F7041A" w:rsidRDefault="0066792E">
            <w:pPr>
              <w:spacing w:after="0"/>
              <w:rPr>
                <w:rFonts w:eastAsia="SimSun"/>
                <w:sz w:val="16"/>
                <w:szCs w:val="16"/>
                <w:lang w:eastAsia="zh-CN"/>
              </w:rPr>
            </w:pPr>
            <w:r>
              <w:rPr>
                <w:rFonts w:eastAsia="SimSun"/>
                <w:bCs/>
                <w:sz w:val="16"/>
                <w:szCs w:val="16"/>
                <w:lang w:val="en-US" w:eastAsia="zh-CN"/>
              </w:rPr>
              <w:t>Intel</w:t>
            </w:r>
          </w:p>
        </w:tc>
        <w:tc>
          <w:tcPr>
            <w:tcW w:w="850" w:type="dxa"/>
          </w:tcPr>
          <w:p w14:paraId="6BD29279"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930" w:type="dxa"/>
          </w:tcPr>
          <w:p w14:paraId="084A1C81"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We have already corresponding agreement, where PRU antenna information reporting is supported. </w:t>
            </w:r>
          </w:p>
          <w:p w14:paraId="1E342DBF" w14:textId="77777777" w:rsidR="00F7041A" w:rsidRDefault="0066792E">
            <w:pPr>
              <w:spacing w:after="0"/>
              <w:rPr>
                <w:ins w:id="152" w:author="Ren Da (CATT)" w:date="2022-02-28T23:06:00Z"/>
                <w:rFonts w:eastAsia="SimSun"/>
                <w:bCs/>
                <w:sz w:val="16"/>
                <w:szCs w:val="16"/>
                <w:lang w:val="en-US" w:eastAsia="zh-CN"/>
              </w:rPr>
            </w:pPr>
            <w:ins w:id="153" w:author="Ren Da (CATT)" w:date="2022-02-28T23:06:00Z">
              <w:r>
                <w:rPr>
                  <w:rFonts w:eastAsia="SimSun"/>
                  <w:bCs/>
                  <w:sz w:val="16"/>
                  <w:szCs w:val="16"/>
                  <w:lang w:val="en-US" w:eastAsia="zh-CN"/>
                </w:rPr>
                <w:t>FL: Here my undersatdning. When RAN1 made the agreement, RAN1 has considered both gNB and UE can be the PRU. When gNB is the PRU, providing PRU antenna information reporting is not an issue, since it is already supported in Rel-16. When UE is the PRU, which is the case for Rel-17 as discussed in RAN2, there is currently no support for a UE to report the UE antenna information to the LMF. If we want to support the  reporting of UE PRU antenna information to the LMF, RAN1 needs to further discuss whether and how the UE is able to obtain the UE PRU antenna orientation information, whether the UE antenna orientation information is reliable for the purpose of PRU, and whether it has any impact on the physical layer, etc. These issues were not discussed during RAN1 WI for Rel-17. Thus, it seems too late to consider the support in Rel-17.</w:t>
              </w:r>
            </w:ins>
          </w:p>
          <w:p w14:paraId="52CBCAA8" w14:textId="77777777" w:rsidR="00F7041A" w:rsidRDefault="00F7041A">
            <w:pPr>
              <w:spacing w:after="0"/>
              <w:rPr>
                <w:rFonts w:eastAsia="SimSun"/>
                <w:bCs/>
                <w:sz w:val="16"/>
                <w:szCs w:val="16"/>
                <w:lang w:val="en-US" w:eastAsia="zh-CN"/>
              </w:rPr>
            </w:pPr>
          </w:p>
        </w:tc>
      </w:tr>
      <w:tr w:rsidR="00F7041A" w14:paraId="3F83C726" w14:textId="77777777" w:rsidTr="00F7041A">
        <w:trPr>
          <w:trHeight w:val="260"/>
        </w:trPr>
        <w:tc>
          <w:tcPr>
            <w:tcW w:w="1101" w:type="dxa"/>
          </w:tcPr>
          <w:p w14:paraId="4B8FA775" w14:textId="77777777" w:rsidR="00F7041A" w:rsidRDefault="0066792E">
            <w:pPr>
              <w:spacing w:after="0"/>
              <w:rPr>
                <w:rFonts w:eastAsia="SimSun"/>
                <w:bCs/>
                <w:sz w:val="16"/>
                <w:szCs w:val="16"/>
                <w:lang w:val="en-US" w:eastAsia="zh-CN"/>
              </w:rPr>
            </w:pPr>
            <w:r>
              <w:rPr>
                <w:rFonts w:eastAsia="Malgun Gothic" w:hint="eastAsia"/>
                <w:sz w:val="16"/>
                <w:szCs w:val="16"/>
                <w:lang w:eastAsia="ko-KR"/>
              </w:rPr>
              <w:t>LGE</w:t>
            </w:r>
          </w:p>
        </w:tc>
        <w:tc>
          <w:tcPr>
            <w:tcW w:w="850" w:type="dxa"/>
          </w:tcPr>
          <w:p w14:paraId="61180240" w14:textId="77777777" w:rsidR="00F7041A" w:rsidRDefault="0066792E">
            <w:pPr>
              <w:spacing w:after="0"/>
              <w:rPr>
                <w:rFonts w:eastAsia="SimSun"/>
                <w:bCs/>
                <w:sz w:val="16"/>
                <w:szCs w:val="16"/>
                <w:lang w:val="en-US" w:eastAsia="zh-CN"/>
              </w:rPr>
            </w:pPr>
            <w:r>
              <w:rPr>
                <w:rFonts w:eastAsia="Malgun Gothic" w:hint="eastAsia"/>
                <w:bCs/>
                <w:sz w:val="16"/>
                <w:szCs w:val="16"/>
                <w:lang w:val="en-US" w:eastAsia="ko-KR"/>
              </w:rPr>
              <w:t>Yes</w:t>
            </w:r>
          </w:p>
        </w:tc>
        <w:tc>
          <w:tcPr>
            <w:tcW w:w="8930" w:type="dxa"/>
          </w:tcPr>
          <w:p w14:paraId="711B4DC7" w14:textId="77777777" w:rsidR="00F7041A" w:rsidRDefault="00F7041A">
            <w:pPr>
              <w:spacing w:after="0"/>
              <w:rPr>
                <w:rFonts w:eastAsia="SimSun"/>
                <w:bCs/>
                <w:sz w:val="16"/>
                <w:szCs w:val="16"/>
                <w:lang w:val="en-US" w:eastAsia="zh-CN"/>
              </w:rPr>
            </w:pPr>
          </w:p>
        </w:tc>
      </w:tr>
      <w:tr w:rsidR="00F7041A" w14:paraId="1C090F2F" w14:textId="77777777" w:rsidTr="00F7041A">
        <w:trPr>
          <w:trHeight w:val="260"/>
        </w:trPr>
        <w:tc>
          <w:tcPr>
            <w:tcW w:w="1101" w:type="dxa"/>
          </w:tcPr>
          <w:p w14:paraId="3D7BE063" w14:textId="77777777" w:rsidR="00F7041A" w:rsidRDefault="0066792E">
            <w:pPr>
              <w:spacing w:after="0"/>
              <w:rPr>
                <w:rFonts w:eastAsia="Malgun Gothic"/>
                <w:sz w:val="16"/>
                <w:szCs w:val="16"/>
                <w:lang w:eastAsia="ko-KR"/>
              </w:rPr>
            </w:pPr>
            <w:r>
              <w:rPr>
                <w:rFonts w:eastAsia="Malgun Gothic"/>
                <w:sz w:val="16"/>
                <w:szCs w:val="16"/>
                <w:lang w:eastAsia="ko-KR"/>
              </w:rPr>
              <w:t>Ericsson</w:t>
            </w:r>
          </w:p>
        </w:tc>
        <w:tc>
          <w:tcPr>
            <w:tcW w:w="850" w:type="dxa"/>
          </w:tcPr>
          <w:p w14:paraId="545BF8CD" w14:textId="77777777" w:rsidR="00F7041A" w:rsidRDefault="0066792E">
            <w:pPr>
              <w:spacing w:after="0"/>
              <w:rPr>
                <w:rFonts w:eastAsia="Malgun Gothic"/>
                <w:bCs/>
                <w:sz w:val="16"/>
                <w:szCs w:val="16"/>
                <w:lang w:val="en-US" w:eastAsia="ko-KR"/>
              </w:rPr>
            </w:pPr>
            <w:r>
              <w:rPr>
                <w:rFonts w:eastAsia="Malgun Gothic"/>
                <w:bCs/>
                <w:sz w:val="16"/>
                <w:szCs w:val="16"/>
                <w:lang w:val="en-US" w:eastAsia="ko-KR"/>
              </w:rPr>
              <w:t>Yes</w:t>
            </w:r>
          </w:p>
        </w:tc>
        <w:tc>
          <w:tcPr>
            <w:tcW w:w="8930" w:type="dxa"/>
          </w:tcPr>
          <w:p w14:paraId="6764AB35" w14:textId="77777777" w:rsidR="00F7041A" w:rsidRDefault="00F7041A">
            <w:pPr>
              <w:spacing w:after="0"/>
              <w:rPr>
                <w:rFonts w:eastAsia="SimSun"/>
                <w:bCs/>
                <w:sz w:val="16"/>
                <w:szCs w:val="16"/>
                <w:lang w:val="en-US" w:eastAsia="zh-CN"/>
              </w:rPr>
            </w:pPr>
          </w:p>
        </w:tc>
      </w:tr>
    </w:tbl>
    <w:p w14:paraId="22984C60" w14:textId="77777777" w:rsidR="00F7041A" w:rsidRDefault="00F7041A"/>
    <w:p w14:paraId="47B6D198" w14:textId="77777777" w:rsidR="00F7041A" w:rsidRDefault="00F7041A"/>
    <w:p w14:paraId="4B93A270" w14:textId="77777777" w:rsidR="00F7041A" w:rsidRDefault="00F7041A"/>
    <w:p w14:paraId="79CB83F1" w14:textId="77777777" w:rsidR="00F7041A" w:rsidRDefault="00F7041A">
      <w:pPr>
        <w:pStyle w:val="3GPPAgreements"/>
        <w:numPr>
          <w:ilvl w:val="0"/>
          <w:numId w:val="0"/>
        </w:numPr>
      </w:pPr>
    </w:p>
    <w:p w14:paraId="0F91ABEA" w14:textId="77777777" w:rsidR="00F7041A" w:rsidRPr="002B68E9" w:rsidRDefault="0066792E" w:rsidP="002B68E9">
      <w:pPr>
        <w:pStyle w:val="00BodyText"/>
        <w:rPr>
          <w:shd w:val="pct15" w:color="auto" w:fill="FFFFFF"/>
        </w:rPr>
      </w:pPr>
      <w:r w:rsidRPr="002B68E9">
        <w:rPr>
          <w:shd w:val="pct15" w:color="auto" w:fill="FFFFFF"/>
        </w:rPr>
        <w:t>(Round 6) Proposal 4-1c (H)</w:t>
      </w:r>
    </w:p>
    <w:p w14:paraId="627CF11E" w14:textId="77777777" w:rsidR="00F7041A" w:rsidRDefault="0066792E">
      <w:pPr>
        <w:pStyle w:val="3GPPAgreements"/>
        <w:numPr>
          <w:ilvl w:val="0"/>
          <w:numId w:val="0"/>
        </w:numPr>
        <w:rPr>
          <w:i/>
        </w:rPr>
      </w:pPr>
      <w:r>
        <w:rPr>
          <w:b/>
        </w:rPr>
        <w:t>RAN2’s question</w:t>
      </w:r>
      <w:r>
        <w:t>: “RAN1 to provide further details on the “</w:t>
      </w:r>
      <w:r>
        <w:rPr>
          <w:b/>
          <w:i/>
        </w:rPr>
        <w:t>PRU antenna orientation information</w:t>
      </w:r>
      <w:r>
        <w:t xml:space="preserve">” which should be provided to an LMF” in </w:t>
      </w:r>
      <w:r>
        <w:rPr>
          <w:i/>
          <w:color w:val="000000" w:themeColor="text1"/>
        </w:rPr>
        <w:t xml:space="preserve">RAN2 LSs </w:t>
      </w:r>
      <w:r>
        <w:rPr>
          <w:i/>
        </w:rPr>
        <w:t>[R1-2200857]:</w:t>
      </w:r>
    </w:p>
    <w:p w14:paraId="6E3B062E" w14:textId="77777777" w:rsidR="00F7041A" w:rsidRDefault="00F7041A">
      <w:pPr>
        <w:pStyle w:val="3GPPAgreements"/>
        <w:numPr>
          <w:ilvl w:val="0"/>
          <w:numId w:val="0"/>
        </w:numPr>
      </w:pPr>
    </w:p>
    <w:p w14:paraId="6968FD55" w14:textId="77777777" w:rsidR="00F7041A" w:rsidRDefault="0066792E">
      <w:pPr>
        <w:pStyle w:val="3GPPAgreements"/>
        <w:numPr>
          <w:ilvl w:val="0"/>
          <w:numId w:val="0"/>
        </w:numPr>
      </w:pPr>
      <w:r>
        <w:t>Provide the following response:</w:t>
      </w:r>
    </w:p>
    <w:p w14:paraId="7BCB91FF" w14:textId="77777777" w:rsidR="00F7041A" w:rsidRDefault="0066792E">
      <w:pPr>
        <w:pStyle w:val="3GPPAgreements"/>
        <w:numPr>
          <w:ilvl w:val="0"/>
          <w:numId w:val="54"/>
        </w:numPr>
        <w:rPr>
          <w:i/>
          <w:color w:val="000000" w:themeColor="text1"/>
        </w:rPr>
      </w:pPr>
      <w:r>
        <w:rPr>
          <w:i/>
          <w:color w:val="000000" w:themeColor="text1"/>
        </w:rPr>
        <w:t>In Rel-17, there is no need to support PRU to provide the antenna orientation information to LMF, and thus no need to specify the PRU antenna orientation information.</w:t>
      </w:r>
    </w:p>
    <w:p w14:paraId="4BACE7F6" w14:textId="77777777" w:rsidR="00F7041A" w:rsidRDefault="00F7041A">
      <w:pPr>
        <w:pStyle w:val="3GPPAgreements"/>
        <w:numPr>
          <w:ilvl w:val="0"/>
          <w:numId w:val="0"/>
        </w:numPr>
        <w:ind w:left="284" w:hanging="284"/>
        <w:rPr>
          <w:i/>
          <w:color w:val="000000" w:themeColor="text1"/>
        </w:rPr>
      </w:pPr>
    </w:p>
    <w:p w14:paraId="434B99D0" w14:textId="77777777" w:rsidR="00F7041A" w:rsidRDefault="0066792E">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881" w:type="dxa"/>
        <w:tblLayout w:type="fixed"/>
        <w:tblLook w:val="04A0" w:firstRow="1" w:lastRow="0" w:firstColumn="1" w:lastColumn="0" w:noHBand="0" w:noVBand="1"/>
      </w:tblPr>
      <w:tblGrid>
        <w:gridCol w:w="1101"/>
        <w:gridCol w:w="850"/>
        <w:gridCol w:w="8930"/>
      </w:tblGrid>
      <w:tr w:rsidR="00F7041A" w14:paraId="7218D5A3"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658AB69" w14:textId="77777777" w:rsidR="00F7041A" w:rsidRDefault="0066792E">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52B4B5BB" w14:textId="77777777" w:rsidR="00F7041A" w:rsidRDefault="0066792E">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79ACB7EC" w14:textId="77777777" w:rsidR="00F7041A" w:rsidRDefault="0066792E">
            <w:pPr>
              <w:spacing w:after="0"/>
              <w:rPr>
                <w:b/>
                <w:sz w:val="16"/>
                <w:szCs w:val="16"/>
              </w:rPr>
            </w:pPr>
            <w:r>
              <w:rPr>
                <w:b/>
                <w:sz w:val="16"/>
                <w:szCs w:val="16"/>
              </w:rPr>
              <w:t xml:space="preserve">Additional comments </w:t>
            </w:r>
          </w:p>
        </w:tc>
      </w:tr>
      <w:tr w:rsidR="00F7041A" w14:paraId="29D3B07F" w14:textId="77777777" w:rsidTr="00F7041A">
        <w:trPr>
          <w:trHeight w:val="260"/>
        </w:trPr>
        <w:tc>
          <w:tcPr>
            <w:tcW w:w="1101" w:type="dxa"/>
          </w:tcPr>
          <w:p w14:paraId="3DC8C6A0" w14:textId="77777777" w:rsidR="00F7041A" w:rsidRDefault="0066792E">
            <w:pPr>
              <w:spacing w:after="0"/>
              <w:rPr>
                <w:rFonts w:eastAsia="SimSun"/>
                <w:bCs/>
                <w:sz w:val="16"/>
                <w:szCs w:val="16"/>
                <w:lang w:val="en-US" w:eastAsia="zh-CN"/>
              </w:rPr>
            </w:pPr>
            <w:r>
              <w:rPr>
                <w:rFonts w:eastAsia="SimSun"/>
                <w:bCs/>
                <w:sz w:val="16"/>
                <w:szCs w:val="16"/>
                <w:lang w:val="en-US" w:eastAsia="zh-CN"/>
              </w:rPr>
              <w:t>Qualcomm</w:t>
            </w:r>
          </w:p>
        </w:tc>
        <w:tc>
          <w:tcPr>
            <w:tcW w:w="850" w:type="dxa"/>
            <w:tcBorders>
              <w:top w:val="single" w:sz="4" w:space="0" w:color="auto"/>
              <w:right w:val="single" w:sz="4" w:space="0" w:color="auto"/>
            </w:tcBorders>
          </w:tcPr>
          <w:p w14:paraId="5A78BE11"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8930" w:type="dxa"/>
            <w:tcBorders>
              <w:top w:val="single" w:sz="4" w:space="0" w:color="auto"/>
              <w:left w:val="single" w:sz="4" w:space="0" w:color="auto"/>
            </w:tcBorders>
          </w:tcPr>
          <w:p w14:paraId="65207920" w14:textId="77777777" w:rsidR="00F7041A" w:rsidRDefault="00F7041A">
            <w:pPr>
              <w:spacing w:after="0"/>
              <w:rPr>
                <w:rFonts w:eastAsia="SimSun"/>
                <w:bCs/>
                <w:sz w:val="16"/>
                <w:szCs w:val="16"/>
                <w:lang w:val="en-US" w:eastAsia="zh-CN"/>
              </w:rPr>
            </w:pPr>
          </w:p>
        </w:tc>
      </w:tr>
      <w:tr w:rsidR="00F7041A" w14:paraId="3852A156" w14:textId="77777777" w:rsidTr="00F7041A">
        <w:trPr>
          <w:trHeight w:val="260"/>
        </w:trPr>
        <w:tc>
          <w:tcPr>
            <w:tcW w:w="1101" w:type="dxa"/>
          </w:tcPr>
          <w:p w14:paraId="3926B2E2" w14:textId="77777777" w:rsidR="00F7041A" w:rsidRDefault="0066792E">
            <w:pPr>
              <w:spacing w:after="0"/>
              <w:rPr>
                <w:rFonts w:eastAsia="SimSun"/>
                <w:bCs/>
                <w:sz w:val="16"/>
                <w:szCs w:val="16"/>
                <w:lang w:val="en-US" w:eastAsia="zh-CN"/>
              </w:rPr>
            </w:pPr>
            <w:r>
              <w:rPr>
                <w:rFonts w:eastAsia="SimSun"/>
                <w:bCs/>
                <w:sz w:val="16"/>
                <w:szCs w:val="16"/>
                <w:lang w:val="en-US" w:eastAsia="zh-CN"/>
              </w:rPr>
              <w:t>Nokia/NSB</w:t>
            </w:r>
          </w:p>
        </w:tc>
        <w:tc>
          <w:tcPr>
            <w:tcW w:w="850" w:type="dxa"/>
            <w:tcBorders>
              <w:right w:val="single" w:sz="4" w:space="0" w:color="auto"/>
            </w:tcBorders>
          </w:tcPr>
          <w:p w14:paraId="1CA94B2A"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25B5538A" w14:textId="77777777" w:rsidR="00F7041A" w:rsidRDefault="00F7041A">
            <w:pPr>
              <w:spacing w:after="0"/>
              <w:rPr>
                <w:rFonts w:eastAsia="SimSun"/>
                <w:bCs/>
                <w:sz w:val="16"/>
                <w:szCs w:val="16"/>
                <w:lang w:val="en-US" w:eastAsia="zh-CN"/>
              </w:rPr>
            </w:pPr>
          </w:p>
        </w:tc>
      </w:tr>
      <w:tr w:rsidR="00F7041A" w14:paraId="5D8239D3" w14:textId="77777777" w:rsidTr="00F7041A">
        <w:trPr>
          <w:trHeight w:val="260"/>
        </w:trPr>
        <w:tc>
          <w:tcPr>
            <w:tcW w:w="1101" w:type="dxa"/>
          </w:tcPr>
          <w:p w14:paraId="55042FAA" w14:textId="77777777" w:rsidR="00F7041A" w:rsidRDefault="0066792E">
            <w:pPr>
              <w:spacing w:after="0"/>
              <w:rPr>
                <w:rFonts w:eastAsia="SimSun"/>
                <w:bCs/>
                <w:sz w:val="16"/>
                <w:szCs w:val="16"/>
                <w:lang w:val="en-US" w:eastAsia="zh-CN"/>
              </w:rPr>
            </w:pPr>
            <w:r>
              <w:rPr>
                <w:rFonts w:eastAsia="SimSun"/>
                <w:bCs/>
                <w:sz w:val="16"/>
                <w:szCs w:val="16"/>
                <w:lang w:val="en-US" w:eastAsia="zh-CN"/>
              </w:rPr>
              <w:t>Ericsson</w:t>
            </w:r>
          </w:p>
        </w:tc>
        <w:tc>
          <w:tcPr>
            <w:tcW w:w="850" w:type="dxa"/>
            <w:tcBorders>
              <w:right w:val="single" w:sz="4" w:space="0" w:color="auto"/>
            </w:tcBorders>
          </w:tcPr>
          <w:p w14:paraId="1CA57B48"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13772990" w14:textId="77777777" w:rsidR="00F7041A" w:rsidRDefault="00F7041A">
            <w:pPr>
              <w:spacing w:after="0"/>
              <w:rPr>
                <w:rFonts w:eastAsia="SimSun"/>
                <w:bCs/>
                <w:sz w:val="16"/>
                <w:szCs w:val="16"/>
                <w:lang w:val="en-US" w:eastAsia="zh-CN"/>
              </w:rPr>
            </w:pPr>
          </w:p>
        </w:tc>
      </w:tr>
      <w:tr w:rsidR="00F7041A" w14:paraId="473287D1" w14:textId="77777777" w:rsidTr="00F7041A">
        <w:trPr>
          <w:trHeight w:val="260"/>
        </w:trPr>
        <w:tc>
          <w:tcPr>
            <w:tcW w:w="1101" w:type="dxa"/>
          </w:tcPr>
          <w:p w14:paraId="67F13C8D" w14:textId="77777777" w:rsidR="00F7041A" w:rsidRDefault="0066792E">
            <w:pPr>
              <w:spacing w:after="0"/>
              <w:rPr>
                <w:rFonts w:eastAsia="SimSun"/>
                <w:bCs/>
                <w:sz w:val="16"/>
                <w:szCs w:val="16"/>
                <w:lang w:val="en-US" w:eastAsia="zh-CN"/>
              </w:rPr>
            </w:pPr>
            <w:r>
              <w:rPr>
                <w:rFonts w:eastAsia="SimSun"/>
                <w:bCs/>
                <w:sz w:val="16"/>
                <w:szCs w:val="16"/>
                <w:lang w:val="en-US" w:eastAsia="zh-CN"/>
              </w:rPr>
              <w:t>InterDigital</w:t>
            </w:r>
          </w:p>
        </w:tc>
        <w:tc>
          <w:tcPr>
            <w:tcW w:w="850" w:type="dxa"/>
            <w:tcBorders>
              <w:right w:val="single" w:sz="4" w:space="0" w:color="auto"/>
            </w:tcBorders>
          </w:tcPr>
          <w:p w14:paraId="2CACD274"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7D126ED3" w14:textId="77777777" w:rsidR="00F7041A" w:rsidRDefault="00F7041A">
            <w:pPr>
              <w:spacing w:after="0"/>
              <w:rPr>
                <w:rFonts w:eastAsia="SimSun"/>
                <w:bCs/>
                <w:sz w:val="16"/>
                <w:szCs w:val="16"/>
                <w:lang w:val="en-US" w:eastAsia="zh-CN"/>
              </w:rPr>
            </w:pPr>
          </w:p>
        </w:tc>
      </w:tr>
      <w:tr w:rsidR="00F7041A" w14:paraId="210E938E" w14:textId="77777777" w:rsidTr="00F7041A">
        <w:trPr>
          <w:trHeight w:val="260"/>
        </w:trPr>
        <w:tc>
          <w:tcPr>
            <w:tcW w:w="1101" w:type="dxa"/>
          </w:tcPr>
          <w:p w14:paraId="78913DCE"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Samsung </w:t>
            </w:r>
          </w:p>
        </w:tc>
        <w:tc>
          <w:tcPr>
            <w:tcW w:w="850" w:type="dxa"/>
            <w:tcBorders>
              <w:right w:val="single" w:sz="4" w:space="0" w:color="auto"/>
            </w:tcBorders>
          </w:tcPr>
          <w:p w14:paraId="76FD02B7" w14:textId="77777777" w:rsidR="00F7041A" w:rsidRDefault="0066792E">
            <w:pPr>
              <w:spacing w:after="0"/>
              <w:rPr>
                <w:rFonts w:eastAsia="SimSun"/>
                <w:bCs/>
                <w:sz w:val="16"/>
                <w:szCs w:val="16"/>
                <w:lang w:val="en-US" w:eastAsia="zh-CN"/>
              </w:rPr>
            </w:pPr>
            <w:r>
              <w:rPr>
                <w:rFonts w:eastAsia="SimSun"/>
                <w:bCs/>
                <w:sz w:val="16"/>
                <w:szCs w:val="16"/>
                <w:lang w:val="en-US" w:eastAsia="zh-CN"/>
              </w:rPr>
              <w:t>Yes with one slight change</w:t>
            </w:r>
          </w:p>
        </w:tc>
        <w:tc>
          <w:tcPr>
            <w:tcW w:w="8930" w:type="dxa"/>
            <w:tcBorders>
              <w:left w:val="single" w:sz="4" w:space="0" w:color="auto"/>
            </w:tcBorders>
          </w:tcPr>
          <w:p w14:paraId="635E227C" w14:textId="77777777" w:rsidR="00F7041A" w:rsidRDefault="0066792E">
            <w:pPr>
              <w:spacing w:after="0"/>
              <w:rPr>
                <w:ins w:id="154" w:author="Ren Da (CATT)" w:date="2022-03-01T22:51:00Z"/>
                <w:rFonts w:eastAsia="SimSun"/>
                <w:bCs/>
                <w:sz w:val="16"/>
                <w:szCs w:val="16"/>
                <w:lang w:val="en-US" w:eastAsia="zh-CN"/>
              </w:rPr>
            </w:pPr>
            <w:r>
              <w:rPr>
                <w:rFonts w:eastAsia="SimSun"/>
                <w:bCs/>
                <w:sz w:val="16"/>
                <w:szCs w:val="16"/>
                <w:lang w:val="en-US" w:eastAsia="zh-CN"/>
              </w:rPr>
              <w:t>“support PRU”</w:t>
            </w:r>
            <w:r>
              <w:rPr>
                <w:rFonts w:eastAsia="SimSun"/>
                <w:bCs/>
                <w:sz w:val="16"/>
                <w:szCs w:val="16"/>
                <w:lang w:val="en-US" w:eastAsia="zh-CN"/>
              </w:rPr>
              <w:sym w:font="Wingdings" w:char="F0E0"/>
            </w:r>
            <w:r>
              <w:rPr>
                <w:rFonts w:eastAsia="SimSun"/>
                <w:bCs/>
                <w:sz w:val="16"/>
                <w:szCs w:val="16"/>
                <w:lang w:val="en-US" w:eastAsia="zh-CN"/>
              </w:rPr>
              <w:t>”require PRU”</w:t>
            </w:r>
          </w:p>
          <w:p w14:paraId="2D5DE091" w14:textId="77777777" w:rsidR="00F7041A" w:rsidRDefault="00F7041A">
            <w:pPr>
              <w:spacing w:after="0"/>
              <w:rPr>
                <w:ins w:id="155" w:author="Ren Da (CATT)" w:date="2022-03-01T22:51:00Z"/>
                <w:rFonts w:eastAsia="SimSun"/>
                <w:bCs/>
                <w:sz w:val="16"/>
                <w:szCs w:val="16"/>
                <w:lang w:val="en-US" w:eastAsia="zh-CN"/>
              </w:rPr>
            </w:pPr>
          </w:p>
          <w:p w14:paraId="057CD546" w14:textId="77777777" w:rsidR="00F7041A" w:rsidRDefault="0066792E">
            <w:pPr>
              <w:spacing w:after="0"/>
              <w:rPr>
                <w:rFonts w:eastAsia="SimSun"/>
                <w:bCs/>
                <w:sz w:val="16"/>
                <w:szCs w:val="16"/>
                <w:lang w:val="en-US" w:eastAsia="zh-CN"/>
              </w:rPr>
            </w:pPr>
            <w:ins w:id="156" w:author="Ren Da (CATT)" w:date="2022-03-01T22:51:00Z">
              <w:r>
                <w:rPr>
                  <w:rFonts w:eastAsia="SimSun"/>
                  <w:bCs/>
                  <w:sz w:val="16"/>
                  <w:szCs w:val="16"/>
                  <w:lang w:val="en-US" w:eastAsia="zh-CN"/>
                </w:rPr>
                <w:t xml:space="preserve">FL: In my view “no </w:t>
              </w:r>
              <w:r>
                <w:rPr>
                  <w:i/>
                  <w:color w:val="000000" w:themeColor="text1"/>
                </w:rPr>
                <w:t xml:space="preserve">need to support PRU to provide” is better than “no need to require PRU to provide”. The latter could mean it will </w:t>
              </w:r>
            </w:ins>
            <w:ins w:id="157" w:author="Ren Da (CATT)" w:date="2022-03-01T22:52:00Z">
              <w:r>
                <w:rPr>
                  <w:i/>
                  <w:color w:val="000000" w:themeColor="text1"/>
                </w:rPr>
                <w:t>be supported, but not required to do so.</w:t>
              </w:r>
            </w:ins>
          </w:p>
        </w:tc>
      </w:tr>
      <w:tr w:rsidR="00F7041A" w14:paraId="7CC04738" w14:textId="77777777" w:rsidTr="00F7041A">
        <w:trPr>
          <w:trHeight w:val="260"/>
        </w:trPr>
        <w:tc>
          <w:tcPr>
            <w:tcW w:w="1101" w:type="dxa"/>
          </w:tcPr>
          <w:p w14:paraId="473F801C"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6A227D9F"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483A3998" w14:textId="77777777" w:rsidR="00F7041A" w:rsidRDefault="00F7041A">
            <w:pPr>
              <w:spacing w:after="0"/>
              <w:rPr>
                <w:rFonts w:eastAsia="SimSun"/>
                <w:bCs/>
                <w:sz w:val="16"/>
                <w:szCs w:val="16"/>
                <w:lang w:val="en-US" w:eastAsia="zh-CN"/>
              </w:rPr>
            </w:pPr>
          </w:p>
        </w:tc>
      </w:tr>
      <w:tr w:rsidR="000B5C3B" w14:paraId="6CF6E6D3" w14:textId="77777777" w:rsidTr="00F7041A">
        <w:trPr>
          <w:trHeight w:val="260"/>
        </w:trPr>
        <w:tc>
          <w:tcPr>
            <w:tcW w:w="1101" w:type="dxa"/>
          </w:tcPr>
          <w:p w14:paraId="777928B9" w14:textId="77777777" w:rsidR="000B5C3B" w:rsidRDefault="000B5C3B" w:rsidP="000B5C3B">
            <w:pPr>
              <w:spacing w:after="0"/>
              <w:rPr>
                <w:rFonts w:eastAsia="SimSun"/>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7E1C4B4C" w14:textId="77777777" w:rsidR="000B5C3B" w:rsidRDefault="000B5C3B" w:rsidP="000B5C3B">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1E8199D3" w14:textId="77777777" w:rsidR="000B5C3B" w:rsidRDefault="000B5C3B" w:rsidP="000B5C3B">
            <w:pPr>
              <w:spacing w:after="0"/>
              <w:rPr>
                <w:rFonts w:eastAsia="SimSun"/>
                <w:bCs/>
                <w:sz w:val="16"/>
                <w:szCs w:val="16"/>
                <w:lang w:val="en-US" w:eastAsia="zh-CN"/>
              </w:rPr>
            </w:pPr>
            <w:r>
              <w:rPr>
                <w:rFonts w:eastAsia="SimSun"/>
                <w:bCs/>
                <w:sz w:val="16"/>
                <w:szCs w:val="16"/>
                <w:lang w:val="en-US" w:eastAsia="zh-CN"/>
              </w:rPr>
              <w:t xml:space="preserve">Regarding Samsung’s comment, we agree with FL </w:t>
            </w:r>
          </w:p>
        </w:tc>
      </w:tr>
      <w:tr w:rsidR="00F1784B" w14:paraId="623C76F4" w14:textId="77777777" w:rsidTr="00F7041A">
        <w:trPr>
          <w:trHeight w:val="260"/>
        </w:trPr>
        <w:tc>
          <w:tcPr>
            <w:tcW w:w="1101" w:type="dxa"/>
          </w:tcPr>
          <w:p w14:paraId="55D75957" w14:textId="44AC5E82" w:rsidR="00F1784B" w:rsidRDefault="00F1784B" w:rsidP="000B5C3B">
            <w:pPr>
              <w:spacing w:after="0"/>
              <w:rPr>
                <w:rFonts w:eastAsia="SimSun"/>
                <w:bCs/>
                <w:sz w:val="16"/>
                <w:szCs w:val="16"/>
                <w:lang w:val="en-US" w:eastAsia="zh-CN"/>
              </w:rPr>
            </w:pPr>
            <w:r>
              <w:rPr>
                <w:rFonts w:eastAsia="SimSun"/>
                <w:sz w:val="16"/>
                <w:szCs w:val="16"/>
                <w:lang w:eastAsia="zh-CN"/>
              </w:rPr>
              <w:t>Lenovo, Motorola Mobility</w:t>
            </w:r>
          </w:p>
        </w:tc>
        <w:tc>
          <w:tcPr>
            <w:tcW w:w="850" w:type="dxa"/>
            <w:tcBorders>
              <w:right w:val="single" w:sz="4" w:space="0" w:color="auto"/>
            </w:tcBorders>
          </w:tcPr>
          <w:p w14:paraId="418B2FD4" w14:textId="112FD99E" w:rsidR="00F1784B" w:rsidRDefault="00F1784B" w:rsidP="000B5C3B">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13B6ADF6" w14:textId="77777777" w:rsidR="00F1784B" w:rsidRDefault="00F1784B" w:rsidP="000B5C3B">
            <w:pPr>
              <w:spacing w:after="0"/>
              <w:rPr>
                <w:rFonts w:eastAsia="SimSun"/>
                <w:bCs/>
                <w:sz w:val="16"/>
                <w:szCs w:val="16"/>
                <w:lang w:val="en-US" w:eastAsia="zh-CN"/>
              </w:rPr>
            </w:pPr>
          </w:p>
        </w:tc>
      </w:tr>
      <w:tr w:rsidR="004F35E2" w14:paraId="21BE0E8F" w14:textId="77777777" w:rsidTr="004F35E2">
        <w:trPr>
          <w:trHeight w:val="260"/>
        </w:trPr>
        <w:tc>
          <w:tcPr>
            <w:tcW w:w="1101" w:type="dxa"/>
          </w:tcPr>
          <w:p w14:paraId="2B80BD48" w14:textId="77777777" w:rsidR="004F35E2" w:rsidRDefault="004F35E2" w:rsidP="00CE7029">
            <w:pPr>
              <w:spacing w:after="0"/>
              <w:rPr>
                <w:rFonts w:eastAsia="SimSun"/>
                <w:bCs/>
                <w:sz w:val="16"/>
                <w:szCs w:val="16"/>
                <w:lang w:val="en-US" w:eastAsia="zh-CN"/>
              </w:rPr>
            </w:pPr>
            <w:r>
              <w:rPr>
                <w:rFonts w:eastAsia="SimSun" w:hint="eastAsia"/>
                <w:bCs/>
                <w:sz w:val="16"/>
                <w:szCs w:val="16"/>
                <w:lang w:val="en-US" w:eastAsia="zh-CN"/>
              </w:rPr>
              <w:t>Hu</w:t>
            </w:r>
            <w:r>
              <w:rPr>
                <w:rFonts w:eastAsia="SimSun"/>
                <w:bCs/>
                <w:sz w:val="16"/>
                <w:szCs w:val="16"/>
                <w:lang w:val="en-US" w:eastAsia="zh-CN"/>
              </w:rPr>
              <w:t>awei, HiSilicon</w:t>
            </w:r>
          </w:p>
        </w:tc>
        <w:tc>
          <w:tcPr>
            <w:tcW w:w="850" w:type="dxa"/>
          </w:tcPr>
          <w:p w14:paraId="04EA4E0C" w14:textId="77777777" w:rsidR="004F35E2" w:rsidRDefault="004F35E2" w:rsidP="00CE7029">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Pr>
          <w:p w14:paraId="2BC0E280" w14:textId="77777777" w:rsidR="004F35E2" w:rsidRDefault="004F35E2" w:rsidP="00CE7029">
            <w:pPr>
              <w:spacing w:after="0"/>
              <w:rPr>
                <w:rFonts w:eastAsia="SimSun"/>
                <w:bCs/>
                <w:sz w:val="16"/>
                <w:szCs w:val="16"/>
                <w:lang w:val="en-US" w:eastAsia="zh-CN"/>
              </w:rPr>
            </w:pPr>
          </w:p>
        </w:tc>
      </w:tr>
      <w:tr w:rsidR="004108C6" w14:paraId="3F6B9E43" w14:textId="77777777" w:rsidTr="004108C6">
        <w:trPr>
          <w:trHeight w:val="260"/>
        </w:trPr>
        <w:tc>
          <w:tcPr>
            <w:tcW w:w="1101" w:type="dxa"/>
          </w:tcPr>
          <w:p w14:paraId="4072841F" w14:textId="7BB9F214" w:rsidR="004108C6" w:rsidRDefault="004108C6" w:rsidP="00002D7C">
            <w:pPr>
              <w:spacing w:after="0"/>
              <w:rPr>
                <w:rFonts w:eastAsia="SimSun"/>
                <w:bCs/>
                <w:sz w:val="16"/>
                <w:szCs w:val="16"/>
                <w:lang w:val="en-US" w:eastAsia="zh-CN"/>
              </w:rPr>
            </w:pPr>
            <w:r>
              <w:rPr>
                <w:rFonts w:eastAsia="SimSun"/>
                <w:bCs/>
                <w:sz w:val="16"/>
                <w:szCs w:val="16"/>
                <w:lang w:val="en-US" w:eastAsia="zh-CN"/>
              </w:rPr>
              <w:t>CATT</w:t>
            </w:r>
          </w:p>
        </w:tc>
        <w:tc>
          <w:tcPr>
            <w:tcW w:w="850" w:type="dxa"/>
          </w:tcPr>
          <w:p w14:paraId="04437B59" w14:textId="77777777" w:rsidR="004108C6" w:rsidRDefault="004108C6" w:rsidP="00002D7C">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Pr>
          <w:p w14:paraId="2BDFAFE5" w14:textId="77777777" w:rsidR="004108C6" w:rsidRDefault="004108C6" w:rsidP="00002D7C">
            <w:pPr>
              <w:spacing w:after="0"/>
              <w:rPr>
                <w:rFonts w:eastAsia="SimSun"/>
                <w:bCs/>
                <w:sz w:val="16"/>
                <w:szCs w:val="16"/>
                <w:lang w:val="en-US" w:eastAsia="zh-CN"/>
              </w:rPr>
            </w:pPr>
          </w:p>
        </w:tc>
      </w:tr>
    </w:tbl>
    <w:p w14:paraId="57022F2D" w14:textId="77777777" w:rsidR="00F7041A" w:rsidRDefault="00F7041A"/>
    <w:p w14:paraId="09D8BB60" w14:textId="77777777" w:rsidR="00F7041A" w:rsidRDefault="00F7041A">
      <w:pPr>
        <w:pStyle w:val="3GPPAgreements"/>
        <w:numPr>
          <w:ilvl w:val="0"/>
          <w:numId w:val="0"/>
        </w:numPr>
        <w:rPr>
          <w:i/>
          <w:color w:val="000000" w:themeColor="text1"/>
          <w:lang w:val="en-GB"/>
        </w:rPr>
      </w:pPr>
    </w:p>
    <w:p w14:paraId="0DA90D43" w14:textId="77777777" w:rsidR="00263345" w:rsidRDefault="00263345" w:rsidP="00263345">
      <w:pPr>
        <w:pStyle w:val="3GPPAgreements"/>
        <w:numPr>
          <w:ilvl w:val="0"/>
          <w:numId w:val="0"/>
        </w:numPr>
      </w:pPr>
    </w:p>
    <w:p w14:paraId="296E6B6E" w14:textId="77777777" w:rsidR="00263345" w:rsidRDefault="00263345" w:rsidP="00263345">
      <w:pPr>
        <w:pStyle w:val="Subtitle"/>
        <w:rPr>
          <w:rFonts w:ascii="Times New Roman" w:hAnsi="Times New Roman" w:cs="Times New Roman"/>
        </w:rPr>
      </w:pPr>
      <w:r>
        <w:rPr>
          <w:rFonts w:ascii="Times New Roman" w:hAnsi="Times New Roman" w:cs="Times New Roman"/>
        </w:rPr>
        <w:t>FL Comments</w:t>
      </w:r>
    </w:p>
    <w:p w14:paraId="0C1C1542" w14:textId="207754A6" w:rsidR="00263345" w:rsidRPr="00BF1EBF" w:rsidRDefault="00263345" w:rsidP="00263345">
      <w:r>
        <w:t>It seems most companies are fine with the round 6 proposal. Thus, we will use it as the final proposal to see if there is any comments</w:t>
      </w:r>
      <w:r w:rsidR="00C46311">
        <w:t xml:space="preserve"> (see Section 9)</w:t>
      </w:r>
      <w:r>
        <w:t>.</w:t>
      </w:r>
    </w:p>
    <w:p w14:paraId="3B8EBDF2" w14:textId="77777777" w:rsidR="00F7041A" w:rsidRDefault="0066792E">
      <w:pPr>
        <w:pStyle w:val="Heading1"/>
      </w:pPr>
      <w:r>
        <w:t>RAN4 LS on SRS for multi-RTT positioning</w:t>
      </w:r>
    </w:p>
    <w:p w14:paraId="6E19BF55" w14:textId="77777777" w:rsidR="00F7041A" w:rsidRDefault="0066792E">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7041A" w14:paraId="5D00195F" w14:textId="77777777">
        <w:tc>
          <w:tcPr>
            <w:tcW w:w="10790" w:type="dxa"/>
          </w:tcPr>
          <w:p w14:paraId="6CCE1896" w14:textId="77777777" w:rsidR="00F7041A" w:rsidRDefault="0066792E">
            <w:pPr>
              <w:spacing w:before="120" w:after="120"/>
              <w:rPr>
                <w:rFonts w:ascii="Arial" w:eastAsia="SimSun" w:hAnsi="Arial" w:cs="Arial"/>
                <w:lang w:eastAsia="zh-CN"/>
              </w:rPr>
            </w:pPr>
            <w:r>
              <w:rPr>
                <w:rFonts w:ascii="Arial" w:eastAsia="SimSun" w:hAnsi="Arial" w:cs="Arial"/>
                <w:lang w:eastAsia="zh-CN"/>
              </w:rPr>
              <w:t>RAN4 LS (R1-2200900):</w:t>
            </w:r>
          </w:p>
          <w:p w14:paraId="3992244F" w14:textId="77777777" w:rsidR="00F7041A" w:rsidRDefault="0066792E">
            <w:pPr>
              <w:spacing w:before="120" w:after="120"/>
              <w:rPr>
                <w:rFonts w:ascii="Arial" w:eastAsia="SimSun" w:hAnsi="Arial" w:cs="Arial"/>
                <w:i/>
                <w:lang w:eastAsia="zh-CN"/>
              </w:rPr>
            </w:pPr>
            <w:r>
              <w:rPr>
                <w:rFonts w:ascii="Arial" w:eastAsia="SimSun" w:hAnsi="Arial" w:cs="Arial"/>
                <w:i/>
                <w:lang w:eastAsia="zh-CN"/>
              </w:rPr>
              <w:t xml:space="preserve">RAN4 discussed whether Rel-15 SRS is applicable for multi-RTT positioning, i.e. whether it can be used in UE Rx-Tx time difference and gNB Rx-Tx time difference measurements. </w:t>
            </w:r>
          </w:p>
          <w:p w14:paraId="3687C13E" w14:textId="77777777" w:rsidR="00F7041A" w:rsidRDefault="0066792E">
            <w:pPr>
              <w:spacing w:before="120" w:after="120"/>
              <w:rPr>
                <w:rFonts w:ascii="Arial" w:eastAsia="SimSun" w:hAnsi="Arial" w:cs="Arial"/>
                <w:i/>
                <w:lang w:eastAsia="zh-CN"/>
              </w:rPr>
            </w:pPr>
            <w:r>
              <w:rPr>
                <w:rFonts w:ascii="Arial" w:eastAsia="SimSun" w:hAnsi="Arial" w:cs="Arial"/>
                <w:i/>
                <w:lang w:eastAsia="zh-CN"/>
              </w:rPr>
              <w:t xml:space="preserve">The UE Rx-Tx time difference measurement requirements in clause 9.9.4, TS 38.133 and gNB Rx-Tx time difference accuracy requirements in clause 10.1.25, TS 38.133 are applicable provided that the UE is configured with SRS. </w:t>
            </w:r>
          </w:p>
          <w:p w14:paraId="110D3980" w14:textId="77777777" w:rsidR="00F7041A" w:rsidRDefault="0066792E">
            <w:pPr>
              <w:spacing w:before="120" w:after="120"/>
              <w:rPr>
                <w:rFonts w:ascii="Arial" w:eastAsia="SimSun" w:hAnsi="Arial" w:cs="Arial"/>
                <w:i/>
                <w:lang w:val="en-US" w:eastAsia="zh-CN"/>
              </w:rPr>
            </w:pPr>
            <w:r>
              <w:rPr>
                <w:rFonts w:ascii="Arial" w:eastAsia="SimSun" w:hAnsi="Arial" w:cs="Arial"/>
                <w:i/>
                <w:lang w:val="en-US" w:eastAsia="zh-CN"/>
              </w:rPr>
              <w:t xml:space="preserve">RAN4 has observed that some legacy gNB may not support Rel-16 positioning SRS. Furthermore, same gNB may be configured to perform gNB Rx-Tx time difference measurement and UL RTOA for the same UE. </w:t>
            </w:r>
          </w:p>
          <w:p w14:paraId="43638C09" w14:textId="77777777" w:rsidR="00F7041A" w:rsidRDefault="0066792E">
            <w:pPr>
              <w:spacing w:before="120" w:after="120"/>
              <w:rPr>
                <w:rFonts w:ascii="Arial" w:eastAsia="SimSun" w:hAnsi="Arial" w:cs="Arial"/>
                <w:lang w:val="en-US" w:eastAsia="zh-CN"/>
              </w:rPr>
            </w:pPr>
            <w:r>
              <w:rPr>
                <w:rFonts w:ascii="Arial" w:eastAsia="SimSun" w:hAnsi="Arial" w:cs="Arial"/>
                <w:i/>
                <w:lang w:val="en-US" w:eastAsia="zh-CN"/>
              </w:rPr>
              <w:t>RAN4 kindly requests RAN1 to confirm whether Rel-15 SRS is applicable for UE Rx-Tx time difference measurement and gNB Rx-Tx time difference measurement, and if so, from which release.</w:t>
            </w:r>
            <w:r>
              <w:rPr>
                <w:rFonts w:ascii="Arial" w:eastAsia="SimSun" w:hAnsi="Arial" w:cs="Arial"/>
                <w:lang w:val="en-US" w:eastAsia="zh-CN"/>
              </w:rPr>
              <w:t xml:space="preserve"> </w:t>
            </w:r>
          </w:p>
        </w:tc>
      </w:tr>
    </w:tbl>
    <w:p w14:paraId="67DA4520" w14:textId="77777777" w:rsidR="00F7041A" w:rsidRDefault="00F7041A">
      <w:pPr>
        <w:rPr>
          <w:lang w:eastAsia="en-US"/>
        </w:rPr>
      </w:pPr>
    </w:p>
    <w:tbl>
      <w:tblPr>
        <w:tblStyle w:val="TableGrid"/>
        <w:tblW w:w="0" w:type="auto"/>
        <w:tblLook w:val="04A0" w:firstRow="1" w:lastRow="0" w:firstColumn="1" w:lastColumn="0" w:noHBand="0" w:noVBand="1"/>
      </w:tblPr>
      <w:tblGrid>
        <w:gridCol w:w="10790"/>
      </w:tblGrid>
      <w:tr w:rsidR="00F7041A" w14:paraId="5AD46A7F" w14:textId="77777777">
        <w:tc>
          <w:tcPr>
            <w:tcW w:w="10790" w:type="dxa"/>
          </w:tcPr>
          <w:p w14:paraId="3B9AC0E1" w14:textId="77777777" w:rsidR="00F7041A" w:rsidRDefault="0066792E">
            <w:pPr>
              <w:spacing w:after="0"/>
              <w:rPr>
                <w:sz w:val="16"/>
                <w:szCs w:val="16"/>
              </w:rPr>
            </w:pPr>
            <w:r>
              <w:rPr>
                <w:sz w:val="16"/>
                <w:szCs w:val="16"/>
                <w:highlight w:val="green"/>
              </w:rPr>
              <w:t>Agreement(RAN1#99):</w:t>
            </w:r>
          </w:p>
          <w:p w14:paraId="3AE652ED" w14:textId="77777777" w:rsidR="00F7041A" w:rsidRDefault="0066792E">
            <w:pPr>
              <w:spacing w:after="0"/>
              <w:rPr>
                <w:sz w:val="16"/>
                <w:szCs w:val="16"/>
              </w:rPr>
            </w:pPr>
            <w:r>
              <w:rPr>
                <w:sz w:val="16"/>
                <w:szCs w:val="16"/>
              </w:rPr>
              <w:t>Support reuse of Rel-15 SRS resource set for NR UL RTOA, AoA and gNB RSRP measurements for positioning in NR.</w:t>
            </w:r>
          </w:p>
          <w:p w14:paraId="31082A1C" w14:textId="77777777" w:rsidR="00F7041A" w:rsidRDefault="0066792E">
            <w:pPr>
              <w:numPr>
                <w:ilvl w:val="0"/>
                <w:numId w:val="57"/>
              </w:numPr>
              <w:spacing w:after="0" w:line="240" w:lineRule="auto"/>
              <w:jc w:val="left"/>
              <w:rPr>
                <w:sz w:val="16"/>
                <w:szCs w:val="16"/>
              </w:rPr>
            </w:pPr>
            <w:r>
              <w:rPr>
                <w:sz w:val="16"/>
                <w:szCs w:val="16"/>
              </w:rPr>
              <w:t>Note: There is no impact to specifications managed by RAN1</w:t>
            </w:r>
          </w:p>
          <w:p w14:paraId="2144501C" w14:textId="77777777" w:rsidR="00F7041A" w:rsidRDefault="0066792E">
            <w:pPr>
              <w:numPr>
                <w:ilvl w:val="0"/>
                <w:numId w:val="57"/>
              </w:numPr>
              <w:spacing w:after="0" w:line="240" w:lineRule="auto"/>
              <w:jc w:val="left"/>
              <w:rPr>
                <w:sz w:val="16"/>
                <w:szCs w:val="16"/>
              </w:rPr>
            </w:pPr>
            <w:r>
              <w:rPr>
                <w:sz w:val="16"/>
                <w:szCs w:val="16"/>
              </w:rPr>
              <w:t>Note: There is no impact to specifications managed by RAN4 for UE requirements</w:t>
            </w:r>
          </w:p>
          <w:p w14:paraId="54C21724" w14:textId="77777777" w:rsidR="00F7041A" w:rsidRDefault="0066792E">
            <w:pPr>
              <w:numPr>
                <w:ilvl w:val="0"/>
                <w:numId w:val="57"/>
              </w:numPr>
              <w:spacing w:after="0" w:line="240" w:lineRule="auto"/>
              <w:jc w:val="left"/>
              <w:rPr>
                <w:sz w:val="16"/>
                <w:szCs w:val="16"/>
              </w:rPr>
            </w:pPr>
            <w:r>
              <w:rPr>
                <w:sz w:val="16"/>
                <w:szCs w:val="16"/>
              </w:rPr>
              <w:t>Note: No new UE behaviour is expected</w:t>
            </w:r>
          </w:p>
          <w:p w14:paraId="34FE992B" w14:textId="77777777" w:rsidR="00F7041A" w:rsidRDefault="00F7041A">
            <w:pPr>
              <w:spacing w:after="0"/>
              <w:rPr>
                <w:bCs/>
                <w:sz w:val="16"/>
                <w:szCs w:val="16"/>
              </w:rPr>
            </w:pPr>
          </w:p>
          <w:p w14:paraId="2646DF57" w14:textId="77777777" w:rsidR="00F7041A" w:rsidRDefault="0066792E">
            <w:pPr>
              <w:spacing w:after="0"/>
              <w:rPr>
                <w:sz w:val="16"/>
                <w:szCs w:val="16"/>
              </w:rPr>
            </w:pPr>
            <w:r>
              <w:rPr>
                <w:sz w:val="16"/>
                <w:szCs w:val="16"/>
                <w:highlight w:val="green"/>
              </w:rPr>
              <w:t>Agreement (RAN1#98):</w:t>
            </w:r>
          </w:p>
          <w:p w14:paraId="07F2C27C" w14:textId="77777777" w:rsidR="00F7041A" w:rsidRDefault="0066792E">
            <w:pPr>
              <w:numPr>
                <w:ilvl w:val="0"/>
                <w:numId w:val="58"/>
              </w:numPr>
              <w:spacing w:after="0" w:line="240" w:lineRule="auto"/>
              <w:jc w:val="left"/>
              <w:rPr>
                <w:sz w:val="16"/>
                <w:szCs w:val="16"/>
              </w:rPr>
            </w:pPr>
            <w:r>
              <w:rPr>
                <w:sz w:val="16"/>
                <w:szCs w:val="16"/>
              </w:rPr>
              <w:t>gNB Rx-Tx time difference is defined with respect to the subframe timing associated with the UE</w:t>
            </w:r>
          </w:p>
          <w:p w14:paraId="071BB32B" w14:textId="77777777" w:rsidR="00F7041A" w:rsidRDefault="0066792E">
            <w:pPr>
              <w:numPr>
                <w:ilvl w:val="0"/>
                <w:numId w:val="58"/>
              </w:numPr>
              <w:spacing w:after="0" w:line="240" w:lineRule="auto"/>
              <w:jc w:val="left"/>
              <w:rPr>
                <w:sz w:val="16"/>
                <w:szCs w:val="16"/>
              </w:rPr>
            </w:pPr>
            <w:r>
              <w:rPr>
                <w:sz w:val="16"/>
                <w:szCs w:val="16"/>
              </w:rPr>
              <w:t xml:space="preserve">Multiple SRS resources for positioning purposes can be used to determine the received UL subframe timing of the first arrival path of the UE. </w:t>
            </w:r>
          </w:p>
          <w:p w14:paraId="4CB51ADD" w14:textId="77777777" w:rsidR="00F7041A" w:rsidRDefault="0066792E">
            <w:pPr>
              <w:numPr>
                <w:ilvl w:val="0"/>
                <w:numId w:val="58"/>
              </w:numPr>
              <w:spacing w:after="0" w:line="240" w:lineRule="auto"/>
              <w:jc w:val="left"/>
              <w:rPr>
                <w:sz w:val="16"/>
                <w:szCs w:val="16"/>
              </w:rPr>
            </w:pPr>
            <w:r>
              <w:rPr>
                <w:sz w:val="16"/>
                <w:szCs w:val="16"/>
              </w:rPr>
              <w:t>FFS: The resource ID(s) or resource set ID(s) used for determining the timing of the UE and possibly the Rx beam used at the gNB in the gNB Rx-Tx time difference measurements can be requested for reporting in the measurement report.</w:t>
            </w:r>
          </w:p>
        </w:tc>
      </w:tr>
    </w:tbl>
    <w:p w14:paraId="22067EA7" w14:textId="77777777" w:rsidR="00F7041A" w:rsidRDefault="00F7041A">
      <w:pPr>
        <w:rPr>
          <w:lang w:eastAsia="en-US"/>
        </w:rPr>
      </w:pPr>
    </w:p>
    <w:tbl>
      <w:tblPr>
        <w:tblStyle w:val="TableGrid"/>
        <w:tblW w:w="0" w:type="auto"/>
        <w:tblLook w:val="04A0" w:firstRow="1" w:lastRow="0" w:firstColumn="1" w:lastColumn="0" w:noHBand="0" w:noVBand="1"/>
      </w:tblPr>
      <w:tblGrid>
        <w:gridCol w:w="10790"/>
      </w:tblGrid>
      <w:tr w:rsidR="00F7041A" w14:paraId="339607BE" w14:textId="77777777">
        <w:tc>
          <w:tcPr>
            <w:tcW w:w="10790" w:type="dxa"/>
          </w:tcPr>
          <w:p w14:paraId="6E359173" w14:textId="77777777" w:rsidR="00F7041A" w:rsidRDefault="0066792E">
            <w:pPr>
              <w:pStyle w:val="bullet1"/>
              <w:spacing w:after="120"/>
              <w:rPr>
                <w:rFonts w:eastAsia="SimSun"/>
                <w:sz w:val="16"/>
                <w:szCs w:val="16"/>
                <w:lang w:val="en-US"/>
              </w:rPr>
            </w:pPr>
            <w:r>
              <w:rPr>
                <w:rFonts w:eastAsia="SimSun"/>
                <w:sz w:val="16"/>
                <w:szCs w:val="16"/>
                <w:lang w:val="en-US"/>
              </w:rPr>
              <w:t>TS 38.214 Section 5.1.6.2</w:t>
            </w:r>
          </w:p>
          <w:p w14:paraId="1819DF3E" w14:textId="77777777" w:rsidR="00F7041A" w:rsidRDefault="0066792E">
            <w:pPr>
              <w:rPr>
                <w:sz w:val="16"/>
                <w:szCs w:val="16"/>
                <w:lang w:eastAsia="en-US"/>
              </w:rPr>
            </w:pPr>
            <w:r>
              <w:rPr>
                <w:rFonts w:eastAsia="SimSun"/>
                <w:color w:val="000000"/>
                <w:sz w:val="16"/>
                <w:szCs w:val="16"/>
              </w:rPr>
              <w:lastRenderedPageBreak/>
              <w:t xml:space="preserve">The UE may be configured to measure and report, subject to UE capability, up to 4 UE Rx-Tx time difference measurements corresponding to a single configured </w:t>
            </w:r>
            <w:r>
              <w:rPr>
                <w:rFonts w:eastAsia="SimSun"/>
                <w:color w:val="000000"/>
                <w:sz w:val="16"/>
                <w:szCs w:val="16"/>
                <w:highlight w:val="yellow"/>
              </w:rPr>
              <w:t>SRS resource or resource set for positioning</w:t>
            </w:r>
            <w:r>
              <w:rPr>
                <w:rFonts w:eastAsia="SimSun"/>
                <w:color w:val="000000"/>
                <w:sz w:val="16"/>
                <w:szCs w:val="16"/>
              </w:rPr>
              <w:t>. Each measurement corresponds to a single received DL PRS resource or resource set which can be in different positioning frequency layers.</w:t>
            </w:r>
          </w:p>
        </w:tc>
      </w:tr>
    </w:tbl>
    <w:p w14:paraId="1DB3E309" w14:textId="77777777" w:rsidR="00F7041A" w:rsidRDefault="00F7041A">
      <w:pPr>
        <w:rPr>
          <w:lang w:eastAsia="en-US"/>
        </w:rPr>
      </w:pPr>
    </w:p>
    <w:tbl>
      <w:tblPr>
        <w:tblStyle w:val="TableGrid"/>
        <w:tblW w:w="0" w:type="auto"/>
        <w:tblLook w:val="04A0" w:firstRow="1" w:lastRow="0" w:firstColumn="1" w:lastColumn="0" w:noHBand="0" w:noVBand="1"/>
      </w:tblPr>
      <w:tblGrid>
        <w:gridCol w:w="10790"/>
      </w:tblGrid>
      <w:tr w:rsidR="00F7041A" w14:paraId="52D1459B" w14:textId="77777777">
        <w:tc>
          <w:tcPr>
            <w:tcW w:w="10790" w:type="dxa"/>
          </w:tcPr>
          <w:p w14:paraId="19199009" w14:textId="77777777" w:rsidR="00F7041A" w:rsidRDefault="0066792E">
            <w:pPr>
              <w:spacing w:after="0"/>
              <w:rPr>
                <w:sz w:val="16"/>
                <w:szCs w:val="16"/>
              </w:rPr>
            </w:pPr>
            <w:bookmarkStart w:id="158" w:name="_Hlk80781611"/>
            <w:r>
              <w:rPr>
                <w:sz w:val="16"/>
                <w:szCs w:val="16"/>
                <w:highlight w:val="green"/>
              </w:rPr>
              <w:t>Agreement (RAN1 #106-e):</w:t>
            </w:r>
          </w:p>
          <w:p w14:paraId="04B772DA" w14:textId="77777777" w:rsidR="00F7041A" w:rsidRDefault="0066792E">
            <w:pPr>
              <w:spacing w:after="0"/>
              <w:rPr>
                <w:rFonts w:ascii="Calibri" w:hAnsi="Calibri"/>
                <w:sz w:val="16"/>
                <w:szCs w:val="18"/>
                <w:lang w:val="en-US"/>
              </w:rPr>
            </w:pPr>
            <w:r>
              <w:rPr>
                <w:sz w:val="16"/>
                <w:szCs w:val="16"/>
              </w:rPr>
              <w:t xml:space="preserve">Reporting of one gNB Rx-Tx time difference and multiple UL-AOAs measurements for the first arrival path per SRS resource for positioning in a single gNB report to LMF is supported </w:t>
            </w:r>
          </w:p>
          <w:p w14:paraId="0CBDD6E9" w14:textId="77777777" w:rsidR="00F7041A" w:rsidRDefault="0066792E">
            <w:pPr>
              <w:numPr>
                <w:ilvl w:val="0"/>
                <w:numId w:val="59"/>
              </w:numPr>
              <w:spacing w:after="0" w:line="240" w:lineRule="auto"/>
              <w:jc w:val="left"/>
              <w:rPr>
                <w:sz w:val="16"/>
                <w:szCs w:val="16"/>
              </w:rPr>
            </w:pPr>
            <w:r>
              <w:rPr>
                <w:sz w:val="16"/>
                <w:szCs w:val="16"/>
              </w:rPr>
              <w:t>The above measurements are associated with SRS resource ID which is also reported to LMF</w:t>
            </w:r>
          </w:p>
          <w:p w14:paraId="69EA6795" w14:textId="77777777" w:rsidR="00F7041A" w:rsidRDefault="0066792E">
            <w:pPr>
              <w:numPr>
                <w:ilvl w:val="0"/>
                <w:numId w:val="59"/>
              </w:numPr>
              <w:spacing w:after="0" w:line="240" w:lineRule="auto"/>
              <w:jc w:val="left"/>
            </w:pPr>
            <w:r>
              <w:rPr>
                <w:sz w:val="16"/>
                <w:szCs w:val="16"/>
              </w:rPr>
              <w:t>FFS: Reporting of RSRP for the first arrival path</w:t>
            </w:r>
          </w:p>
          <w:bookmarkEnd w:id="158"/>
          <w:p w14:paraId="6094AF25" w14:textId="77777777" w:rsidR="00F7041A" w:rsidRDefault="00F7041A">
            <w:pPr>
              <w:rPr>
                <w:rFonts w:eastAsiaTheme="minorEastAsia"/>
                <w:sz w:val="16"/>
                <w:szCs w:val="16"/>
                <w:lang w:eastAsia="zh-CN"/>
              </w:rPr>
            </w:pPr>
          </w:p>
          <w:p w14:paraId="43100D7C" w14:textId="77777777" w:rsidR="00F7041A" w:rsidRDefault="0066792E">
            <w:pPr>
              <w:rPr>
                <w:sz w:val="16"/>
                <w:szCs w:val="16"/>
              </w:rPr>
            </w:pPr>
            <w:r>
              <w:rPr>
                <w:sz w:val="16"/>
                <w:szCs w:val="16"/>
                <w:highlight w:val="green"/>
              </w:rPr>
              <w:t>Agreement:</w:t>
            </w:r>
          </w:p>
          <w:p w14:paraId="59E22F3A" w14:textId="77777777" w:rsidR="00F7041A" w:rsidRDefault="0066792E">
            <w:pPr>
              <w:rPr>
                <w:sz w:val="16"/>
                <w:szCs w:val="16"/>
              </w:rPr>
            </w:pPr>
            <w:r>
              <w:rPr>
                <w:rFonts w:hint="eastAsia"/>
                <w:sz w:val="16"/>
                <w:szCs w:val="16"/>
              </w:rPr>
              <w:t>NR supports gNB reporting of the first arrival path UL-AOA/ZOA measurement per SRS for positioning resource and SRS for MIMO resource</w:t>
            </w:r>
          </w:p>
          <w:p w14:paraId="553AB476" w14:textId="77777777" w:rsidR="00F7041A" w:rsidRDefault="0066792E">
            <w:pPr>
              <w:rPr>
                <w:color w:val="000000" w:themeColor="text1"/>
                <w:sz w:val="16"/>
                <w:szCs w:val="16"/>
              </w:rPr>
            </w:pPr>
            <w:r>
              <w:rPr>
                <w:color w:val="000000" w:themeColor="text1"/>
                <w:sz w:val="16"/>
                <w:szCs w:val="16"/>
              </w:rPr>
              <w:t>Note: The use of SRS for MIMO resource is transparent to the UE</w:t>
            </w:r>
          </w:p>
          <w:p w14:paraId="4829FE64" w14:textId="77777777" w:rsidR="00F7041A" w:rsidRDefault="0066792E">
            <w:pPr>
              <w:spacing w:after="0"/>
              <w:ind w:firstLine="207"/>
              <w:rPr>
                <w:rFonts w:asciiTheme="minorHAnsi" w:hAnsiTheme="minorHAnsi"/>
                <w:sz w:val="16"/>
                <w:szCs w:val="16"/>
                <w:lang w:val="en-US"/>
              </w:rPr>
            </w:pPr>
            <w:r>
              <w:rPr>
                <w:rFonts w:hint="eastAsia"/>
                <w:sz w:val="16"/>
                <w:szCs w:val="16"/>
                <w:highlight w:val="green"/>
              </w:rPr>
              <w:t>Agreement:</w:t>
            </w:r>
          </w:p>
          <w:p w14:paraId="0E110EE9" w14:textId="77777777" w:rsidR="00F7041A" w:rsidRDefault="0066792E">
            <w:pPr>
              <w:numPr>
                <w:ilvl w:val="0"/>
                <w:numId w:val="60"/>
              </w:numPr>
              <w:spacing w:after="0" w:line="256" w:lineRule="auto"/>
              <w:jc w:val="left"/>
              <w:rPr>
                <w:rFonts w:eastAsia="SimSun" w:cs="Times"/>
                <w:sz w:val="16"/>
                <w:szCs w:val="16"/>
              </w:rPr>
            </w:pPr>
            <w:r>
              <w:rPr>
                <w:rFonts w:eastAsia="SimSun" w:cs="Times" w:hint="eastAsia"/>
                <w:sz w:val="16"/>
                <w:szCs w:val="16"/>
              </w:rPr>
              <w:t xml:space="preserve">For the first arrival path measurements </w:t>
            </w:r>
            <w:r>
              <w:rPr>
                <w:rFonts w:eastAsia="SimSun" w:cs="Times" w:hint="eastAsia"/>
                <w:strike/>
                <w:sz w:val="16"/>
                <w:szCs w:val="16"/>
              </w:rPr>
              <w:t>on SRS for positioning resource,</w:t>
            </w:r>
            <w:r>
              <w:rPr>
                <w:rFonts w:eastAsia="SimSun" w:cs="Times" w:hint="eastAsia"/>
                <w:sz w:val="16"/>
                <w:szCs w:val="16"/>
              </w:rPr>
              <w:t xml:space="preserve"> </w:t>
            </w:r>
          </w:p>
          <w:p w14:paraId="3F75A62F" w14:textId="77777777" w:rsidR="00F7041A" w:rsidRDefault="0066792E">
            <w:pPr>
              <w:numPr>
                <w:ilvl w:val="1"/>
                <w:numId w:val="60"/>
              </w:numPr>
              <w:spacing w:after="0" w:line="256" w:lineRule="auto"/>
              <w:jc w:val="left"/>
              <w:rPr>
                <w:rFonts w:eastAsia="SimSun" w:cs="Times"/>
                <w:sz w:val="16"/>
                <w:szCs w:val="16"/>
              </w:rPr>
            </w:pPr>
            <w:r>
              <w:rPr>
                <w:rFonts w:eastAsia="SimSun" w:cs="Times" w:hint="eastAsia"/>
                <w:sz w:val="16"/>
                <w:szCs w:val="16"/>
              </w:rPr>
              <w:t>gNB can report to LMF the following set of measurements {one SRS-RSRP, multiple UL-AOAs (AoA/ZoA pairs), one UL-RTOA}</w:t>
            </w:r>
          </w:p>
          <w:p w14:paraId="1F7532FE" w14:textId="77777777" w:rsidR="00F7041A" w:rsidRDefault="0066792E">
            <w:pPr>
              <w:numPr>
                <w:ilvl w:val="1"/>
                <w:numId w:val="60"/>
              </w:numPr>
              <w:spacing w:after="0" w:line="256" w:lineRule="auto"/>
              <w:jc w:val="left"/>
              <w:rPr>
                <w:rFonts w:eastAsia="SimSun" w:cs="Times"/>
                <w:sz w:val="16"/>
                <w:szCs w:val="16"/>
              </w:rPr>
            </w:pPr>
            <w:r>
              <w:rPr>
                <w:rFonts w:eastAsia="SimSun" w:cs="Times" w:hint="eastAsia"/>
                <w:sz w:val="16"/>
                <w:szCs w:val="16"/>
              </w:rPr>
              <w:t>gNB can report to LMF the following set of measurements {one SRS-RSRP, multiple UL-AOAs (AoA/ZoA pairs), one-gNB Rx-Tx time difference}</w:t>
            </w:r>
          </w:p>
          <w:p w14:paraId="6E31EC8C" w14:textId="77777777" w:rsidR="00F7041A" w:rsidRDefault="0066792E">
            <w:pPr>
              <w:numPr>
                <w:ilvl w:val="1"/>
                <w:numId w:val="60"/>
              </w:numPr>
              <w:spacing w:after="0" w:line="256" w:lineRule="auto"/>
              <w:jc w:val="left"/>
              <w:rPr>
                <w:rFonts w:eastAsia="SimSun" w:cs="Times"/>
                <w:sz w:val="16"/>
                <w:szCs w:val="16"/>
              </w:rPr>
            </w:pPr>
            <w:r>
              <w:rPr>
                <w:rFonts w:eastAsia="SimSun" w:cs="Times" w:hint="eastAsia"/>
                <w:sz w:val="16"/>
                <w:szCs w:val="16"/>
              </w:rPr>
              <w:t>FFS additional option: gNB can report to LMF the following set of measurements {multiple SRS-RSRP, multiple UL-AOAs (AoA/ZoA pairs), one UL-RTOA, one-gNB Rx-Tx time difference}</w:t>
            </w:r>
          </w:p>
          <w:p w14:paraId="0C4CB27F" w14:textId="77777777" w:rsidR="00F7041A" w:rsidRDefault="0066792E">
            <w:pPr>
              <w:numPr>
                <w:ilvl w:val="1"/>
                <w:numId w:val="60"/>
              </w:numPr>
              <w:spacing w:after="0" w:line="256" w:lineRule="auto"/>
              <w:jc w:val="left"/>
              <w:rPr>
                <w:rFonts w:eastAsia="SimSun" w:cs="Times"/>
                <w:sz w:val="16"/>
                <w:szCs w:val="16"/>
              </w:rPr>
            </w:pPr>
            <w:r>
              <w:rPr>
                <w:rFonts w:eastAsia="SimSun" w:cs="Times" w:hint="eastAsia"/>
                <w:sz w:val="16"/>
                <w:szCs w:val="16"/>
              </w:rPr>
              <w:t>All gNB measurements above are associated with SRS resource ID and timestamp, which are also reported to LMF</w:t>
            </w:r>
          </w:p>
          <w:p w14:paraId="75685A85" w14:textId="77777777" w:rsidR="00F7041A" w:rsidRDefault="0066792E">
            <w:pPr>
              <w:numPr>
                <w:ilvl w:val="0"/>
                <w:numId w:val="60"/>
              </w:numPr>
              <w:spacing w:after="0" w:line="256" w:lineRule="auto"/>
              <w:jc w:val="left"/>
              <w:rPr>
                <w:rFonts w:eastAsia="SimSun" w:cs="Times"/>
                <w:sz w:val="16"/>
                <w:szCs w:val="16"/>
              </w:rPr>
            </w:pPr>
            <w:r>
              <w:rPr>
                <w:rFonts w:eastAsia="SimSun" w:cs="Times" w:hint="eastAsia"/>
                <w:sz w:val="16"/>
                <w:szCs w:val="16"/>
              </w:rPr>
              <w:t>For the first arrival path measurements on SRS for MIMO resource,</w:t>
            </w:r>
          </w:p>
          <w:p w14:paraId="3F659CD9" w14:textId="77777777" w:rsidR="00F7041A" w:rsidRDefault="0066792E">
            <w:pPr>
              <w:numPr>
                <w:ilvl w:val="1"/>
                <w:numId w:val="60"/>
              </w:numPr>
              <w:spacing w:after="0" w:line="256" w:lineRule="auto"/>
              <w:jc w:val="left"/>
              <w:rPr>
                <w:rFonts w:eastAsia="SimSun" w:cs="Times"/>
                <w:sz w:val="16"/>
                <w:szCs w:val="16"/>
              </w:rPr>
            </w:pPr>
            <w:r>
              <w:rPr>
                <w:rFonts w:eastAsia="SimSun" w:cs="Times" w:hint="eastAsia"/>
                <w:sz w:val="16"/>
                <w:szCs w:val="16"/>
              </w:rPr>
              <w:t xml:space="preserve">gNB can report to LMF the following set of measurements {one SRS-RSRP, multiple UL-AOAs (AoA/ZoA pairs), one UL-RTOA} </w:t>
            </w:r>
          </w:p>
          <w:p w14:paraId="383F067A" w14:textId="77777777" w:rsidR="00F7041A" w:rsidRDefault="0066792E">
            <w:pPr>
              <w:numPr>
                <w:ilvl w:val="1"/>
                <w:numId w:val="60"/>
              </w:numPr>
              <w:spacing w:after="0" w:line="256" w:lineRule="auto"/>
              <w:jc w:val="left"/>
              <w:rPr>
                <w:rFonts w:eastAsia="SimSun" w:cs="Times"/>
                <w:sz w:val="16"/>
                <w:szCs w:val="16"/>
              </w:rPr>
            </w:pPr>
            <w:r>
              <w:rPr>
                <w:rFonts w:eastAsia="SimSun" w:cs="Times" w:hint="eastAsia"/>
                <w:sz w:val="16"/>
                <w:szCs w:val="16"/>
              </w:rPr>
              <w:t xml:space="preserve">FFS: gNB can report to LMF the following set of measurements {multiple SRS-RSRP, multiple UL-AOAs (AoA/ZoA pairs), one UL-RTOA} </w:t>
            </w:r>
          </w:p>
          <w:p w14:paraId="64E84166" w14:textId="77777777" w:rsidR="00F7041A" w:rsidRDefault="0066792E">
            <w:pPr>
              <w:numPr>
                <w:ilvl w:val="1"/>
                <w:numId w:val="60"/>
              </w:numPr>
              <w:spacing w:after="0" w:line="256" w:lineRule="auto"/>
              <w:jc w:val="left"/>
              <w:rPr>
                <w:rFonts w:eastAsia="SimSun" w:cs="Times"/>
                <w:sz w:val="16"/>
                <w:szCs w:val="16"/>
              </w:rPr>
            </w:pPr>
            <w:r>
              <w:rPr>
                <w:rFonts w:eastAsia="SimSun" w:cs="Times" w:hint="eastAsia"/>
                <w:sz w:val="16"/>
                <w:szCs w:val="16"/>
              </w:rPr>
              <w:t>All gNB measurements above are associated with SRS resource ID and timestamp, which are also reported to LMF</w:t>
            </w:r>
          </w:p>
          <w:p w14:paraId="3D21C00B" w14:textId="77777777" w:rsidR="00F7041A" w:rsidRDefault="0066792E">
            <w:pPr>
              <w:numPr>
                <w:ilvl w:val="1"/>
                <w:numId w:val="60"/>
              </w:numPr>
              <w:spacing w:after="0" w:line="256" w:lineRule="auto"/>
              <w:jc w:val="left"/>
              <w:rPr>
                <w:rFonts w:eastAsia="SimSun" w:cs="Times"/>
                <w:sz w:val="16"/>
                <w:szCs w:val="16"/>
              </w:rPr>
            </w:pPr>
            <w:r>
              <w:rPr>
                <w:rFonts w:eastAsia="SimSun" w:cs="Times" w:hint="eastAsia"/>
                <w:sz w:val="16"/>
                <w:szCs w:val="16"/>
              </w:rPr>
              <w:t>Note: The operation of SRS for MIMO is transparent to the UE</w:t>
            </w:r>
          </w:p>
        </w:tc>
      </w:tr>
    </w:tbl>
    <w:p w14:paraId="41681C75" w14:textId="77777777" w:rsidR="00F7041A" w:rsidRDefault="00F7041A">
      <w:pPr>
        <w:rPr>
          <w:lang w:eastAsia="en-US"/>
        </w:rPr>
      </w:pPr>
    </w:p>
    <w:p w14:paraId="5218837A" w14:textId="77777777" w:rsidR="00F7041A" w:rsidRDefault="0066792E">
      <w:pPr>
        <w:rPr>
          <w:b/>
          <w:bCs/>
          <w:lang w:val="en-US"/>
        </w:rPr>
      </w:pPr>
      <w:r>
        <w:rPr>
          <w:b/>
          <w:bCs/>
          <w:lang w:val="en-US"/>
        </w:rPr>
        <w:t>PDC agreements for URLLC:</w:t>
      </w:r>
    </w:p>
    <w:tbl>
      <w:tblPr>
        <w:tblStyle w:val="TableGrid"/>
        <w:tblW w:w="0" w:type="auto"/>
        <w:tblLook w:val="04A0" w:firstRow="1" w:lastRow="0" w:firstColumn="1" w:lastColumn="0" w:noHBand="0" w:noVBand="1"/>
      </w:tblPr>
      <w:tblGrid>
        <w:gridCol w:w="10790"/>
      </w:tblGrid>
      <w:tr w:rsidR="00F7041A" w14:paraId="7C847709" w14:textId="77777777">
        <w:tc>
          <w:tcPr>
            <w:tcW w:w="10790" w:type="dxa"/>
          </w:tcPr>
          <w:p w14:paraId="1178CA65" w14:textId="77777777" w:rsidR="00F7041A" w:rsidRDefault="0066792E">
            <w:pPr>
              <w:rPr>
                <w:highlight w:val="green"/>
              </w:rPr>
            </w:pPr>
            <w:r>
              <w:rPr>
                <w:highlight w:val="green"/>
              </w:rPr>
              <w:t>Agreement</w:t>
            </w:r>
          </w:p>
          <w:p w14:paraId="61F94DD2" w14:textId="77777777" w:rsidR="00F7041A" w:rsidRDefault="0066792E">
            <w:pPr>
              <w:rPr>
                <w:color w:val="000000"/>
                <w:lang w:eastAsia="zh-CN"/>
              </w:rPr>
            </w:pPr>
            <w:r>
              <w:rPr>
                <w:lang w:eastAsia="zh-CN"/>
              </w:rPr>
              <w:t>For RTT-based PDC, existing definitions of UE Rx – Tx time difference (i.e. section 5.1.30 in TS 38.215) and gNB Rx – Tx time difference (i.e. section 5.2.3 in TS 38.215) are reused</w:t>
            </w:r>
            <w:r>
              <w:rPr>
                <w:color w:val="000000"/>
                <w:lang w:eastAsia="zh-CN"/>
              </w:rPr>
              <w:t>, with updates at least to reflect the single pair of TRS/PRS and SRS configured for RTT-based PDC.</w:t>
            </w:r>
          </w:p>
          <w:p w14:paraId="342B55EB" w14:textId="77777777" w:rsidR="00F7041A" w:rsidRDefault="0066792E">
            <w:pPr>
              <w:rPr>
                <w:highlight w:val="green"/>
              </w:rPr>
            </w:pPr>
            <w:r>
              <w:rPr>
                <w:color w:val="000000"/>
                <w:lang w:val="en-US" w:eastAsia="zh-CN"/>
              </w:rPr>
              <w:t xml:space="preserve"> </w:t>
            </w:r>
            <w:r>
              <w:rPr>
                <w:highlight w:val="green"/>
              </w:rPr>
              <w:t>Agreement</w:t>
            </w:r>
          </w:p>
          <w:p w14:paraId="7D8BF009" w14:textId="77777777" w:rsidR="00F7041A" w:rsidRDefault="0066792E">
            <w:pPr>
              <w:rPr>
                <w:lang w:eastAsia="en-US"/>
              </w:rPr>
            </w:pPr>
            <w:r>
              <w:rPr>
                <w:lang w:eastAsia="zh-CN"/>
              </w:rPr>
              <w:t xml:space="preserve">For RTT-based propagation delay compensation, the </w:t>
            </w:r>
            <w:r>
              <w:rPr>
                <w:bCs/>
              </w:rPr>
              <w:t>Rx-Tx time difference is reported via RRC signalling.</w:t>
            </w:r>
          </w:p>
        </w:tc>
      </w:tr>
    </w:tbl>
    <w:p w14:paraId="00D79886" w14:textId="77777777" w:rsidR="00F7041A" w:rsidRDefault="00F7041A">
      <w:pPr>
        <w:rPr>
          <w:lang w:eastAsia="en-US"/>
        </w:rPr>
      </w:pPr>
    </w:p>
    <w:p w14:paraId="6A02F0B8" w14:textId="77777777" w:rsidR="00F7041A" w:rsidRDefault="0066792E">
      <w:pPr>
        <w:rPr>
          <w:lang w:eastAsia="en-US"/>
        </w:rPr>
      </w:pPr>
      <w:r>
        <w:rPr>
          <w:lang w:eastAsia="en-US"/>
        </w:rPr>
        <w:t>TS 38.215 V17.0.0 [6]</w:t>
      </w:r>
    </w:p>
    <w:tbl>
      <w:tblPr>
        <w:tblW w:w="9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29"/>
        <w:gridCol w:w="8593"/>
      </w:tblGrid>
      <w:tr w:rsidR="00F7041A" w14:paraId="4529909C" w14:textId="77777777">
        <w:trPr>
          <w:cantSplit/>
          <w:jc w:val="center"/>
        </w:trPr>
        <w:tc>
          <w:tcPr>
            <w:tcW w:w="1129" w:type="dxa"/>
            <w:tcBorders>
              <w:top w:val="single" w:sz="4" w:space="0" w:color="auto"/>
              <w:left w:val="single" w:sz="4" w:space="0" w:color="auto"/>
              <w:bottom w:val="single" w:sz="4" w:space="0" w:color="auto"/>
              <w:right w:val="single" w:sz="4" w:space="0" w:color="auto"/>
            </w:tcBorders>
          </w:tcPr>
          <w:p w14:paraId="0DD9AAD9" w14:textId="77777777" w:rsidR="00F7041A" w:rsidRDefault="0066792E">
            <w:pPr>
              <w:pStyle w:val="TAL"/>
              <w:rPr>
                <w:rFonts w:cs="Arial"/>
                <w:b/>
                <w:szCs w:val="18"/>
                <w:lang w:eastAsia="en-GB"/>
              </w:rPr>
            </w:pPr>
            <w:r>
              <w:rPr>
                <w:rFonts w:cs="Arial"/>
                <w:b/>
                <w:szCs w:val="18"/>
                <w:lang w:eastAsia="en-GB"/>
              </w:rPr>
              <w:lastRenderedPageBreak/>
              <w:t>Definition</w:t>
            </w:r>
          </w:p>
        </w:tc>
        <w:tc>
          <w:tcPr>
            <w:tcW w:w="8593" w:type="dxa"/>
            <w:tcBorders>
              <w:top w:val="single" w:sz="4" w:space="0" w:color="auto"/>
              <w:left w:val="single" w:sz="4" w:space="0" w:color="auto"/>
              <w:bottom w:val="single" w:sz="4" w:space="0" w:color="auto"/>
              <w:right w:val="single" w:sz="4" w:space="0" w:color="auto"/>
            </w:tcBorders>
          </w:tcPr>
          <w:p w14:paraId="727C0A44" w14:textId="77777777" w:rsidR="00F7041A" w:rsidRDefault="0066792E">
            <w:pPr>
              <w:pStyle w:val="TAL"/>
              <w:rPr>
                <w:rFonts w:cs="Arial"/>
                <w:szCs w:val="18"/>
                <w:lang w:eastAsia="en-GB"/>
              </w:rPr>
            </w:pPr>
            <w:r>
              <w:rPr>
                <w:rFonts w:cs="Arial"/>
                <w:szCs w:val="18"/>
                <w:lang w:eastAsia="en-GB"/>
              </w:rPr>
              <w:t>The gNB Rx – Tx time difference is defined as T</w:t>
            </w:r>
            <w:r>
              <w:rPr>
                <w:rFonts w:cs="Arial"/>
                <w:szCs w:val="18"/>
                <w:vertAlign w:val="subscript"/>
                <w:lang w:eastAsia="en-GB"/>
              </w:rPr>
              <w:t>gNB-RX</w:t>
            </w:r>
            <w:r>
              <w:rPr>
                <w:rFonts w:cs="Arial"/>
                <w:szCs w:val="18"/>
                <w:lang w:eastAsia="en-GB"/>
              </w:rPr>
              <w:t xml:space="preserve"> –</w:t>
            </w:r>
            <w:r>
              <w:rPr>
                <w:rFonts w:cs="Arial"/>
                <w:szCs w:val="18"/>
                <w:vertAlign w:val="subscript"/>
                <w:lang w:eastAsia="en-GB"/>
              </w:rPr>
              <w:t xml:space="preserve"> </w:t>
            </w:r>
            <w:r>
              <w:rPr>
                <w:rFonts w:cs="Arial"/>
                <w:szCs w:val="18"/>
                <w:lang w:eastAsia="en-GB"/>
              </w:rPr>
              <w:t>T</w:t>
            </w:r>
            <w:r>
              <w:rPr>
                <w:rFonts w:cs="Arial"/>
                <w:szCs w:val="18"/>
                <w:vertAlign w:val="subscript"/>
                <w:lang w:eastAsia="en-GB"/>
              </w:rPr>
              <w:t>gNB-TX</w:t>
            </w:r>
          </w:p>
          <w:p w14:paraId="1BA2BED4" w14:textId="77777777" w:rsidR="00F7041A" w:rsidRDefault="00F7041A">
            <w:pPr>
              <w:pStyle w:val="TAL"/>
              <w:rPr>
                <w:rFonts w:cs="Arial"/>
                <w:szCs w:val="18"/>
                <w:lang w:eastAsia="en-GB"/>
              </w:rPr>
            </w:pPr>
          </w:p>
          <w:p w14:paraId="4D7F82B0" w14:textId="77777777" w:rsidR="00F7041A" w:rsidRDefault="0066792E">
            <w:pPr>
              <w:pStyle w:val="TAL"/>
              <w:rPr>
                <w:rFonts w:cs="Arial"/>
                <w:szCs w:val="18"/>
                <w:lang w:eastAsia="en-GB"/>
              </w:rPr>
            </w:pPr>
            <w:r>
              <w:rPr>
                <w:rFonts w:cs="Arial"/>
                <w:szCs w:val="18"/>
                <w:lang w:eastAsia="en-GB"/>
              </w:rPr>
              <w:t>Where:</w:t>
            </w:r>
          </w:p>
          <w:p w14:paraId="2FC57234" w14:textId="77777777" w:rsidR="00F7041A" w:rsidRDefault="0066792E">
            <w:pPr>
              <w:pStyle w:val="TAL"/>
              <w:rPr>
                <w:rFonts w:cs="Arial"/>
                <w:szCs w:val="18"/>
                <w:lang w:eastAsia="en-GB"/>
              </w:rPr>
            </w:pPr>
            <w:r>
              <w:rPr>
                <w:rFonts w:cs="Arial"/>
                <w:szCs w:val="18"/>
                <w:lang w:eastAsia="en-GB"/>
              </w:rPr>
              <w:t>T</w:t>
            </w:r>
            <w:r>
              <w:rPr>
                <w:rFonts w:cs="Arial"/>
                <w:szCs w:val="18"/>
                <w:vertAlign w:val="subscript"/>
                <w:lang w:eastAsia="en-GB"/>
              </w:rPr>
              <w:t>gNB-RX</w:t>
            </w:r>
            <w:r>
              <w:rPr>
                <w:rFonts w:cs="Arial"/>
                <w:szCs w:val="18"/>
                <w:lang w:eastAsia="en-GB"/>
              </w:rPr>
              <w:t xml:space="preserve"> is the Transmission and Reception Point (TRP) [18] received timing of uplink subframe #</w:t>
            </w:r>
            <w:r>
              <w:rPr>
                <w:rFonts w:cs="Arial"/>
                <w:i/>
                <w:szCs w:val="18"/>
                <w:lang w:eastAsia="en-GB"/>
              </w:rPr>
              <w:t>i</w:t>
            </w:r>
            <w:r>
              <w:rPr>
                <w:rFonts w:cs="Arial"/>
                <w:szCs w:val="18"/>
                <w:lang w:eastAsia="en-GB"/>
              </w:rPr>
              <w:t xml:space="preserve"> containing SRS associated with UE, defined by the first detected path in time.</w:t>
            </w:r>
          </w:p>
          <w:p w14:paraId="44BB0DAE" w14:textId="77777777" w:rsidR="00F7041A" w:rsidRDefault="0066792E">
            <w:pPr>
              <w:pStyle w:val="TAL"/>
              <w:rPr>
                <w:rFonts w:cs="Arial"/>
                <w:szCs w:val="18"/>
                <w:lang w:eastAsia="en-GB"/>
              </w:rPr>
            </w:pPr>
            <w:r>
              <w:rPr>
                <w:rFonts w:cs="Arial"/>
                <w:szCs w:val="18"/>
                <w:lang w:eastAsia="en-GB"/>
              </w:rPr>
              <w:t>T</w:t>
            </w:r>
            <w:r>
              <w:rPr>
                <w:rFonts w:cs="Arial"/>
                <w:szCs w:val="18"/>
                <w:vertAlign w:val="subscript"/>
                <w:lang w:eastAsia="en-GB"/>
              </w:rPr>
              <w:t>gNB-TX</w:t>
            </w:r>
            <w:r>
              <w:rPr>
                <w:rFonts w:cs="Arial"/>
                <w:szCs w:val="18"/>
                <w:lang w:eastAsia="en-GB"/>
              </w:rPr>
              <w:t xml:space="preserve"> is the TRP transmit timing of downlink subframe #</w:t>
            </w:r>
            <w:r>
              <w:rPr>
                <w:rFonts w:cs="Arial"/>
                <w:i/>
                <w:szCs w:val="18"/>
              </w:rPr>
              <w:t>j</w:t>
            </w:r>
            <w:r>
              <w:rPr>
                <w:rFonts w:cs="Arial"/>
                <w:szCs w:val="18"/>
              </w:rPr>
              <w:t xml:space="preserve"> that is closest in time to the subframe #</w:t>
            </w:r>
            <w:r>
              <w:rPr>
                <w:rFonts w:cs="Arial"/>
                <w:i/>
                <w:szCs w:val="18"/>
              </w:rPr>
              <w:t>i</w:t>
            </w:r>
            <w:r>
              <w:rPr>
                <w:rFonts w:cs="Arial"/>
                <w:szCs w:val="18"/>
              </w:rPr>
              <w:t xml:space="preserve"> received from the UE</w:t>
            </w:r>
            <w:r>
              <w:rPr>
                <w:rFonts w:cs="Arial"/>
                <w:szCs w:val="18"/>
                <w:lang w:eastAsia="en-GB"/>
              </w:rPr>
              <w:t>.</w:t>
            </w:r>
          </w:p>
          <w:p w14:paraId="5708AF6A" w14:textId="77777777" w:rsidR="00F7041A" w:rsidRDefault="00F7041A">
            <w:pPr>
              <w:pStyle w:val="TAL"/>
              <w:rPr>
                <w:rFonts w:cs="Arial"/>
                <w:szCs w:val="18"/>
                <w:lang w:eastAsia="en-GB"/>
              </w:rPr>
            </w:pPr>
          </w:p>
          <w:p w14:paraId="033E623C" w14:textId="77777777" w:rsidR="00F7041A" w:rsidRDefault="0066792E">
            <w:pPr>
              <w:pStyle w:val="TAL"/>
              <w:rPr>
                <w:rFonts w:cs="Arial"/>
                <w:szCs w:val="18"/>
                <w:lang w:eastAsia="en-GB"/>
              </w:rPr>
            </w:pPr>
            <w:r>
              <w:rPr>
                <w:rFonts w:cs="Arial"/>
                <w:color w:val="FF0000"/>
                <w:szCs w:val="18"/>
                <w:lang w:eastAsia="en-GB"/>
              </w:rPr>
              <w:t>Multiple SRS resources</w:t>
            </w:r>
            <w:r>
              <w:rPr>
                <w:rFonts w:cs="Arial"/>
                <w:szCs w:val="18"/>
                <w:lang w:eastAsia="en-GB"/>
              </w:rPr>
              <w:t xml:space="preserve"> can be used to determine the start of one subframe containing SRS.</w:t>
            </w:r>
          </w:p>
          <w:p w14:paraId="0B4B3A6B" w14:textId="77777777" w:rsidR="00F7041A" w:rsidRDefault="00F7041A">
            <w:pPr>
              <w:pStyle w:val="TAL"/>
              <w:rPr>
                <w:rFonts w:cs="Arial"/>
                <w:szCs w:val="18"/>
                <w:lang w:eastAsia="en-GB"/>
              </w:rPr>
            </w:pPr>
          </w:p>
          <w:p w14:paraId="600CCB33" w14:textId="77777777" w:rsidR="00F7041A" w:rsidRDefault="0066792E">
            <w:pPr>
              <w:pStyle w:val="TAL"/>
              <w:rPr>
                <w:rFonts w:cs="Arial"/>
                <w:szCs w:val="18"/>
              </w:rPr>
            </w:pPr>
            <w:r>
              <w:rPr>
                <w:rFonts w:cs="Arial"/>
                <w:szCs w:val="18"/>
              </w:rPr>
              <w:t>The reference point for T</w:t>
            </w:r>
            <w:r>
              <w:rPr>
                <w:rFonts w:cs="Arial"/>
                <w:szCs w:val="18"/>
                <w:vertAlign w:val="subscript"/>
                <w:lang w:val="en-US"/>
              </w:rPr>
              <w:t>gNB-RX</w:t>
            </w:r>
            <w:r>
              <w:rPr>
                <w:rFonts w:cs="Arial"/>
                <w:szCs w:val="18"/>
              </w:rPr>
              <w:t xml:space="preserve"> shall be:</w:t>
            </w:r>
          </w:p>
          <w:p w14:paraId="65DC5A6D" w14:textId="77777777" w:rsidR="00F7041A" w:rsidRDefault="0066792E">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1-C base station TS 38.104 [9]: the Rx antenna connector,</w:t>
            </w:r>
          </w:p>
          <w:p w14:paraId="518602A1" w14:textId="77777777" w:rsidR="00F7041A" w:rsidRDefault="0066792E">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1-O or 2-O base station TS 38.104 [9]: the Rx antenna (i.e. the centre location of the radiating region of the Rx antenna),</w:t>
            </w:r>
          </w:p>
          <w:p w14:paraId="1D1FBE12" w14:textId="77777777" w:rsidR="00F7041A" w:rsidRDefault="0066792E">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1-H base station TS 38.104 [9]: the Rx Transceiver Array Boundary connector.</w:t>
            </w:r>
          </w:p>
          <w:p w14:paraId="65CB7B60" w14:textId="77777777" w:rsidR="00F7041A" w:rsidRDefault="0066792E">
            <w:pPr>
              <w:pStyle w:val="TAL"/>
              <w:rPr>
                <w:rFonts w:cs="Arial"/>
                <w:szCs w:val="18"/>
              </w:rPr>
            </w:pPr>
            <w:r>
              <w:rPr>
                <w:rFonts w:cs="Arial"/>
                <w:szCs w:val="18"/>
              </w:rPr>
              <w:t>The reference point for T</w:t>
            </w:r>
            <w:r>
              <w:rPr>
                <w:rFonts w:cs="Arial"/>
                <w:szCs w:val="18"/>
                <w:vertAlign w:val="subscript"/>
                <w:lang w:val="en-US"/>
              </w:rPr>
              <w:t>gNB-TX</w:t>
            </w:r>
            <w:r>
              <w:rPr>
                <w:rFonts w:cs="Arial"/>
                <w:szCs w:val="18"/>
              </w:rPr>
              <w:t xml:space="preserve"> shall be:</w:t>
            </w:r>
          </w:p>
          <w:p w14:paraId="4A48EC9D" w14:textId="77777777" w:rsidR="00F7041A" w:rsidRDefault="0066792E">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1-C base station TS 38.104 [9]: the Tx antenna connector,</w:t>
            </w:r>
          </w:p>
          <w:p w14:paraId="6AAA1B99" w14:textId="77777777" w:rsidR="00F7041A" w:rsidRDefault="0066792E">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 type 1-O or 2-O base station TS 38.104 [9]: the Tx antenna (i.e. the centre location of the radiating region of the Tx antenna),</w:t>
            </w:r>
          </w:p>
          <w:p w14:paraId="1AF1B13F" w14:textId="77777777" w:rsidR="00F7041A" w:rsidRDefault="0066792E">
            <w:pPr>
              <w:pStyle w:val="B1"/>
              <w:spacing w:after="0"/>
              <w:rPr>
                <w:rFonts w:ascii="Arial" w:hAnsi="Arial" w:cs="Arial"/>
                <w:sz w:val="18"/>
                <w:szCs w:val="18"/>
                <w:lang w:eastAsia="en-GB"/>
              </w:rPr>
            </w:pPr>
            <w:r>
              <w:rPr>
                <w:rFonts w:ascii="Arial" w:hAnsi="Arial" w:cs="Arial"/>
                <w:sz w:val="18"/>
                <w:szCs w:val="18"/>
              </w:rPr>
              <w:t>-</w:t>
            </w:r>
            <w:r>
              <w:rPr>
                <w:rFonts w:ascii="Arial" w:hAnsi="Arial" w:cs="Arial"/>
                <w:sz w:val="18"/>
                <w:szCs w:val="18"/>
              </w:rPr>
              <w:tab/>
              <w:t>for type 1-H base station TS 38.104 [9]: the Tx Transceiver Array Boundary connector.</w:t>
            </w:r>
          </w:p>
        </w:tc>
      </w:tr>
    </w:tbl>
    <w:p w14:paraId="669D7887" w14:textId="77777777" w:rsidR="00F7041A" w:rsidRDefault="00F7041A">
      <w:pPr>
        <w:rPr>
          <w:lang w:eastAsia="en-US"/>
        </w:rPr>
      </w:pPr>
    </w:p>
    <w:p w14:paraId="4225B44D" w14:textId="77777777" w:rsidR="00F7041A" w:rsidRDefault="00F7041A">
      <w:pPr>
        <w:rPr>
          <w:lang w:eastAsia="en-US"/>
        </w:rPr>
      </w:pPr>
    </w:p>
    <w:p w14:paraId="3B82BEF9" w14:textId="77777777" w:rsidR="00F7041A" w:rsidRDefault="0066792E">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21E5177F" w14:textId="77777777" w:rsidR="00F7041A" w:rsidRDefault="0066792E">
      <w:pPr>
        <w:pStyle w:val="ListParagraph"/>
        <w:numPr>
          <w:ilvl w:val="0"/>
          <w:numId w:val="47"/>
        </w:numPr>
        <w:rPr>
          <w:rFonts w:eastAsia="SimSun"/>
          <w:i/>
          <w:lang w:eastAsia="zh-CN"/>
        </w:rPr>
      </w:pPr>
      <w:r>
        <w:rPr>
          <w:rFonts w:eastAsia="SimSun"/>
          <w:b/>
          <w:i/>
          <w:lang w:eastAsia="zh-CN"/>
        </w:rPr>
        <w:t>(Huawei, R1-2201010, R1-2202457):</w:t>
      </w:r>
    </w:p>
    <w:p w14:paraId="6CC33016" w14:textId="77777777" w:rsidR="00F7041A" w:rsidRDefault="0066792E">
      <w:pPr>
        <w:pStyle w:val="ListParagraph"/>
        <w:numPr>
          <w:ilvl w:val="1"/>
          <w:numId w:val="47"/>
        </w:numPr>
        <w:rPr>
          <w:rFonts w:eastAsia="SimSun"/>
          <w:i/>
          <w:lang w:eastAsia="zh-CN"/>
        </w:rPr>
      </w:pPr>
      <w:r>
        <w:rPr>
          <w:rFonts w:eastAsia="SimSun"/>
          <w:i/>
          <w:lang w:eastAsia="zh-CN"/>
        </w:rPr>
        <w:t>The use of MIMO SRS by the UE for UE Rx - Tx time difference measurement is not specified in Rel-16.</w:t>
      </w:r>
    </w:p>
    <w:p w14:paraId="1718AABD" w14:textId="77777777" w:rsidR="00F7041A" w:rsidRDefault="0066792E">
      <w:pPr>
        <w:pStyle w:val="ListParagraph"/>
        <w:numPr>
          <w:ilvl w:val="1"/>
          <w:numId w:val="47"/>
        </w:numPr>
        <w:rPr>
          <w:rFonts w:eastAsia="SimSun"/>
          <w:i/>
          <w:lang w:eastAsia="zh-CN"/>
        </w:rPr>
      </w:pPr>
      <w:r>
        <w:rPr>
          <w:rFonts w:eastAsia="SimSun"/>
          <w:i/>
          <w:lang w:eastAsia="zh-CN"/>
        </w:rPr>
        <w:t>The use of MIMO SRS by the UE for UE Rx - Tx time difference measurement is already supported in Rel-17.</w:t>
      </w:r>
    </w:p>
    <w:p w14:paraId="285ADA1F" w14:textId="77777777" w:rsidR="00F7041A" w:rsidRDefault="0066792E">
      <w:pPr>
        <w:pStyle w:val="ListParagraph"/>
        <w:numPr>
          <w:ilvl w:val="1"/>
          <w:numId w:val="47"/>
        </w:numPr>
        <w:rPr>
          <w:rFonts w:eastAsia="SimSun"/>
          <w:i/>
          <w:lang w:eastAsia="zh-CN"/>
        </w:rPr>
      </w:pPr>
      <w:r>
        <w:rPr>
          <w:rFonts w:eastAsia="SimSun"/>
          <w:i/>
          <w:lang w:eastAsia="zh-CN"/>
        </w:rPr>
        <w:t>The use of MIMO SRS by the gNB for gNB Rx - Tx time difference measurement is up to gNB implementation.</w:t>
      </w:r>
    </w:p>
    <w:p w14:paraId="406E9959" w14:textId="77777777" w:rsidR="00F7041A" w:rsidRDefault="0066792E">
      <w:pPr>
        <w:pStyle w:val="ListParagraph"/>
        <w:numPr>
          <w:ilvl w:val="0"/>
          <w:numId w:val="47"/>
        </w:numPr>
        <w:rPr>
          <w:rFonts w:eastAsia="SimSun"/>
          <w:i/>
          <w:lang w:eastAsia="zh-CN"/>
        </w:rPr>
      </w:pPr>
      <w:r>
        <w:rPr>
          <w:rFonts w:eastAsia="SimSun"/>
          <w:b/>
          <w:i/>
          <w:lang w:eastAsia="zh-CN"/>
        </w:rPr>
        <w:t>(vivo, R1-2201053):</w:t>
      </w:r>
    </w:p>
    <w:p w14:paraId="6DFDCD1C" w14:textId="77777777" w:rsidR="00F7041A" w:rsidRDefault="0066792E">
      <w:pPr>
        <w:pStyle w:val="ListParagraph"/>
        <w:numPr>
          <w:ilvl w:val="1"/>
          <w:numId w:val="47"/>
        </w:numPr>
        <w:rPr>
          <w:rFonts w:eastAsia="SimSun"/>
          <w:i/>
          <w:lang w:eastAsia="zh-CN"/>
        </w:rPr>
      </w:pPr>
      <w:r>
        <w:rPr>
          <w:rFonts w:eastAsia="SimSun"/>
          <w:i/>
          <w:lang w:eastAsia="zh-CN"/>
        </w:rPr>
        <w:t>RAN1 would like to confirm, in release 17 and previous releases, RAN1 has not supported the use of Rel-15 SRS for UE Rx-Tx time difference measurement.</w:t>
      </w:r>
    </w:p>
    <w:p w14:paraId="3CB2ACF3" w14:textId="77777777" w:rsidR="00F7041A" w:rsidRDefault="0066792E">
      <w:pPr>
        <w:pStyle w:val="ListParagraph"/>
        <w:numPr>
          <w:ilvl w:val="1"/>
          <w:numId w:val="47"/>
        </w:numPr>
        <w:rPr>
          <w:rFonts w:eastAsia="SimSun"/>
          <w:i/>
          <w:lang w:eastAsia="zh-CN"/>
        </w:rPr>
      </w:pPr>
      <w:r>
        <w:rPr>
          <w:rFonts w:eastAsia="SimSun"/>
          <w:i/>
          <w:lang w:eastAsia="zh-CN"/>
        </w:rPr>
        <w:t>The use of SRS for MIMO resource is transparent to the UE</w:t>
      </w:r>
    </w:p>
    <w:p w14:paraId="2DA1B0D5" w14:textId="77777777" w:rsidR="00F7041A" w:rsidRDefault="0066792E">
      <w:pPr>
        <w:pStyle w:val="ListParagraph"/>
        <w:numPr>
          <w:ilvl w:val="1"/>
          <w:numId w:val="47"/>
        </w:numPr>
        <w:rPr>
          <w:rFonts w:eastAsia="SimSun"/>
          <w:i/>
          <w:lang w:eastAsia="zh-CN"/>
        </w:rPr>
      </w:pPr>
      <w:r>
        <w:rPr>
          <w:rFonts w:eastAsia="SimSun"/>
          <w:i/>
          <w:lang w:eastAsia="zh-CN"/>
        </w:rPr>
        <w:t>RAN1 also concluded that Tx TEG enhancement is only for  Rel-16 SRS and not applicable for Rel-16 SRS for UL TDOA positioning and Multi-RTT Positioning.</w:t>
      </w:r>
    </w:p>
    <w:p w14:paraId="2F09AAF4" w14:textId="77777777" w:rsidR="00F7041A" w:rsidRDefault="0066792E">
      <w:pPr>
        <w:pStyle w:val="ListParagraph"/>
        <w:numPr>
          <w:ilvl w:val="1"/>
          <w:numId w:val="47"/>
        </w:numPr>
        <w:rPr>
          <w:rFonts w:eastAsia="SimSun"/>
          <w:i/>
          <w:lang w:eastAsia="zh-CN"/>
        </w:rPr>
      </w:pPr>
      <w:r>
        <w:rPr>
          <w:rFonts w:eastAsia="SimSun"/>
          <w:i/>
          <w:lang w:eastAsia="zh-CN"/>
        </w:rPr>
        <w:t>RAN1 has finished Rel-17 work on NR_pos_enh, therefore, it may not be possible to study this topic, at leat in this release.</w:t>
      </w:r>
    </w:p>
    <w:p w14:paraId="20F028BC" w14:textId="77777777" w:rsidR="00F7041A" w:rsidRDefault="0066792E">
      <w:pPr>
        <w:pStyle w:val="ListParagraph"/>
        <w:numPr>
          <w:ilvl w:val="0"/>
          <w:numId w:val="47"/>
        </w:numPr>
        <w:rPr>
          <w:rFonts w:eastAsia="SimSun"/>
          <w:i/>
          <w:lang w:eastAsia="zh-CN"/>
        </w:rPr>
      </w:pPr>
      <w:r>
        <w:rPr>
          <w:rFonts w:eastAsia="SimSun"/>
          <w:b/>
          <w:i/>
          <w:lang w:eastAsia="zh-CN"/>
        </w:rPr>
        <w:t>(ZTE, R1-2201210)</w:t>
      </w:r>
    </w:p>
    <w:p w14:paraId="385782D3" w14:textId="77777777" w:rsidR="00F7041A" w:rsidRDefault="0066792E">
      <w:pPr>
        <w:pStyle w:val="ListParagraph"/>
        <w:numPr>
          <w:ilvl w:val="1"/>
          <w:numId w:val="47"/>
        </w:numPr>
        <w:rPr>
          <w:rFonts w:eastAsia="SimSun"/>
          <w:i/>
          <w:lang w:eastAsia="zh-CN"/>
        </w:rPr>
      </w:pPr>
      <w:r>
        <w:rPr>
          <w:rFonts w:eastAsia="SimSun"/>
          <w:i/>
          <w:lang w:eastAsia="zh-CN"/>
        </w:rPr>
        <w:t>From RAN1 perspective, only SRS configured for positioning (introduced from Rel-16) is applicable for UE Rx-Tx time difference measurement and gNB Rx-Tx time difference measurement. Hence, Rel-15 SRS is not applicable for multi-RTT positioning.</w:t>
      </w:r>
    </w:p>
    <w:p w14:paraId="104299EB" w14:textId="77777777" w:rsidR="00F7041A" w:rsidRDefault="0066792E">
      <w:pPr>
        <w:pStyle w:val="ListParagraph"/>
        <w:numPr>
          <w:ilvl w:val="0"/>
          <w:numId w:val="47"/>
        </w:numPr>
        <w:rPr>
          <w:rFonts w:eastAsia="SimSun"/>
          <w:i/>
          <w:lang w:eastAsia="zh-CN"/>
        </w:rPr>
      </w:pPr>
      <w:r>
        <w:rPr>
          <w:rFonts w:eastAsia="SimSun"/>
          <w:b/>
          <w:i/>
          <w:lang w:eastAsia="zh-CN"/>
        </w:rPr>
        <w:t>(OPPO, R1-2201248)</w:t>
      </w:r>
    </w:p>
    <w:p w14:paraId="661787DD" w14:textId="77777777" w:rsidR="00F7041A" w:rsidRDefault="0066792E">
      <w:pPr>
        <w:pStyle w:val="ListParagraph"/>
        <w:numPr>
          <w:ilvl w:val="1"/>
          <w:numId w:val="47"/>
        </w:numPr>
        <w:rPr>
          <w:rFonts w:eastAsia="SimSun"/>
          <w:i/>
          <w:lang w:eastAsia="zh-CN"/>
        </w:rPr>
      </w:pPr>
      <w:r>
        <w:rPr>
          <w:rFonts w:eastAsia="SimSun"/>
          <w:i/>
          <w:lang w:eastAsia="zh-CN"/>
        </w:rPr>
        <w:t>According to RAN1 agreement made in RAN1#99, Rel-15 SRS is NOT applicable for UE Rx-Tx time difference measurement and gNB Rx-Tx time difference measurement.</w:t>
      </w:r>
    </w:p>
    <w:p w14:paraId="2FC40BAB" w14:textId="77777777" w:rsidR="00F7041A" w:rsidRDefault="0066792E">
      <w:pPr>
        <w:pStyle w:val="ListParagraph"/>
        <w:numPr>
          <w:ilvl w:val="0"/>
          <w:numId w:val="47"/>
        </w:numPr>
        <w:rPr>
          <w:rFonts w:eastAsia="SimSun"/>
          <w:i/>
          <w:lang w:eastAsia="zh-CN"/>
        </w:rPr>
      </w:pPr>
      <w:r>
        <w:rPr>
          <w:rFonts w:eastAsia="SimSun"/>
          <w:b/>
          <w:i/>
          <w:lang w:eastAsia="zh-CN"/>
        </w:rPr>
        <w:t>(CATT, R1-2201309, R1-2201310)</w:t>
      </w:r>
    </w:p>
    <w:p w14:paraId="0F00658F" w14:textId="77777777" w:rsidR="00F7041A" w:rsidRDefault="0066792E">
      <w:pPr>
        <w:pStyle w:val="ListParagraph"/>
        <w:numPr>
          <w:ilvl w:val="1"/>
          <w:numId w:val="47"/>
        </w:numPr>
        <w:rPr>
          <w:rFonts w:eastAsia="SimSun"/>
          <w:i/>
          <w:lang w:eastAsia="zh-CN"/>
        </w:rPr>
      </w:pPr>
      <w:r>
        <w:rPr>
          <w:rFonts w:eastAsia="SimSun"/>
          <w:i/>
          <w:lang w:eastAsia="zh-CN"/>
        </w:rPr>
        <w:t>Rel-15 SRS is not applicable for both UE Rx-Tx time difference measurement and gNB Rx-Tx time difference measurement.</w:t>
      </w:r>
    </w:p>
    <w:p w14:paraId="1D44C889" w14:textId="77777777" w:rsidR="00F7041A" w:rsidRDefault="0066792E">
      <w:pPr>
        <w:pStyle w:val="ListParagraph"/>
        <w:numPr>
          <w:ilvl w:val="0"/>
          <w:numId w:val="47"/>
        </w:numPr>
        <w:rPr>
          <w:rFonts w:eastAsia="SimSun"/>
          <w:i/>
          <w:lang w:eastAsia="zh-CN"/>
        </w:rPr>
      </w:pPr>
      <w:r>
        <w:rPr>
          <w:rFonts w:eastAsia="SimSun"/>
          <w:b/>
          <w:i/>
          <w:lang w:eastAsia="zh-CN"/>
        </w:rPr>
        <w:t>(Qualcomm, R1-2202104)</w:t>
      </w:r>
    </w:p>
    <w:p w14:paraId="72CE0256" w14:textId="77777777" w:rsidR="00F7041A" w:rsidRDefault="0066792E">
      <w:pPr>
        <w:pStyle w:val="ListParagraph"/>
        <w:numPr>
          <w:ilvl w:val="1"/>
          <w:numId w:val="47"/>
        </w:numPr>
        <w:rPr>
          <w:rFonts w:eastAsia="SimSun"/>
          <w:i/>
          <w:lang w:eastAsia="zh-CN"/>
        </w:rPr>
      </w:pPr>
      <w:r>
        <w:rPr>
          <w:rFonts w:eastAsia="SimSun"/>
          <w:i/>
          <w:lang w:eastAsia="zh-CN"/>
        </w:rPr>
        <w:t>Rel-15 SRS is not applicable for UE Rx-Tx time difference measurement and gNB Rx-Tx time difference measurement in neither NR Rel-16 release, nor NR Rel-17 release.</w:t>
      </w:r>
    </w:p>
    <w:p w14:paraId="643CA3E3" w14:textId="77777777" w:rsidR="00F7041A" w:rsidRDefault="0066792E">
      <w:pPr>
        <w:pStyle w:val="ListParagraph"/>
        <w:numPr>
          <w:ilvl w:val="0"/>
          <w:numId w:val="47"/>
        </w:numPr>
        <w:rPr>
          <w:rFonts w:eastAsia="SimSun"/>
          <w:i/>
          <w:lang w:eastAsia="zh-CN"/>
        </w:rPr>
      </w:pPr>
      <w:r>
        <w:rPr>
          <w:rFonts w:eastAsia="SimSun"/>
          <w:b/>
          <w:i/>
          <w:lang w:eastAsia="zh-CN"/>
        </w:rPr>
        <w:t>(Ericsson, R1-2202400)</w:t>
      </w:r>
    </w:p>
    <w:p w14:paraId="0568250B" w14:textId="77777777" w:rsidR="00F7041A" w:rsidRDefault="0066792E">
      <w:pPr>
        <w:pStyle w:val="ListParagraph"/>
        <w:numPr>
          <w:ilvl w:val="1"/>
          <w:numId w:val="47"/>
        </w:numPr>
        <w:rPr>
          <w:rFonts w:eastAsia="SimSun"/>
          <w:i/>
          <w:lang w:eastAsia="zh-CN"/>
        </w:rPr>
      </w:pPr>
      <w:r>
        <w:rPr>
          <w:rFonts w:eastAsia="SimSun"/>
          <w:i/>
          <w:lang w:eastAsia="zh-CN"/>
        </w:rPr>
        <w:t>Support reuse of Rel-15 SRS resource set for gNB Rx-Tx and UE Rx-Tx measurements for rel16 NR positioning.</w:t>
      </w:r>
    </w:p>
    <w:p w14:paraId="0761C7DA" w14:textId="77777777" w:rsidR="00F7041A" w:rsidRDefault="00F7041A">
      <w:pPr>
        <w:rPr>
          <w:rFonts w:eastAsiaTheme="majorEastAsia"/>
          <w:i/>
          <w:iCs/>
          <w:color w:val="4F81BD" w:themeColor="accent1"/>
          <w:spacing w:val="15"/>
          <w:sz w:val="24"/>
          <w:szCs w:val="24"/>
        </w:rPr>
      </w:pPr>
    </w:p>
    <w:p w14:paraId="4D3CBA28" w14:textId="77777777" w:rsidR="00F7041A" w:rsidRDefault="0066792E">
      <w:pPr>
        <w:rPr>
          <w:rFonts w:eastAsiaTheme="majorEastAsia"/>
          <w:i/>
          <w:iCs/>
          <w:color w:val="4F81BD" w:themeColor="accent1"/>
          <w:spacing w:val="15"/>
          <w:sz w:val="24"/>
          <w:szCs w:val="24"/>
        </w:rPr>
      </w:pPr>
      <w:r>
        <w:rPr>
          <w:rFonts w:eastAsiaTheme="majorEastAsia"/>
          <w:i/>
          <w:iCs/>
          <w:color w:val="4F81BD" w:themeColor="accent1"/>
          <w:spacing w:val="15"/>
          <w:sz w:val="24"/>
          <w:szCs w:val="24"/>
        </w:rPr>
        <w:t>FL Comments</w:t>
      </w:r>
    </w:p>
    <w:p w14:paraId="2DBE60B5" w14:textId="77777777" w:rsidR="00F7041A" w:rsidRDefault="0066792E">
      <w:pPr>
        <w:rPr>
          <w:rFonts w:eastAsia="SimSun"/>
          <w:lang w:eastAsia="zh-CN"/>
        </w:rPr>
      </w:pPr>
      <w:r>
        <w:rPr>
          <w:rFonts w:eastAsia="SimSun"/>
          <w:lang w:eastAsia="zh-CN"/>
        </w:rPr>
        <w:t>Based on the contributions from the companies (Huawei, vivo, ZTE, OPPO, CATT, Qualcomm), it seems we have the following common understanding:</w:t>
      </w:r>
    </w:p>
    <w:p w14:paraId="7B90C0DD" w14:textId="77777777" w:rsidR="00F7041A" w:rsidRDefault="0066792E">
      <w:pPr>
        <w:pStyle w:val="ListParagraph"/>
        <w:numPr>
          <w:ilvl w:val="0"/>
          <w:numId w:val="61"/>
        </w:numPr>
        <w:rPr>
          <w:rFonts w:eastAsia="SimSun"/>
          <w:i/>
          <w:color w:val="000000" w:themeColor="text1"/>
          <w:szCs w:val="20"/>
          <w:lang w:eastAsia="zh-CN"/>
        </w:rPr>
      </w:pPr>
      <w:r>
        <w:rPr>
          <w:i/>
          <w:color w:val="000000" w:themeColor="text1"/>
        </w:rPr>
        <w:t>Th</w:t>
      </w:r>
      <w:r>
        <w:rPr>
          <w:rFonts w:eastAsia="SimSun"/>
          <w:i/>
          <w:color w:val="000000" w:themeColor="text1"/>
          <w:szCs w:val="20"/>
          <w:lang w:eastAsia="zh-CN"/>
        </w:rPr>
        <w:t>e use of MIMO SRS for UE/gNB Rx - Tx time difference measurements is not specified in Rel-16.</w:t>
      </w:r>
    </w:p>
    <w:p w14:paraId="7B43D891" w14:textId="77777777" w:rsidR="00F7041A" w:rsidRDefault="0066792E">
      <w:pPr>
        <w:pStyle w:val="ListParagraph"/>
        <w:numPr>
          <w:ilvl w:val="0"/>
          <w:numId w:val="61"/>
        </w:numPr>
        <w:rPr>
          <w:rFonts w:eastAsia="SimSun"/>
          <w:i/>
          <w:color w:val="000000" w:themeColor="text1"/>
          <w:szCs w:val="20"/>
          <w:lang w:eastAsia="zh-CN"/>
        </w:rPr>
      </w:pPr>
      <w:r>
        <w:rPr>
          <w:rFonts w:eastAsia="SimSun"/>
          <w:i/>
          <w:color w:val="000000" w:themeColor="text1"/>
          <w:szCs w:val="20"/>
          <w:lang w:eastAsia="zh-CN"/>
        </w:rPr>
        <w:t>The use of MIMO SRS for UE/gNB Rx - Tx time difference measurement for the purpose of positioning is not specified in Rel-17.</w:t>
      </w:r>
    </w:p>
    <w:p w14:paraId="74D81D4C" w14:textId="77777777" w:rsidR="00F7041A" w:rsidRDefault="0066792E">
      <w:pPr>
        <w:pStyle w:val="ListParagraph"/>
        <w:numPr>
          <w:ilvl w:val="0"/>
          <w:numId w:val="61"/>
        </w:numPr>
        <w:rPr>
          <w:rFonts w:eastAsia="SimSun"/>
          <w:i/>
          <w:color w:val="000000" w:themeColor="text1"/>
          <w:szCs w:val="20"/>
          <w:lang w:eastAsia="zh-CN"/>
        </w:rPr>
      </w:pPr>
      <w:r>
        <w:rPr>
          <w:rFonts w:eastAsia="SimSun"/>
          <w:i/>
          <w:color w:val="000000" w:themeColor="text1"/>
          <w:szCs w:val="20"/>
          <w:lang w:eastAsia="zh-CN"/>
        </w:rPr>
        <w:lastRenderedPageBreak/>
        <w:t>MIMO SRS can be used for gNB Rx - Tx time difference measurement for RTT-based PDC in Rel-17.</w:t>
      </w:r>
    </w:p>
    <w:p w14:paraId="21E8D8BC" w14:textId="77777777" w:rsidR="00F7041A" w:rsidRDefault="00F7041A">
      <w:pPr>
        <w:rPr>
          <w:rFonts w:eastAsia="SimSun"/>
          <w:lang w:val="en-US" w:eastAsia="zh-CN"/>
        </w:rPr>
      </w:pPr>
    </w:p>
    <w:p w14:paraId="7CCF5BF7" w14:textId="77777777" w:rsidR="00F7041A" w:rsidRDefault="0066792E">
      <w:pPr>
        <w:rPr>
          <w:rFonts w:eastAsia="SimSun"/>
          <w:lang w:eastAsia="zh-CN"/>
        </w:rPr>
      </w:pPr>
      <w:r>
        <w:rPr>
          <w:rFonts w:eastAsia="SimSun"/>
          <w:lang w:eastAsia="zh-CN"/>
        </w:rPr>
        <w:t>Then, it seems what we need is to discuss whether MIMO SRS can be used for both UE and gNB Rx-Tx time difference measurements for the purpose of positioning in Rel-17.</w:t>
      </w:r>
    </w:p>
    <w:p w14:paraId="3A08115C" w14:textId="77777777" w:rsidR="00F7041A" w:rsidRDefault="0066792E">
      <w:pPr>
        <w:rPr>
          <w:rFonts w:eastAsia="SimSun"/>
          <w:lang w:eastAsia="zh-CN"/>
        </w:rPr>
      </w:pPr>
      <w:r>
        <w:rPr>
          <w:rFonts w:eastAsia="SimSun"/>
          <w:lang w:eastAsia="zh-CN"/>
        </w:rPr>
        <w:t xml:space="preserve">Another issue we may want to consider is that for </w:t>
      </w:r>
      <w:r>
        <w:rPr>
          <w:rFonts w:eastAsia="SimSun"/>
          <w:i/>
          <w:color w:val="000000" w:themeColor="text1"/>
          <w:lang w:eastAsia="zh-CN"/>
        </w:rPr>
        <w:t xml:space="preserve">RTT-based PDC </w:t>
      </w:r>
      <w:r>
        <w:rPr>
          <w:rFonts w:eastAsia="SimSun"/>
          <w:color w:val="000000" w:themeColor="text1"/>
          <w:lang w:eastAsia="zh-CN"/>
        </w:rPr>
        <w:t xml:space="preserve">the SRS is used to obtain the </w:t>
      </w:r>
      <w:r>
        <w:rPr>
          <w:rFonts w:eastAsia="SimSun"/>
          <w:lang w:eastAsia="zh-CN"/>
        </w:rPr>
        <w:t>gNB Rx-Tx time difference from the serving cell only. For multi-RTT positioning, there is a need for the nighboring cells to measure the UE SRS in order to obtain the gNB Rx-Tx time differences from multiple TRPs.</w:t>
      </w:r>
    </w:p>
    <w:p w14:paraId="628ECF5C" w14:textId="77777777" w:rsidR="00F7041A" w:rsidRDefault="0066792E">
      <w:pPr>
        <w:rPr>
          <w:rFonts w:eastAsia="SimSun"/>
          <w:lang w:eastAsia="zh-CN"/>
        </w:rPr>
      </w:pPr>
      <w:r>
        <w:rPr>
          <w:rFonts w:eastAsia="SimSun"/>
          <w:lang w:eastAsia="zh-CN"/>
        </w:rPr>
        <w:t>By the way, it is unclear to me why RAN4 LS ask RAN1 to conform whether Rel-15 SRS is applicable for UE Rx-Tx time difference. In my understanding, UE Rx-Tx time difference is obtained by measuring the DL signals (e.g., PRS), but not the UL SRS signals.</w:t>
      </w:r>
    </w:p>
    <w:p w14:paraId="1BB5ED91" w14:textId="77777777" w:rsidR="00F7041A" w:rsidRDefault="00F7041A">
      <w:pPr>
        <w:rPr>
          <w:rFonts w:eastAsia="SimSun"/>
          <w:lang w:eastAsia="zh-CN"/>
        </w:rPr>
      </w:pPr>
    </w:p>
    <w:p w14:paraId="2D6791CB" w14:textId="77777777" w:rsidR="00F7041A" w:rsidRDefault="0066792E">
      <w:pPr>
        <w:pStyle w:val="Heading3"/>
      </w:pPr>
      <w:r>
        <w:t>(Closed) Question 5-1</w:t>
      </w:r>
    </w:p>
    <w:p w14:paraId="7950E279" w14:textId="77777777" w:rsidR="00F7041A" w:rsidRDefault="0066792E">
      <w:pPr>
        <w:pStyle w:val="3GPPAgreements"/>
        <w:numPr>
          <w:ilvl w:val="0"/>
          <w:numId w:val="0"/>
        </w:numPr>
        <w:rPr>
          <w:i/>
          <w:color w:val="000000" w:themeColor="text1"/>
        </w:rPr>
      </w:pPr>
      <w:r>
        <w:rPr>
          <w:i/>
          <w:color w:val="000000" w:themeColor="text1"/>
        </w:rPr>
        <w:t>Companies are invited to provide their views on the following questions:</w:t>
      </w:r>
    </w:p>
    <w:p w14:paraId="2F0D31F8" w14:textId="77777777" w:rsidR="00F7041A" w:rsidRDefault="0066792E">
      <w:pPr>
        <w:pStyle w:val="3GPPAgreements"/>
        <w:numPr>
          <w:ilvl w:val="0"/>
          <w:numId w:val="0"/>
        </w:numPr>
        <w:ind w:left="284"/>
        <w:rPr>
          <w:i/>
          <w:color w:val="000000" w:themeColor="text1"/>
        </w:rPr>
      </w:pPr>
      <w:r>
        <w:rPr>
          <w:i/>
          <w:color w:val="000000" w:themeColor="text1"/>
        </w:rPr>
        <w:t>Q1: Do you agree that the use of Rel-15 SRS for Multi-RTT is not specified in Rel-16?</w:t>
      </w:r>
    </w:p>
    <w:p w14:paraId="2842D43B" w14:textId="77777777" w:rsidR="00F7041A" w:rsidRDefault="0066792E">
      <w:pPr>
        <w:pStyle w:val="3GPPAgreements"/>
        <w:numPr>
          <w:ilvl w:val="0"/>
          <w:numId w:val="0"/>
        </w:numPr>
        <w:ind w:left="284"/>
        <w:rPr>
          <w:i/>
          <w:color w:val="000000" w:themeColor="text1"/>
        </w:rPr>
      </w:pPr>
      <w:r>
        <w:rPr>
          <w:i/>
          <w:color w:val="000000" w:themeColor="text1"/>
        </w:rPr>
        <w:t>Q2: Do you agree that the use of Rel-15 SRS for Multi-RTT is not specified in Rel-17 for the purpose of positioning?</w:t>
      </w:r>
    </w:p>
    <w:p w14:paraId="26D4ACCF" w14:textId="77777777" w:rsidR="00F7041A" w:rsidRDefault="0066792E">
      <w:pPr>
        <w:pStyle w:val="3GPPAgreements"/>
        <w:numPr>
          <w:ilvl w:val="0"/>
          <w:numId w:val="0"/>
        </w:numPr>
        <w:ind w:left="284"/>
        <w:rPr>
          <w:i/>
          <w:color w:val="000000" w:themeColor="text1"/>
        </w:rPr>
      </w:pPr>
      <w:r>
        <w:rPr>
          <w:i/>
          <w:color w:val="000000" w:themeColor="text1"/>
        </w:rPr>
        <w:t>Q3: Do you agree that the use of Rel-15 SRS for Multi-RTT is already specified in Rel-17 for the purposes other than positioning?</w:t>
      </w:r>
    </w:p>
    <w:p w14:paraId="47F63EB7" w14:textId="77777777" w:rsidR="00F7041A" w:rsidRDefault="0066792E">
      <w:pPr>
        <w:pStyle w:val="3GPPAgreements"/>
        <w:numPr>
          <w:ilvl w:val="0"/>
          <w:numId w:val="0"/>
        </w:numPr>
        <w:ind w:left="284"/>
        <w:rPr>
          <w:i/>
          <w:color w:val="000000" w:themeColor="text1"/>
        </w:rPr>
      </w:pPr>
      <w:r>
        <w:rPr>
          <w:i/>
          <w:color w:val="000000" w:themeColor="text1"/>
        </w:rPr>
        <w:t>Q4: Do you support the reuse of Rel-15 SRS for Multi-RTT for the purpose of positioning in Rel-17?</w:t>
      </w:r>
    </w:p>
    <w:p w14:paraId="4CD0D130" w14:textId="77777777" w:rsidR="00F7041A" w:rsidRDefault="00F7041A">
      <w:pPr>
        <w:pStyle w:val="3GPPAgreements"/>
        <w:numPr>
          <w:ilvl w:val="0"/>
          <w:numId w:val="0"/>
        </w:numPr>
        <w:rPr>
          <w:i/>
          <w:color w:val="000000" w:themeColor="text1"/>
        </w:rPr>
      </w:pPr>
    </w:p>
    <w:p w14:paraId="01F60F0F" w14:textId="77777777" w:rsidR="00F7041A" w:rsidRDefault="0066792E">
      <w:pPr>
        <w:pStyle w:val="Subtitle"/>
        <w:rPr>
          <w:rFonts w:ascii="Times New Roman" w:hAnsi="Times New Roman" w:cs="Times New Roman"/>
        </w:rPr>
      </w:pPr>
      <w:r>
        <w:rPr>
          <w:rFonts w:ascii="Times New Roman" w:hAnsi="Times New Roman" w:cs="Times New Roman"/>
        </w:rPr>
        <w:t>Comments</w:t>
      </w:r>
    </w:p>
    <w:tbl>
      <w:tblPr>
        <w:tblStyle w:val="TableElegant"/>
        <w:tblW w:w="10609" w:type="dxa"/>
        <w:tblLayout w:type="fixed"/>
        <w:tblLook w:val="04A0" w:firstRow="1" w:lastRow="0" w:firstColumn="1" w:lastColumn="0" w:noHBand="0" w:noVBand="1"/>
      </w:tblPr>
      <w:tblGrid>
        <w:gridCol w:w="1101"/>
        <w:gridCol w:w="9508"/>
      </w:tblGrid>
      <w:tr w:rsidR="00F7041A" w14:paraId="6B16E1A1"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7AC6626" w14:textId="77777777" w:rsidR="00F7041A" w:rsidRDefault="0066792E">
            <w:pPr>
              <w:spacing w:after="0"/>
              <w:rPr>
                <w:b/>
                <w:sz w:val="16"/>
                <w:szCs w:val="16"/>
              </w:rPr>
            </w:pPr>
            <w:r>
              <w:rPr>
                <w:b/>
                <w:sz w:val="16"/>
                <w:szCs w:val="16"/>
              </w:rPr>
              <w:t>Company</w:t>
            </w:r>
          </w:p>
        </w:tc>
        <w:tc>
          <w:tcPr>
            <w:tcW w:w="9508" w:type="dxa"/>
            <w:tcBorders>
              <w:left w:val="single" w:sz="4" w:space="0" w:color="auto"/>
              <w:bottom w:val="single" w:sz="4" w:space="0" w:color="auto"/>
            </w:tcBorders>
          </w:tcPr>
          <w:p w14:paraId="0BD7A663" w14:textId="77777777" w:rsidR="00F7041A" w:rsidRDefault="0066792E">
            <w:pPr>
              <w:spacing w:after="0"/>
              <w:rPr>
                <w:b/>
                <w:sz w:val="16"/>
                <w:szCs w:val="16"/>
              </w:rPr>
            </w:pPr>
            <w:r>
              <w:rPr>
                <w:b/>
                <w:sz w:val="16"/>
                <w:szCs w:val="16"/>
              </w:rPr>
              <w:t>comments</w:t>
            </w:r>
          </w:p>
        </w:tc>
      </w:tr>
      <w:tr w:rsidR="00F7041A" w14:paraId="2D9DDF7D" w14:textId="77777777" w:rsidTr="00F7041A">
        <w:trPr>
          <w:trHeight w:val="260"/>
        </w:trPr>
        <w:tc>
          <w:tcPr>
            <w:tcW w:w="1101" w:type="dxa"/>
          </w:tcPr>
          <w:p w14:paraId="67DACA22"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9508" w:type="dxa"/>
            <w:tcBorders>
              <w:top w:val="single" w:sz="4" w:space="0" w:color="auto"/>
              <w:left w:val="single" w:sz="4" w:space="0" w:color="auto"/>
            </w:tcBorders>
          </w:tcPr>
          <w:p w14:paraId="4F8962E0" w14:textId="77777777" w:rsidR="00F7041A" w:rsidRDefault="0066792E">
            <w:pPr>
              <w:spacing w:after="0"/>
              <w:rPr>
                <w:rFonts w:eastAsia="SimSun"/>
                <w:bCs/>
                <w:sz w:val="16"/>
                <w:szCs w:val="16"/>
                <w:lang w:val="en-US" w:eastAsia="zh-CN"/>
              </w:rPr>
            </w:pPr>
            <w:r>
              <w:rPr>
                <w:rFonts w:eastAsia="SimSun"/>
                <w:bCs/>
                <w:sz w:val="16"/>
                <w:szCs w:val="16"/>
                <w:lang w:val="en-US" w:eastAsia="zh-CN"/>
              </w:rPr>
              <w:t>Q1: Multi-RTT should be changed to UE Rx – Tx time difference measurement, and Yes.</w:t>
            </w:r>
          </w:p>
          <w:p w14:paraId="64A3141F" w14:textId="77777777" w:rsidR="00F7041A" w:rsidRDefault="0066792E">
            <w:pPr>
              <w:spacing w:after="0"/>
              <w:rPr>
                <w:rFonts w:eastAsia="SimSun"/>
                <w:bCs/>
                <w:sz w:val="16"/>
                <w:szCs w:val="16"/>
                <w:lang w:val="en-US" w:eastAsia="zh-CN"/>
              </w:rPr>
            </w:pPr>
            <w:r>
              <w:rPr>
                <w:rFonts w:eastAsia="SimSun"/>
                <w:bCs/>
                <w:sz w:val="16"/>
                <w:szCs w:val="16"/>
                <w:lang w:val="en-US" w:eastAsia="zh-CN"/>
              </w:rPr>
              <w:t>Q2: Multi-RTT should be changed to UE Rx – Tx time difference measurement, and Yes.</w:t>
            </w:r>
          </w:p>
          <w:p w14:paraId="5F47E6EA" w14:textId="77777777" w:rsidR="00F7041A" w:rsidRDefault="0066792E">
            <w:pPr>
              <w:spacing w:after="0"/>
              <w:rPr>
                <w:rFonts w:eastAsia="SimSun"/>
                <w:bCs/>
                <w:sz w:val="16"/>
                <w:szCs w:val="16"/>
                <w:lang w:val="en-US" w:eastAsia="zh-CN"/>
              </w:rPr>
            </w:pPr>
            <w:r>
              <w:rPr>
                <w:rFonts w:eastAsia="SimSun"/>
                <w:bCs/>
                <w:sz w:val="16"/>
                <w:szCs w:val="16"/>
                <w:lang w:val="en-US" w:eastAsia="zh-CN"/>
              </w:rPr>
              <w:t>Q3: Multi-RTT should be changed to UE Rx – Tx time difference measurement, and Yes.</w:t>
            </w:r>
          </w:p>
          <w:p w14:paraId="6472904C"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Q4: Multi-RTT should be changed to UE Rx – Tx time difference measurement, and Yes. </w:t>
            </w:r>
          </w:p>
          <w:p w14:paraId="1A16A607" w14:textId="77777777" w:rsidR="00F7041A" w:rsidRDefault="00F7041A">
            <w:pPr>
              <w:spacing w:after="0"/>
              <w:rPr>
                <w:rFonts w:eastAsia="SimSun"/>
                <w:bCs/>
                <w:sz w:val="16"/>
                <w:szCs w:val="16"/>
                <w:lang w:val="en-US" w:eastAsia="zh-CN"/>
              </w:rPr>
            </w:pPr>
          </w:p>
          <w:p w14:paraId="71EC1C07" w14:textId="77777777" w:rsidR="00F7041A" w:rsidRDefault="0066792E">
            <w:pPr>
              <w:spacing w:after="0"/>
              <w:rPr>
                <w:rFonts w:eastAsia="SimSun"/>
                <w:bCs/>
                <w:sz w:val="16"/>
                <w:szCs w:val="16"/>
                <w:lang w:val="en-US" w:eastAsia="zh-CN"/>
              </w:rPr>
            </w:pPr>
            <w:r>
              <w:rPr>
                <w:rFonts w:eastAsia="SimSun"/>
                <w:bCs/>
                <w:sz w:val="16"/>
                <w:szCs w:val="16"/>
                <w:lang w:val="en-US" w:eastAsia="zh-CN"/>
              </w:rPr>
              <w:t>For UE already supporting RTT-based PDC, phy performs action based on indication from higher layers, regardless of whether the indication comes from  RRC or NAS/LPP, and we can hardly find justification that UE already supporting RTT based PDC, cannot support use of MIMO SRS for UE Rx – Tx time difference measurement reported in NAS/LPP.</w:t>
            </w:r>
          </w:p>
          <w:p w14:paraId="09FC2F4F" w14:textId="77777777" w:rsidR="00F7041A" w:rsidRDefault="00F7041A">
            <w:pPr>
              <w:spacing w:after="0"/>
              <w:rPr>
                <w:rFonts w:eastAsia="SimSun"/>
                <w:bCs/>
                <w:sz w:val="16"/>
                <w:szCs w:val="16"/>
                <w:lang w:val="en-US" w:eastAsia="zh-CN"/>
              </w:rPr>
            </w:pPr>
          </w:p>
          <w:p w14:paraId="2AAF996E" w14:textId="77777777" w:rsidR="00F7041A" w:rsidRDefault="0066792E">
            <w:pPr>
              <w:spacing w:after="0"/>
              <w:rPr>
                <w:rFonts w:eastAsia="SimSun"/>
                <w:bCs/>
                <w:sz w:val="16"/>
                <w:szCs w:val="16"/>
                <w:lang w:val="en-US" w:eastAsia="zh-CN"/>
              </w:rPr>
            </w:pPr>
            <w:r>
              <w:rPr>
                <w:rFonts w:eastAsia="SimSun"/>
                <w:bCs/>
                <w:sz w:val="16"/>
                <w:szCs w:val="16"/>
                <w:lang w:val="en-US" w:eastAsia="zh-CN"/>
              </w:rPr>
              <w:t>With regards to the use of MIMO SRS for gNB Rx – Tx time difference measurement, we believe it is up to gNB implementation, regardless of whether UE supports it.</w:t>
            </w:r>
          </w:p>
        </w:tc>
      </w:tr>
      <w:tr w:rsidR="00F7041A" w14:paraId="2E492F05" w14:textId="77777777" w:rsidTr="00F7041A">
        <w:trPr>
          <w:trHeight w:val="260"/>
        </w:trPr>
        <w:tc>
          <w:tcPr>
            <w:tcW w:w="1101" w:type="dxa"/>
          </w:tcPr>
          <w:p w14:paraId="1C937FAD"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CATT</w:t>
            </w:r>
          </w:p>
        </w:tc>
        <w:tc>
          <w:tcPr>
            <w:tcW w:w="9508" w:type="dxa"/>
            <w:tcBorders>
              <w:left w:val="single" w:sz="4" w:space="0" w:color="auto"/>
            </w:tcBorders>
          </w:tcPr>
          <w:p w14:paraId="6195CB57"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Q1: Yes.</w:t>
            </w:r>
          </w:p>
          <w:p w14:paraId="4AA6AAFC"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Q2: Yes.</w:t>
            </w:r>
          </w:p>
          <w:p w14:paraId="76FA7257"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Q3: Yes.</w:t>
            </w:r>
          </w:p>
          <w:p w14:paraId="010169EC"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Q4: No.</w:t>
            </w:r>
          </w:p>
        </w:tc>
      </w:tr>
      <w:tr w:rsidR="00F7041A" w14:paraId="72654FE0" w14:textId="77777777" w:rsidTr="00F7041A">
        <w:trPr>
          <w:trHeight w:val="260"/>
        </w:trPr>
        <w:tc>
          <w:tcPr>
            <w:tcW w:w="1101" w:type="dxa"/>
          </w:tcPr>
          <w:p w14:paraId="489D93B5" w14:textId="77777777" w:rsidR="00F7041A" w:rsidRDefault="0066792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9508" w:type="dxa"/>
            <w:tcBorders>
              <w:left w:val="single" w:sz="4" w:space="0" w:color="auto"/>
            </w:tcBorders>
          </w:tcPr>
          <w:p w14:paraId="60385145"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1: Yes.</w:t>
            </w:r>
          </w:p>
          <w:p w14:paraId="6B92A35F"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 xml:space="preserve">2: Yes. </w:t>
            </w:r>
          </w:p>
          <w:p w14:paraId="73927582"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3: No. The use of Rel-15 SRS was agreed in gNB Rx-Tx measurements for RTT-based PDC, which is applicable for single-RTT not multi-RTT.</w:t>
            </w:r>
            <w:r>
              <w:t xml:space="preserve"> </w:t>
            </w:r>
            <w:r>
              <w:rPr>
                <w:rFonts w:eastAsia="SimSun"/>
                <w:bCs/>
                <w:sz w:val="16"/>
                <w:szCs w:val="16"/>
                <w:lang w:val="en-US" w:eastAsia="zh-CN"/>
              </w:rPr>
              <w:t>It cannot be inferred from RTT-based PDC agreement that R15 SRS is applicable for Multi-RTT positioning.</w:t>
            </w:r>
          </w:p>
          <w:p w14:paraId="54B3021F"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4: No. From the perspective of positioning, all relevant conclusions of R16/17 show that the use of R15 is transparent to the UE. Considering that RAN1 has finished Rel-17 work on NR_pos_enh, therefore, the same principle should be maintained at least in this release.</w:t>
            </w:r>
          </w:p>
        </w:tc>
      </w:tr>
      <w:tr w:rsidR="00F7041A" w14:paraId="0B0F6D43" w14:textId="77777777" w:rsidTr="00F7041A">
        <w:trPr>
          <w:trHeight w:val="260"/>
        </w:trPr>
        <w:tc>
          <w:tcPr>
            <w:tcW w:w="1101" w:type="dxa"/>
          </w:tcPr>
          <w:p w14:paraId="33B644CE" w14:textId="77777777" w:rsidR="00F7041A" w:rsidRDefault="0066792E">
            <w:pPr>
              <w:spacing w:after="0"/>
              <w:rPr>
                <w:rFonts w:eastAsia="SimSun"/>
                <w:bCs/>
                <w:sz w:val="16"/>
                <w:szCs w:val="16"/>
                <w:lang w:val="en-US" w:eastAsia="zh-CN"/>
              </w:rPr>
            </w:pPr>
            <w:r>
              <w:rPr>
                <w:rFonts w:eastAsia="SimSun"/>
                <w:bCs/>
                <w:sz w:val="16"/>
                <w:szCs w:val="16"/>
                <w:lang w:val="en-US" w:eastAsia="zh-CN"/>
              </w:rPr>
              <w:t>OPPO</w:t>
            </w:r>
          </w:p>
        </w:tc>
        <w:tc>
          <w:tcPr>
            <w:tcW w:w="9508" w:type="dxa"/>
            <w:tcBorders>
              <w:left w:val="single" w:sz="4" w:space="0" w:color="auto"/>
            </w:tcBorders>
          </w:tcPr>
          <w:p w14:paraId="727A5332" w14:textId="77777777" w:rsidR="00F7041A" w:rsidRDefault="0066792E">
            <w:pPr>
              <w:spacing w:after="0"/>
              <w:rPr>
                <w:rFonts w:eastAsia="SimSun"/>
                <w:bCs/>
                <w:sz w:val="16"/>
                <w:szCs w:val="16"/>
                <w:lang w:val="en-US" w:eastAsia="zh-CN"/>
              </w:rPr>
            </w:pPr>
            <w:r>
              <w:rPr>
                <w:rFonts w:eastAsia="SimSun"/>
                <w:bCs/>
                <w:sz w:val="16"/>
                <w:szCs w:val="16"/>
                <w:lang w:val="en-US" w:eastAsia="zh-CN"/>
              </w:rPr>
              <w:t>Q1: Yes</w:t>
            </w:r>
          </w:p>
          <w:p w14:paraId="59D6A67D" w14:textId="77777777" w:rsidR="00F7041A" w:rsidRDefault="0066792E">
            <w:pPr>
              <w:spacing w:after="0"/>
              <w:rPr>
                <w:rFonts w:eastAsia="SimSun"/>
                <w:bCs/>
                <w:sz w:val="16"/>
                <w:szCs w:val="16"/>
                <w:lang w:val="en-US" w:eastAsia="zh-CN"/>
              </w:rPr>
            </w:pPr>
            <w:r>
              <w:rPr>
                <w:rFonts w:eastAsia="SimSun"/>
                <w:bCs/>
                <w:sz w:val="16"/>
                <w:szCs w:val="16"/>
                <w:lang w:val="en-US" w:eastAsia="zh-CN"/>
              </w:rPr>
              <w:t>Q2: Yes</w:t>
            </w:r>
          </w:p>
          <w:p w14:paraId="1ABDF708" w14:textId="77777777" w:rsidR="00F7041A" w:rsidRDefault="0066792E">
            <w:pPr>
              <w:spacing w:after="0"/>
              <w:rPr>
                <w:rFonts w:eastAsia="SimSun"/>
                <w:bCs/>
                <w:sz w:val="16"/>
                <w:szCs w:val="16"/>
                <w:lang w:val="en-US" w:eastAsia="zh-CN"/>
              </w:rPr>
            </w:pPr>
            <w:r>
              <w:rPr>
                <w:rFonts w:eastAsia="SimSun"/>
                <w:bCs/>
                <w:sz w:val="16"/>
                <w:szCs w:val="16"/>
                <w:lang w:val="en-US" w:eastAsia="zh-CN"/>
              </w:rPr>
              <w:t>Q3: No</w:t>
            </w:r>
          </w:p>
          <w:p w14:paraId="04BABDC9" w14:textId="77777777" w:rsidR="00F7041A" w:rsidRDefault="0066792E">
            <w:pPr>
              <w:spacing w:after="0"/>
              <w:rPr>
                <w:rFonts w:eastAsia="SimSun"/>
                <w:bCs/>
                <w:sz w:val="16"/>
                <w:szCs w:val="16"/>
                <w:lang w:val="en-US" w:eastAsia="zh-CN"/>
              </w:rPr>
            </w:pPr>
            <w:r>
              <w:rPr>
                <w:rFonts w:eastAsia="SimSun"/>
                <w:bCs/>
                <w:sz w:val="16"/>
                <w:szCs w:val="16"/>
                <w:lang w:val="en-US" w:eastAsia="zh-CN"/>
              </w:rPr>
              <w:t>Q4: No</w:t>
            </w:r>
          </w:p>
        </w:tc>
      </w:tr>
      <w:tr w:rsidR="00F7041A" w14:paraId="58448A2C" w14:textId="77777777" w:rsidTr="00F7041A">
        <w:trPr>
          <w:trHeight w:val="260"/>
        </w:trPr>
        <w:tc>
          <w:tcPr>
            <w:tcW w:w="1101" w:type="dxa"/>
          </w:tcPr>
          <w:p w14:paraId="69DF6161"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ZTE</w:t>
            </w:r>
          </w:p>
        </w:tc>
        <w:tc>
          <w:tcPr>
            <w:tcW w:w="9508" w:type="dxa"/>
            <w:tcBorders>
              <w:left w:val="single" w:sz="4" w:space="0" w:color="auto"/>
            </w:tcBorders>
          </w:tcPr>
          <w:p w14:paraId="39A7AF5D"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Q1: Yes</w:t>
            </w:r>
          </w:p>
          <w:p w14:paraId="70FF568D"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Q2: Yes</w:t>
            </w:r>
          </w:p>
          <w:p w14:paraId="0EA86247"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Q3: As mention by some companies,  Rel-15 SRS can be used to determine gNB Rx-Tx time difference for serving gNB in URLLC agenda. The intention is not for positioning purpose. So the  gNB Rx-Tx time difference cannot be provided to LMF via NRPPa.</w:t>
            </w:r>
          </w:p>
          <w:p w14:paraId="6CCEE56D"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 xml:space="preserve">Q4: We prefer not to introduce this new feature at maintenance phase. </w:t>
            </w:r>
          </w:p>
        </w:tc>
      </w:tr>
      <w:tr w:rsidR="00F7041A" w14:paraId="7F318936" w14:textId="77777777" w:rsidTr="00F7041A">
        <w:trPr>
          <w:trHeight w:val="260"/>
        </w:trPr>
        <w:tc>
          <w:tcPr>
            <w:tcW w:w="1101" w:type="dxa"/>
          </w:tcPr>
          <w:p w14:paraId="58759253"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w:t>
            </w:r>
            <w:r>
              <w:rPr>
                <w:rFonts w:eastAsia="SimSun"/>
                <w:bCs/>
                <w:sz w:val="16"/>
                <w:szCs w:val="16"/>
                <w:lang w:val="en-US" w:eastAsia="zh-CN"/>
              </w:rPr>
              <w:t>MCC</w:t>
            </w:r>
          </w:p>
        </w:tc>
        <w:tc>
          <w:tcPr>
            <w:tcW w:w="9508" w:type="dxa"/>
            <w:tcBorders>
              <w:left w:val="single" w:sz="4" w:space="0" w:color="auto"/>
            </w:tcBorders>
          </w:tcPr>
          <w:p w14:paraId="317B59E9"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1: Yes;</w:t>
            </w:r>
          </w:p>
          <w:p w14:paraId="64351EBA"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2: Yes;</w:t>
            </w:r>
          </w:p>
          <w:p w14:paraId="64E8B2AA"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3: No;</w:t>
            </w:r>
          </w:p>
          <w:p w14:paraId="4E1B0F94"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4: No</w:t>
            </w:r>
          </w:p>
        </w:tc>
      </w:tr>
      <w:tr w:rsidR="00F7041A" w14:paraId="493C26DF" w14:textId="77777777" w:rsidTr="00F7041A">
        <w:trPr>
          <w:trHeight w:val="260"/>
        </w:trPr>
        <w:tc>
          <w:tcPr>
            <w:tcW w:w="1101" w:type="dxa"/>
          </w:tcPr>
          <w:p w14:paraId="2A69E4C3" w14:textId="77777777" w:rsidR="00F7041A" w:rsidRDefault="0066792E">
            <w:pPr>
              <w:spacing w:after="0"/>
              <w:rPr>
                <w:rFonts w:eastAsia="SimSun"/>
                <w:bCs/>
                <w:sz w:val="16"/>
                <w:szCs w:val="16"/>
                <w:lang w:val="en-US" w:eastAsia="zh-CN"/>
              </w:rPr>
            </w:pPr>
            <w:r>
              <w:rPr>
                <w:rFonts w:eastAsia="SimSun"/>
                <w:bCs/>
                <w:sz w:val="16"/>
                <w:szCs w:val="16"/>
                <w:lang w:val="en-US" w:eastAsia="zh-CN"/>
              </w:rPr>
              <w:t>Ericsson</w:t>
            </w:r>
          </w:p>
        </w:tc>
        <w:tc>
          <w:tcPr>
            <w:tcW w:w="9508" w:type="dxa"/>
            <w:tcBorders>
              <w:left w:val="single" w:sz="4" w:space="0" w:color="auto"/>
            </w:tcBorders>
          </w:tcPr>
          <w:p w14:paraId="3B79E854" w14:textId="77777777" w:rsidR="00F7041A" w:rsidRDefault="0066792E">
            <w:pPr>
              <w:spacing w:after="0"/>
              <w:rPr>
                <w:rFonts w:eastAsia="SimSun"/>
                <w:bCs/>
                <w:sz w:val="16"/>
                <w:szCs w:val="16"/>
                <w:lang w:val="en-US" w:eastAsia="zh-CN"/>
              </w:rPr>
            </w:pPr>
            <w:r>
              <w:rPr>
                <w:rFonts w:eastAsia="SimSun"/>
                <w:bCs/>
                <w:sz w:val="16"/>
                <w:szCs w:val="16"/>
                <w:lang w:val="en-US" w:eastAsia="zh-CN"/>
              </w:rPr>
              <w:t>Q1: Yes</w:t>
            </w:r>
          </w:p>
          <w:p w14:paraId="4ED2B009" w14:textId="77777777" w:rsidR="00F7041A" w:rsidRDefault="0066792E">
            <w:pPr>
              <w:spacing w:after="0"/>
              <w:rPr>
                <w:rFonts w:eastAsia="SimSun"/>
                <w:bCs/>
                <w:sz w:val="16"/>
                <w:szCs w:val="16"/>
                <w:lang w:val="en-US" w:eastAsia="zh-CN"/>
              </w:rPr>
            </w:pPr>
            <w:r>
              <w:rPr>
                <w:rFonts w:eastAsia="SimSun"/>
                <w:bCs/>
                <w:sz w:val="16"/>
                <w:szCs w:val="16"/>
                <w:lang w:val="en-US" w:eastAsia="zh-CN"/>
              </w:rPr>
              <w:t>Q2: Yes</w:t>
            </w:r>
          </w:p>
          <w:p w14:paraId="03B83B17" w14:textId="77777777" w:rsidR="00F7041A" w:rsidRDefault="0066792E">
            <w:pPr>
              <w:spacing w:after="0"/>
              <w:rPr>
                <w:rFonts w:eastAsia="SimSun"/>
                <w:bCs/>
                <w:sz w:val="16"/>
                <w:szCs w:val="16"/>
                <w:lang w:val="en-US" w:eastAsia="zh-CN"/>
              </w:rPr>
            </w:pPr>
            <w:r>
              <w:rPr>
                <w:rFonts w:eastAsia="SimSun"/>
                <w:bCs/>
                <w:sz w:val="16"/>
                <w:szCs w:val="16"/>
                <w:lang w:val="en-US" w:eastAsia="zh-CN"/>
              </w:rPr>
              <w:t>Q3: Yes</w:t>
            </w:r>
          </w:p>
          <w:p w14:paraId="4DBF9175" w14:textId="77777777" w:rsidR="00F7041A" w:rsidRDefault="0066792E">
            <w:pPr>
              <w:spacing w:after="0"/>
              <w:rPr>
                <w:rFonts w:eastAsia="SimSun"/>
                <w:bCs/>
                <w:sz w:val="16"/>
                <w:szCs w:val="16"/>
                <w:lang w:val="en-US" w:eastAsia="zh-CN"/>
              </w:rPr>
            </w:pPr>
            <w:r>
              <w:rPr>
                <w:rFonts w:eastAsia="SimSun"/>
                <w:bCs/>
                <w:sz w:val="16"/>
                <w:szCs w:val="16"/>
                <w:lang w:val="en-US" w:eastAsia="zh-CN"/>
              </w:rPr>
              <w:t>Q4: Yes</w:t>
            </w:r>
          </w:p>
        </w:tc>
      </w:tr>
      <w:tr w:rsidR="00F7041A" w14:paraId="2F53C3D7" w14:textId="77777777" w:rsidTr="00F7041A">
        <w:trPr>
          <w:trHeight w:val="260"/>
        </w:trPr>
        <w:tc>
          <w:tcPr>
            <w:tcW w:w="1101" w:type="dxa"/>
          </w:tcPr>
          <w:p w14:paraId="23AC0C09" w14:textId="77777777" w:rsidR="00F7041A" w:rsidRDefault="0066792E">
            <w:pPr>
              <w:spacing w:after="0"/>
              <w:rPr>
                <w:rFonts w:eastAsia="SimSun"/>
                <w:bCs/>
                <w:sz w:val="16"/>
                <w:szCs w:val="16"/>
                <w:lang w:val="en-US" w:eastAsia="zh-CN"/>
              </w:rPr>
            </w:pPr>
            <w:r>
              <w:rPr>
                <w:rFonts w:eastAsia="SimSun"/>
                <w:bCs/>
                <w:sz w:val="16"/>
                <w:szCs w:val="16"/>
                <w:lang w:val="en-US" w:eastAsia="zh-CN"/>
              </w:rPr>
              <w:lastRenderedPageBreak/>
              <w:t>Intel</w:t>
            </w:r>
          </w:p>
        </w:tc>
        <w:tc>
          <w:tcPr>
            <w:tcW w:w="9508" w:type="dxa"/>
            <w:tcBorders>
              <w:left w:val="single" w:sz="4" w:space="0" w:color="auto"/>
            </w:tcBorders>
          </w:tcPr>
          <w:p w14:paraId="1A5672A3"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1: Yes</w:t>
            </w:r>
          </w:p>
          <w:p w14:paraId="0178A7FE"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2: Yes;</w:t>
            </w:r>
          </w:p>
          <w:p w14:paraId="0CD16769"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3: No;</w:t>
            </w:r>
          </w:p>
          <w:p w14:paraId="5878DA19"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4: No;</w:t>
            </w:r>
          </w:p>
        </w:tc>
      </w:tr>
      <w:tr w:rsidR="00F7041A" w14:paraId="1187CC27" w14:textId="77777777" w:rsidTr="00F7041A">
        <w:trPr>
          <w:trHeight w:val="260"/>
        </w:trPr>
        <w:tc>
          <w:tcPr>
            <w:tcW w:w="1101" w:type="dxa"/>
          </w:tcPr>
          <w:p w14:paraId="3B8CEDAA" w14:textId="77777777" w:rsidR="00F7041A" w:rsidRDefault="0066792E">
            <w:pPr>
              <w:spacing w:after="0"/>
              <w:rPr>
                <w:rFonts w:eastAsia="SimSun"/>
                <w:bCs/>
                <w:sz w:val="16"/>
                <w:szCs w:val="16"/>
                <w:lang w:val="en-US" w:eastAsia="zh-CN"/>
              </w:rPr>
            </w:pPr>
            <w:r>
              <w:rPr>
                <w:rFonts w:eastAsia="SimSun"/>
                <w:bCs/>
                <w:sz w:val="16"/>
                <w:szCs w:val="16"/>
                <w:lang w:val="en-US" w:eastAsia="zh-CN"/>
              </w:rPr>
              <w:t>Nokia/NSB</w:t>
            </w:r>
          </w:p>
        </w:tc>
        <w:tc>
          <w:tcPr>
            <w:tcW w:w="9508" w:type="dxa"/>
            <w:tcBorders>
              <w:left w:val="single" w:sz="4" w:space="0" w:color="auto"/>
            </w:tcBorders>
          </w:tcPr>
          <w:p w14:paraId="28867571"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1: Yes</w:t>
            </w:r>
          </w:p>
          <w:p w14:paraId="49542BFE"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2: Yes</w:t>
            </w:r>
          </w:p>
          <w:p w14:paraId="3D28951A"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 xml:space="preserve">3: Maybe, other WIs may use it. </w:t>
            </w:r>
          </w:p>
          <w:p w14:paraId="58ECDA83"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Q</w:t>
            </w:r>
            <w:r>
              <w:rPr>
                <w:rFonts w:eastAsia="SimSun"/>
                <w:bCs/>
                <w:sz w:val="16"/>
                <w:szCs w:val="16"/>
                <w:lang w:val="en-US" w:eastAsia="zh-CN"/>
              </w:rPr>
              <w:t xml:space="preserve">4: No, too late in the release for this type of agreement. </w:t>
            </w:r>
          </w:p>
        </w:tc>
      </w:tr>
      <w:tr w:rsidR="00F7041A" w14:paraId="1DFE3E53" w14:textId="77777777" w:rsidTr="00F7041A">
        <w:trPr>
          <w:trHeight w:val="260"/>
        </w:trPr>
        <w:tc>
          <w:tcPr>
            <w:tcW w:w="1101" w:type="dxa"/>
          </w:tcPr>
          <w:p w14:paraId="21AFB19D" w14:textId="77777777" w:rsidR="00F7041A" w:rsidRDefault="0066792E">
            <w:pPr>
              <w:spacing w:after="0"/>
              <w:rPr>
                <w:rFonts w:eastAsia="SimSun"/>
                <w:bCs/>
                <w:sz w:val="16"/>
                <w:szCs w:val="16"/>
                <w:lang w:val="en-US" w:eastAsia="zh-CN"/>
              </w:rPr>
            </w:pPr>
            <w:r>
              <w:rPr>
                <w:rFonts w:eastAsia="SimSun"/>
                <w:bCs/>
                <w:sz w:val="16"/>
                <w:szCs w:val="16"/>
                <w:lang w:val="en-US" w:eastAsia="zh-CN"/>
              </w:rPr>
              <w:t>Qualcomm</w:t>
            </w:r>
          </w:p>
        </w:tc>
        <w:tc>
          <w:tcPr>
            <w:tcW w:w="9508" w:type="dxa"/>
            <w:tcBorders>
              <w:left w:val="single" w:sz="4" w:space="0" w:color="auto"/>
            </w:tcBorders>
          </w:tcPr>
          <w:p w14:paraId="6C3D8569" w14:textId="77777777" w:rsidR="00F7041A" w:rsidRDefault="0066792E">
            <w:pPr>
              <w:spacing w:after="0"/>
              <w:rPr>
                <w:rFonts w:eastAsia="SimSun"/>
                <w:bCs/>
                <w:sz w:val="16"/>
                <w:szCs w:val="16"/>
                <w:lang w:val="en-US" w:eastAsia="zh-CN"/>
              </w:rPr>
            </w:pPr>
            <w:r>
              <w:rPr>
                <w:rFonts w:eastAsia="SimSun"/>
                <w:bCs/>
                <w:sz w:val="16"/>
                <w:szCs w:val="16"/>
                <w:lang w:val="en-US" w:eastAsia="zh-CN"/>
              </w:rPr>
              <w:t>Q1: Yes</w:t>
            </w:r>
          </w:p>
          <w:p w14:paraId="0F3401E3" w14:textId="77777777" w:rsidR="00F7041A" w:rsidRDefault="0066792E">
            <w:pPr>
              <w:spacing w:after="0"/>
              <w:rPr>
                <w:rFonts w:eastAsia="SimSun"/>
                <w:bCs/>
                <w:sz w:val="16"/>
                <w:szCs w:val="16"/>
                <w:lang w:val="en-US" w:eastAsia="zh-CN"/>
              </w:rPr>
            </w:pPr>
            <w:r>
              <w:rPr>
                <w:rFonts w:eastAsia="SimSun"/>
                <w:bCs/>
                <w:sz w:val="16"/>
                <w:szCs w:val="16"/>
                <w:lang w:val="en-US" w:eastAsia="zh-CN"/>
              </w:rPr>
              <w:t>Q2: Yes</w:t>
            </w:r>
          </w:p>
          <w:p w14:paraId="593914F0"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Q3: No - The SRS for PDC is a new type of SRS, since there is a explicit new usage entry.So, it is not the Rel-15 SRS that is being used for gNB Rx-Tx, rather a new SRS, configured with the RRC IE SRS-ResourceSet. </w:t>
            </w:r>
          </w:p>
          <w:p w14:paraId="7DE53338" w14:textId="77777777" w:rsidR="00F7041A" w:rsidRDefault="0066792E">
            <w:pPr>
              <w:autoSpaceDE w:val="0"/>
              <w:autoSpaceDN w:val="0"/>
              <w:snapToGrid w:val="0"/>
              <w:ind w:left="284"/>
              <w:rPr>
                <w:rFonts w:cs="Times"/>
                <w:b/>
                <w:bCs/>
                <w:sz w:val="12"/>
                <w:szCs w:val="12"/>
                <w:lang w:eastAsia="zh-CN"/>
              </w:rPr>
            </w:pPr>
            <w:r>
              <w:rPr>
                <w:rFonts w:cs="Times"/>
                <w:b/>
                <w:bCs/>
                <w:sz w:val="12"/>
                <w:szCs w:val="12"/>
                <w:highlight w:val="green"/>
                <w:lang w:eastAsia="zh-CN"/>
              </w:rPr>
              <w:t>Agreement</w:t>
            </w:r>
          </w:p>
          <w:p w14:paraId="5CEAEB18" w14:textId="77777777" w:rsidR="00F7041A" w:rsidRDefault="0066792E">
            <w:pPr>
              <w:autoSpaceDE w:val="0"/>
              <w:autoSpaceDN w:val="0"/>
              <w:snapToGrid w:val="0"/>
              <w:ind w:left="284"/>
              <w:rPr>
                <w:rFonts w:cs="Times"/>
                <w:b/>
                <w:bCs/>
                <w:sz w:val="12"/>
                <w:szCs w:val="12"/>
                <w:lang w:eastAsia="zh-CN"/>
              </w:rPr>
            </w:pPr>
            <w:r>
              <w:rPr>
                <w:sz w:val="12"/>
                <w:szCs w:val="12"/>
                <w:lang w:eastAsia="zh-CN"/>
              </w:rPr>
              <w:t>Add new “</w:t>
            </w:r>
            <w:r>
              <w:rPr>
                <w:i/>
                <w:sz w:val="12"/>
                <w:szCs w:val="12"/>
                <w:lang w:eastAsia="zh-CN"/>
              </w:rPr>
              <w:t>usage-pdc-r17</w:t>
            </w:r>
            <w:r>
              <w:rPr>
                <w:sz w:val="12"/>
                <w:szCs w:val="12"/>
                <w:lang w:eastAsia="zh-CN"/>
              </w:rPr>
              <w:t xml:space="preserve">” field to </w:t>
            </w:r>
            <w:r>
              <w:rPr>
                <w:i/>
                <w:sz w:val="12"/>
                <w:szCs w:val="12"/>
                <w:lang w:eastAsia="zh-CN"/>
              </w:rPr>
              <w:t>SRS-ResourceSet</w:t>
            </w:r>
            <w:r>
              <w:rPr>
                <w:sz w:val="12"/>
                <w:szCs w:val="12"/>
                <w:lang w:eastAsia="zh-CN"/>
              </w:rPr>
              <w:t xml:space="preserve"> to indicate that this ResourceSet is used for PDC purpose, meanwhile also indicate that this ResourceSet is used for other purpose by </w:t>
            </w:r>
            <w:r>
              <w:rPr>
                <w:rFonts w:eastAsia="Times New Roman"/>
                <w:i/>
                <w:sz w:val="12"/>
                <w:szCs w:val="12"/>
                <w:lang w:eastAsia="en-GB"/>
              </w:rPr>
              <w:t>usage</w:t>
            </w:r>
            <w:r>
              <w:rPr>
                <w:sz w:val="12"/>
                <w:szCs w:val="12"/>
                <w:lang w:eastAsia="zh-CN"/>
              </w:rPr>
              <w:t xml:space="preserve">. </w:t>
            </w:r>
          </w:p>
          <w:p w14:paraId="3B49EC62"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Q4: We could accept it assuming: Separate per-band UE capability is introduced &amp; RRC-indication to the UE that a specific SRS is being used for M-RTT measurement (aka, it should not be transparent to the UE). We cannot accept if this is transparent to the UE. </w:t>
            </w:r>
          </w:p>
        </w:tc>
      </w:tr>
    </w:tbl>
    <w:p w14:paraId="3DA9BE02" w14:textId="77777777" w:rsidR="00F7041A" w:rsidRDefault="00F7041A">
      <w:pPr>
        <w:pStyle w:val="3GPPAgreements"/>
        <w:numPr>
          <w:ilvl w:val="0"/>
          <w:numId w:val="0"/>
        </w:numPr>
        <w:rPr>
          <w:i/>
          <w:color w:val="000000" w:themeColor="text1"/>
        </w:rPr>
      </w:pPr>
    </w:p>
    <w:p w14:paraId="33EB33FC"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61361B8B" w14:textId="77777777" w:rsidR="00F7041A" w:rsidRDefault="0066792E">
      <w:pPr>
        <w:pStyle w:val="3GPPAgreements"/>
        <w:numPr>
          <w:ilvl w:val="0"/>
          <w:numId w:val="0"/>
        </w:numPr>
        <w:rPr>
          <w:color w:val="000000" w:themeColor="text1"/>
        </w:rPr>
      </w:pPr>
      <w:r>
        <w:rPr>
          <w:color w:val="000000" w:themeColor="text1"/>
        </w:rPr>
        <w:t>Based on the feedbacks, it is clear that we have the consensus the use of Rel-15 SRS for UE/gNB Rx-Tx time difference measurements are not supported for the purpose of the positioning in the specs. The use of Rel-15 SRS for gNB Rx-Tx time difference measurements is defined for determining the gNB Rx-Tx time difference for serving gNB for URLLC, but it is not for positioning purpose. The issue is whether we want to support the use of Rel-15 SRS for UE/gNB Rx-Tx time difference measurements for positioning purpose in Rel-17. Based on the response from the companies, 2 companies support the reuse of Rel-15 SRS for UE/gNB Rx-Tx time difference measurements for positioning purpose in Rel-17 assuming for the serving cell only, while 5 companies do not support it.</w:t>
      </w:r>
    </w:p>
    <w:p w14:paraId="73CB8AE5" w14:textId="77777777" w:rsidR="00F7041A" w:rsidRDefault="00F7041A">
      <w:pPr>
        <w:pStyle w:val="3GPPAgreements"/>
        <w:numPr>
          <w:ilvl w:val="0"/>
          <w:numId w:val="0"/>
        </w:numPr>
        <w:rPr>
          <w:color w:val="000000" w:themeColor="text1"/>
        </w:rPr>
      </w:pPr>
    </w:p>
    <w:p w14:paraId="629C6681" w14:textId="77777777" w:rsidR="00F7041A" w:rsidRDefault="0066792E">
      <w:pPr>
        <w:pStyle w:val="Heading3"/>
        <w:rPr>
          <w:shd w:val="pct10" w:color="auto" w:fill="FFFFFF"/>
        </w:rPr>
      </w:pPr>
      <w:r>
        <w:rPr>
          <w:shd w:val="pct10" w:color="auto" w:fill="FFFFFF"/>
        </w:rPr>
        <w:t>(Closed) Proposal 5-1</w:t>
      </w:r>
    </w:p>
    <w:p w14:paraId="251551AF" w14:textId="77777777" w:rsidR="00F7041A" w:rsidRDefault="0066792E">
      <w:pPr>
        <w:pStyle w:val="3GPPAgreements"/>
        <w:numPr>
          <w:ilvl w:val="0"/>
          <w:numId w:val="0"/>
        </w:numPr>
        <w:rPr>
          <w:color w:val="000000" w:themeColor="text1"/>
        </w:rPr>
      </w:pPr>
      <w:r>
        <w:rPr>
          <w:color w:val="000000" w:themeColor="text1"/>
        </w:rPr>
        <w:t>Provide the following responses to RAN4’s LS on Rel-15 SR for UE/gNB Rx-Tx time difference measurement:</w:t>
      </w:r>
    </w:p>
    <w:p w14:paraId="3DEB72DA" w14:textId="77777777" w:rsidR="00F7041A" w:rsidRDefault="00F7041A">
      <w:pPr>
        <w:pStyle w:val="3GPPAgreements"/>
        <w:numPr>
          <w:ilvl w:val="0"/>
          <w:numId w:val="0"/>
        </w:numPr>
        <w:rPr>
          <w:color w:val="000000" w:themeColor="text1"/>
        </w:rPr>
      </w:pPr>
    </w:p>
    <w:p w14:paraId="0CA1EB97" w14:textId="77777777" w:rsidR="00F7041A" w:rsidRDefault="0066792E">
      <w:pPr>
        <w:pStyle w:val="3GPPAgreements"/>
        <w:numPr>
          <w:ilvl w:val="0"/>
          <w:numId w:val="54"/>
        </w:numPr>
        <w:rPr>
          <w:i/>
          <w:color w:val="000000" w:themeColor="text1"/>
        </w:rPr>
      </w:pPr>
      <w:r>
        <w:rPr>
          <w:i/>
          <w:color w:val="000000" w:themeColor="text1"/>
        </w:rPr>
        <w:t>The use of Rel-15 SRS for UE Rx-Tx time difference measurement and/or gNB Rx-Tx time difference measurement for the purpose of positioning is currently not supported.</w:t>
      </w:r>
    </w:p>
    <w:p w14:paraId="3AD7C3E4" w14:textId="77777777" w:rsidR="00F7041A" w:rsidRDefault="0066792E">
      <w:pPr>
        <w:pStyle w:val="3GPPAgreements"/>
        <w:numPr>
          <w:ilvl w:val="0"/>
          <w:numId w:val="54"/>
        </w:numPr>
        <w:rPr>
          <w:i/>
          <w:color w:val="000000" w:themeColor="text1"/>
        </w:rPr>
      </w:pPr>
      <w:r>
        <w:rPr>
          <w:i/>
          <w:color w:val="000000" w:themeColor="text1"/>
        </w:rPr>
        <w:t>RAN1 has discussed the use of Rel-15 SRS for UE Rx-Tx time difference measurement and gNB Rx-Tx time difference measurement for the purpose of positioning in Rel-17, but has not made the decision to support it.</w:t>
      </w:r>
    </w:p>
    <w:p w14:paraId="0282D8F9" w14:textId="77777777" w:rsidR="00F7041A" w:rsidRDefault="00F7041A">
      <w:pPr>
        <w:pStyle w:val="3GPPAgreements"/>
        <w:numPr>
          <w:ilvl w:val="0"/>
          <w:numId w:val="0"/>
        </w:numPr>
        <w:ind w:left="284" w:hanging="284"/>
        <w:rPr>
          <w:color w:val="000000" w:themeColor="text1"/>
        </w:rPr>
      </w:pPr>
    </w:p>
    <w:p w14:paraId="70CA8572" w14:textId="77777777" w:rsidR="00F7041A" w:rsidRDefault="00F7041A">
      <w:pPr>
        <w:rPr>
          <w:lang w:val="en-US" w:eastAsia="en-US"/>
        </w:rPr>
      </w:pPr>
    </w:p>
    <w:p w14:paraId="246E6113" w14:textId="77777777" w:rsidR="00F7041A" w:rsidRDefault="0066792E">
      <w:pPr>
        <w:pStyle w:val="Heading1"/>
      </w:pPr>
      <w:r>
        <w:t>TPs</w:t>
      </w:r>
    </w:p>
    <w:p w14:paraId="398EEDA5" w14:textId="77777777" w:rsidR="00F7041A" w:rsidRDefault="0066792E">
      <w:pPr>
        <w:pStyle w:val="Heading2"/>
      </w:pPr>
      <w:r>
        <w:t xml:space="preserve"> Multiple measurement instances</w:t>
      </w:r>
    </w:p>
    <w:p w14:paraId="3B3FA151" w14:textId="77777777" w:rsidR="00F7041A" w:rsidRDefault="0066792E">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F7041A" w14:paraId="6C1CB893" w14:textId="77777777">
        <w:tc>
          <w:tcPr>
            <w:tcW w:w="11016" w:type="dxa"/>
          </w:tcPr>
          <w:p w14:paraId="131C7A1E" w14:textId="77777777" w:rsidR="00F7041A" w:rsidRDefault="0066792E">
            <w:pPr>
              <w:ind w:left="1440" w:hanging="1440"/>
              <w:rPr>
                <w:b/>
                <w:lang w:eastAsia="zh-CN"/>
              </w:rPr>
            </w:pPr>
            <w:r>
              <w:rPr>
                <w:highlight w:val="green"/>
                <w:lang w:eastAsia="zh-CN"/>
              </w:rPr>
              <w:t>Agreement</w:t>
            </w:r>
            <w:r>
              <w:t xml:space="preserve"> (RAN1#104e)</w:t>
            </w:r>
          </w:p>
          <w:p w14:paraId="468594A2" w14:textId="77777777" w:rsidR="00F7041A" w:rsidRDefault="0066792E">
            <w:pPr>
              <w:pStyle w:val="ListParagraph"/>
              <w:ind w:left="0"/>
              <w:rPr>
                <w:rFonts w:eastAsia="SimSun"/>
                <w:lang w:eastAsia="zh-CN"/>
              </w:rPr>
            </w:pPr>
            <w:r>
              <w:rPr>
                <w:rFonts w:eastAsia="SimSun"/>
                <w:lang w:eastAsia="zh-CN"/>
              </w:rPr>
              <w:t>Support enabling</w:t>
            </w:r>
          </w:p>
          <w:p w14:paraId="0DA3EC7D" w14:textId="77777777" w:rsidR="00F7041A" w:rsidRDefault="0066792E">
            <w:pPr>
              <w:pStyle w:val="ListParagraph"/>
              <w:numPr>
                <w:ilvl w:val="0"/>
                <w:numId w:val="35"/>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64B41E85" w14:textId="77777777" w:rsidR="00F7041A" w:rsidRDefault="0066792E">
            <w:pPr>
              <w:pStyle w:val="ListParagraph"/>
              <w:numPr>
                <w:ilvl w:val="0"/>
                <w:numId w:val="35"/>
              </w:numPr>
              <w:rPr>
                <w:rFonts w:eastAsia="SimSun"/>
                <w:lang w:eastAsia="zh-CN"/>
              </w:rPr>
            </w:pPr>
            <w:r>
              <w:rPr>
                <w:rFonts w:eastAsia="SimSun"/>
                <w:lang w:eastAsia="zh-CN"/>
              </w:rPr>
              <w:t>A TRP to report one or more measurement instances (of RTOA, UL RSRP, and/or gNB Rx-Tx time difference measurements) in a single measurement report to LMF measurements) in a single measurement report to LMF, and</w:t>
            </w:r>
          </w:p>
          <w:p w14:paraId="6D03CD79" w14:textId="77777777" w:rsidR="00F7041A" w:rsidRDefault="0066792E">
            <w:pPr>
              <w:pStyle w:val="ListParagraph"/>
              <w:numPr>
                <w:ilvl w:val="0"/>
                <w:numId w:val="35"/>
              </w:numPr>
              <w:rPr>
                <w:rFonts w:eastAsia="SimSun"/>
                <w:lang w:eastAsia="zh-CN"/>
              </w:rPr>
            </w:pPr>
            <w:r>
              <w:rPr>
                <w:rFonts w:eastAsia="SimSun"/>
                <w:lang w:eastAsia="zh-CN"/>
              </w:rPr>
              <w:t>Each measurement instance is reported with its own timestamp</w:t>
            </w:r>
          </w:p>
          <w:p w14:paraId="45EE9025" w14:textId="77777777" w:rsidR="00F7041A" w:rsidRDefault="00F7041A">
            <w:pPr>
              <w:pStyle w:val="ListParagraph"/>
              <w:rPr>
                <w:rFonts w:eastAsia="SimSun"/>
                <w:lang w:eastAsia="zh-CN"/>
              </w:rPr>
            </w:pPr>
          </w:p>
        </w:tc>
      </w:tr>
    </w:tbl>
    <w:p w14:paraId="24E1D724" w14:textId="77777777" w:rsidR="00F7041A" w:rsidRDefault="00F7041A">
      <w:pPr>
        <w:pStyle w:val="Subtitle"/>
        <w:rPr>
          <w:rFonts w:ascii="Times New Roman" w:hAnsi="Times New Roman" w:cs="Times New Roman"/>
        </w:rPr>
      </w:pPr>
    </w:p>
    <w:p w14:paraId="07073DBF" w14:textId="77777777" w:rsidR="00F7041A" w:rsidRDefault="0066792E">
      <w:pPr>
        <w:pStyle w:val="Subtitle"/>
        <w:rPr>
          <w:rFonts w:ascii="Times New Roman" w:hAnsi="Times New Roman" w:cs="Times New Roman"/>
        </w:rPr>
      </w:pPr>
      <w:r>
        <w:rPr>
          <w:rFonts w:ascii="Times New Roman" w:hAnsi="Times New Roman" w:cs="Times New Roman"/>
        </w:rPr>
        <w:t>Submitted Proposals</w:t>
      </w:r>
    </w:p>
    <w:p w14:paraId="3BD88EAC" w14:textId="77777777" w:rsidR="00F7041A" w:rsidRDefault="0066792E">
      <w:pPr>
        <w:pStyle w:val="ListParagraph"/>
        <w:numPr>
          <w:ilvl w:val="0"/>
          <w:numId w:val="47"/>
        </w:numPr>
        <w:rPr>
          <w:rFonts w:eastAsia="SimSun"/>
          <w:i/>
          <w:lang w:eastAsia="zh-CN"/>
        </w:rPr>
      </w:pPr>
      <w:r>
        <w:rPr>
          <w:rFonts w:eastAsia="SimSun"/>
          <w:b/>
          <w:i/>
          <w:lang w:eastAsia="zh-CN"/>
        </w:rPr>
        <w:lastRenderedPageBreak/>
        <w:t xml:space="preserve">(OPPO, R1-2201239[4]) Proposal 1: </w:t>
      </w:r>
      <w:r>
        <w:rPr>
          <w:bCs/>
          <w:i/>
        </w:rPr>
        <w:t xml:space="preserve">Adopt the following TP (TP1) to avoid the potential ambiguity on whether a report can contain different types of measurement results. (The modifications are highlighted by </w:t>
      </w:r>
      <w:r>
        <w:rPr>
          <w:bCs/>
          <w:i/>
          <w:highlight w:val="yellow"/>
        </w:rPr>
        <w:t>YELLOW</w:t>
      </w:r>
      <w:r>
        <w:rPr>
          <w:bCs/>
          <w:i/>
        </w:rPr>
        <w:t>)</w:t>
      </w:r>
      <w:r>
        <w:rPr>
          <w:rFonts w:eastAsia="SimSun" w:hint="eastAsia"/>
          <w:i/>
          <w:lang w:eastAsia="zh-CN"/>
        </w:rPr>
        <w:t>.</w:t>
      </w:r>
    </w:p>
    <w:p w14:paraId="7DE61E7E" w14:textId="77777777" w:rsidR="00F7041A" w:rsidRDefault="0066792E">
      <w:pPr>
        <w:pStyle w:val="00Text"/>
        <w:rPr>
          <w:b/>
          <w:bCs/>
          <w:i/>
        </w:rPr>
      </w:pPr>
      <w:r>
        <w:rPr>
          <w:b/>
          <w:bCs/>
          <w:i/>
        </w:rPr>
        <w:t xml:space="preserve"> </w:t>
      </w:r>
    </w:p>
    <w:tbl>
      <w:tblPr>
        <w:tblStyle w:val="TableGrid"/>
        <w:tblW w:w="0" w:type="auto"/>
        <w:tblLook w:val="04A0" w:firstRow="1" w:lastRow="0" w:firstColumn="1" w:lastColumn="0" w:noHBand="0" w:noVBand="1"/>
      </w:tblPr>
      <w:tblGrid>
        <w:gridCol w:w="9062"/>
      </w:tblGrid>
      <w:tr w:rsidR="00F7041A" w14:paraId="09369482" w14:textId="77777777">
        <w:tc>
          <w:tcPr>
            <w:tcW w:w="9062" w:type="dxa"/>
          </w:tcPr>
          <w:p w14:paraId="002CC8F4" w14:textId="77777777" w:rsidR="00F7041A" w:rsidRDefault="0066792E">
            <w:r>
              <w:t>TP1 (based on Draft CR R1-2112953)</w:t>
            </w:r>
          </w:p>
          <w:p w14:paraId="5125F1CF" w14:textId="77777777" w:rsidR="00F7041A" w:rsidRDefault="0066792E">
            <w:ins w:id="159" w:author="Enescu, Mihai (Nokia - FI/Espoo)" w:date="2021-11-05T22:14:00Z">
              <w:r>
                <w:t>The UE may be configured to report one or more measurement instances, each with its own timestamp, on DL RSTD</w:t>
              </w:r>
              <w:r>
                <w:rPr>
                  <w:strike/>
                  <w:highlight w:val="yellow"/>
                </w:rPr>
                <w:t>,</w:t>
              </w:r>
              <w:r>
                <w:t xml:space="preserve"> </w:t>
              </w:r>
            </w:ins>
            <w:r>
              <w:rPr>
                <w:highlight w:val="yellow"/>
              </w:rPr>
              <w:t>and optionally</w:t>
            </w:r>
            <w:r>
              <w:t xml:space="preserve"> </w:t>
            </w:r>
            <w:ins w:id="160" w:author="Enescu, Mihai (Nokia - FI/Espoo)" w:date="2021-11-05T22:14:00Z">
              <w:r>
                <w:t>DL PRS-RSRP</w:t>
              </w:r>
              <w:r>
                <w:rPr>
                  <w:strike/>
                  <w:highlight w:val="yellow"/>
                </w:rPr>
                <w:t>, and/or UE Rx-Tx time difference</w:t>
              </w:r>
              <w:r>
                <w:t xml:space="preserve"> measurements, in a single measurement report. </w:t>
              </w:r>
            </w:ins>
          </w:p>
          <w:p w14:paraId="37BA82BE" w14:textId="77777777" w:rsidR="00F7041A" w:rsidRDefault="0066792E">
            <w:ins w:id="161" w:author="Enescu, Mihai (Nokia - FI/Espoo)" w:date="2021-11-05T22:14:00Z">
              <w:r>
                <w:rPr>
                  <w:highlight w:val="yellow"/>
                </w:rPr>
                <w:t>The UE may be configured to report one or more measurement instances, each with its own timestamp, on UE Rx-Tx time difference measurements, in a single measurement report.</w:t>
              </w:r>
            </w:ins>
          </w:p>
        </w:tc>
      </w:tr>
    </w:tbl>
    <w:p w14:paraId="0DEBFEC5" w14:textId="77777777" w:rsidR="00F7041A" w:rsidRDefault="00F7041A">
      <w:pPr>
        <w:rPr>
          <w:lang w:eastAsia="en-US"/>
        </w:rPr>
      </w:pPr>
    </w:p>
    <w:p w14:paraId="3199803E" w14:textId="77777777" w:rsidR="00F7041A" w:rsidRDefault="0066792E">
      <w:pPr>
        <w:pStyle w:val="ListParagraph"/>
        <w:numPr>
          <w:ilvl w:val="0"/>
          <w:numId w:val="47"/>
        </w:numPr>
        <w:rPr>
          <w:bCs/>
          <w:i/>
        </w:rPr>
      </w:pPr>
      <w:r>
        <w:rPr>
          <w:rFonts w:eastAsia="SimSun"/>
          <w:b/>
          <w:i/>
          <w:lang w:eastAsia="zh-CN"/>
        </w:rPr>
        <w:t xml:space="preserve">(OPPO, R1-2201239[4]) Proposal 2: </w:t>
      </w:r>
      <w:r>
        <w:rPr>
          <w:bCs/>
          <w:i/>
        </w:rPr>
        <w:t>In order to avoid additional definition of the association information and align RAN1 and RAN2 spec, adopt the following the change for draft CR.</w:t>
      </w:r>
    </w:p>
    <w:p w14:paraId="68D99899" w14:textId="77777777" w:rsidR="00F7041A" w:rsidRDefault="0066792E">
      <w:pPr>
        <w:pStyle w:val="00Text"/>
        <w:numPr>
          <w:ilvl w:val="1"/>
          <w:numId w:val="47"/>
        </w:numPr>
        <w:spacing w:before="120"/>
        <w:rPr>
          <w:i/>
        </w:rPr>
      </w:pPr>
      <w:r>
        <w:rPr>
          <w:i/>
        </w:rPr>
        <w:t xml:space="preserve">the association information of DL RSTD measurement(s) with UE Rx TEG(s) via higher layer parameter [ueRxTEG-ID] when the UE reports the DL RSTD measurement(s).    -&gt;  the </w:t>
      </w:r>
      <w:r>
        <w:rPr>
          <w:i/>
          <w:strike/>
          <w:highlight w:val="yellow"/>
        </w:rPr>
        <w:t xml:space="preserve">association information of </w:t>
      </w:r>
      <w:r>
        <w:rPr>
          <w:i/>
        </w:rPr>
        <w:t xml:space="preserve">DL RSTD measurement(s) with </w:t>
      </w:r>
      <w:r>
        <w:rPr>
          <w:i/>
          <w:highlight w:val="yellow"/>
        </w:rPr>
        <w:t>associated</w:t>
      </w:r>
      <w:r>
        <w:rPr>
          <w:i/>
        </w:rPr>
        <w:t xml:space="preserve"> UE Rx TEG(s) via higher layer parameter [ueRxTEG-ID] </w:t>
      </w:r>
      <w:r>
        <w:rPr>
          <w:i/>
          <w:strike/>
          <w:highlight w:val="yellow"/>
        </w:rPr>
        <w:t>when the UE reports the DL RSTD measurement(s)</w:t>
      </w:r>
      <w:r>
        <w:rPr>
          <w:i/>
        </w:rPr>
        <w:t>.</w:t>
      </w:r>
    </w:p>
    <w:p w14:paraId="7EC009C2" w14:textId="77777777" w:rsidR="00F7041A" w:rsidRDefault="0066792E">
      <w:pPr>
        <w:pStyle w:val="00Text"/>
        <w:numPr>
          <w:ilvl w:val="1"/>
          <w:numId w:val="47"/>
        </w:numPr>
        <w:spacing w:before="120"/>
        <w:rPr>
          <w:i/>
        </w:rPr>
      </w:pPr>
      <w:r>
        <w:rPr>
          <w:i/>
        </w:rPr>
        <w:t xml:space="preserve">the association information of UE Rx-Tx time difference measurement(s) with UE RxTx TEG(s) via higher layer parameter [ueRxTxTEG-ID]   -&gt;   the </w:t>
      </w:r>
      <w:r>
        <w:rPr>
          <w:i/>
          <w:strike/>
          <w:highlight w:val="yellow"/>
        </w:rPr>
        <w:t xml:space="preserve">association information of </w:t>
      </w:r>
      <w:r>
        <w:rPr>
          <w:i/>
        </w:rPr>
        <w:t xml:space="preserve">UE Rx-Tx time difference measurement(s) with </w:t>
      </w:r>
      <w:r>
        <w:rPr>
          <w:i/>
          <w:highlight w:val="yellow"/>
        </w:rPr>
        <w:t>associated</w:t>
      </w:r>
      <w:r>
        <w:rPr>
          <w:i/>
        </w:rPr>
        <w:t xml:space="preserve"> UE RxTx TEG(s) via higher layer parameter [ueRxTxTEG-ID].</w:t>
      </w:r>
    </w:p>
    <w:p w14:paraId="28435210" w14:textId="77777777" w:rsidR="00F7041A" w:rsidRDefault="0066792E">
      <w:pPr>
        <w:pStyle w:val="00Text"/>
        <w:numPr>
          <w:ilvl w:val="1"/>
          <w:numId w:val="47"/>
        </w:numPr>
        <w:spacing w:before="120"/>
        <w:rPr>
          <w:i/>
        </w:rPr>
      </w:pPr>
      <w:r>
        <w:rPr>
          <w:i/>
        </w:rPr>
        <w:t xml:space="preserve">the association information of UE Rx-Tx time difference measurement(s) with the UE Rx TEG(s) and UE Tx TEG(s) via the higher layer parameters of [ueRxTEG-ID], and [ueTxTEG-ID] -&gt; the </w:t>
      </w:r>
      <w:r>
        <w:rPr>
          <w:i/>
          <w:strike/>
          <w:highlight w:val="yellow"/>
        </w:rPr>
        <w:t>association information of</w:t>
      </w:r>
      <w:r>
        <w:rPr>
          <w:i/>
        </w:rPr>
        <w:t xml:space="preserve"> UE Rx-Tx time difference measurement(s) with </w:t>
      </w:r>
      <w:r>
        <w:rPr>
          <w:i/>
          <w:strike/>
          <w:highlight w:val="yellow"/>
        </w:rPr>
        <w:t>the</w:t>
      </w:r>
      <w:r>
        <w:rPr>
          <w:i/>
        </w:rPr>
        <w:t xml:space="preserve"> </w:t>
      </w:r>
      <w:r>
        <w:rPr>
          <w:i/>
          <w:highlight w:val="yellow"/>
        </w:rPr>
        <w:t>associated</w:t>
      </w:r>
      <w:r>
        <w:rPr>
          <w:i/>
        </w:rPr>
        <w:t xml:space="preserve"> UE Rx TEG(s) and </w:t>
      </w:r>
      <w:r>
        <w:rPr>
          <w:i/>
          <w:highlight w:val="yellow"/>
        </w:rPr>
        <w:t>associated</w:t>
      </w:r>
      <w:r>
        <w:rPr>
          <w:i/>
        </w:rPr>
        <w:t xml:space="preserve"> UE Tx TEG(s) via the higher layer parameters of [ueRxTEG-ID], and [ueTxTEG-ID]</w:t>
      </w:r>
    </w:p>
    <w:p w14:paraId="39AFE995" w14:textId="77777777" w:rsidR="00F7041A" w:rsidRDefault="0066792E">
      <w:pPr>
        <w:pStyle w:val="ListParagraph"/>
        <w:numPr>
          <w:ilvl w:val="0"/>
          <w:numId w:val="47"/>
        </w:numPr>
        <w:rPr>
          <w:rFonts w:eastAsia="SimSun"/>
          <w:i/>
          <w:lang w:eastAsia="zh-CN"/>
        </w:rPr>
      </w:pPr>
      <w:r>
        <w:rPr>
          <w:rFonts w:eastAsia="SimSun"/>
          <w:b/>
          <w:i/>
          <w:lang w:eastAsia="zh-CN"/>
        </w:rPr>
        <w:t xml:space="preserve"> (OPPO, R1-2201239[4]) Proposal 3:</w:t>
      </w:r>
      <w:r>
        <w:rPr>
          <w:rFonts w:eastAsia="SimSun"/>
          <w:i/>
          <w:lang w:eastAsia="zh-CN"/>
        </w:rPr>
        <w:t xml:space="preserve"> In order to avoid additional definition of the association information and align RAN1 and RAN2 spec, adopt the following the change for draft CR</w:t>
      </w:r>
    </w:p>
    <w:p w14:paraId="2CA0D4B1" w14:textId="77777777" w:rsidR="00F7041A" w:rsidRDefault="0066792E">
      <w:pPr>
        <w:pStyle w:val="ListParagraph"/>
        <w:numPr>
          <w:ilvl w:val="1"/>
          <w:numId w:val="47"/>
        </w:numPr>
        <w:rPr>
          <w:rFonts w:eastAsia="SimSun"/>
          <w:i/>
          <w:lang w:eastAsia="zh-CN"/>
        </w:rPr>
      </w:pPr>
      <w:r>
        <w:rPr>
          <w:i/>
        </w:rPr>
        <w:t xml:space="preserve">where the DL RSTD can be DL RSTD measurement in NR-DL-TDOA-AdditionalMeasurementElement   -&gt;  where the DL RSTD can be DL RSTD measurement in </w:t>
      </w:r>
      <w:r>
        <w:rPr>
          <w:i/>
          <w:highlight w:val="yellow"/>
        </w:rPr>
        <w:t>NR-DL-TDOA-MeasElement and/or</w:t>
      </w:r>
      <w:r>
        <w:rPr>
          <w:i/>
        </w:rPr>
        <w:t xml:space="preserve"> NR-DL-TDOA-AdditionalMeasurementElement</w:t>
      </w:r>
    </w:p>
    <w:p w14:paraId="310C62CB" w14:textId="77777777" w:rsidR="00F7041A" w:rsidRDefault="00F7041A">
      <w:pPr>
        <w:pStyle w:val="ListParagraph"/>
        <w:ind w:left="360"/>
        <w:rPr>
          <w:rFonts w:eastAsia="SimSun"/>
          <w:i/>
          <w:lang w:eastAsia="zh-CN"/>
        </w:rPr>
      </w:pPr>
    </w:p>
    <w:p w14:paraId="4336CD14" w14:textId="77777777" w:rsidR="00F7041A" w:rsidRDefault="0066792E">
      <w:pPr>
        <w:pStyle w:val="ListParagraph"/>
        <w:numPr>
          <w:ilvl w:val="0"/>
          <w:numId w:val="47"/>
        </w:numPr>
        <w:rPr>
          <w:rFonts w:eastAsia="SimSun"/>
          <w:i/>
          <w:lang w:eastAsia="zh-CN"/>
        </w:rPr>
      </w:pPr>
      <w:r>
        <w:rPr>
          <w:rFonts w:eastAsia="SimSun"/>
          <w:b/>
          <w:i/>
          <w:lang w:eastAsia="zh-CN"/>
        </w:rPr>
        <w:t xml:space="preserve"> (OPPO, R1-2201239[4]) Proposal 4: </w:t>
      </w:r>
      <w:r>
        <w:rPr>
          <w:bCs/>
          <w:i/>
        </w:rPr>
        <w:t>Move the definition of “UE Tx TEG” to Section 5.1.6.5 of TS 38.214</w:t>
      </w:r>
    </w:p>
    <w:p w14:paraId="28664F1C" w14:textId="77777777" w:rsidR="00F7041A" w:rsidRDefault="00F7041A">
      <w:pPr>
        <w:pStyle w:val="ListParagraph"/>
        <w:ind w:left="360"/>
        <w:rPr>
          <w:rFonts w:eastAsia="SimSun"/>
          <w:i/>
          <w:lang w:eastAsia="zh-CN"/>
        </w:rPr>
      </w:pPr>
    </w:p>
    <w:p w14:paraId="77F5ACA6" w14:textId="77777777" w:rsidR="00F7041A" w:rsidRDefault="0066792E">
      <w:pPr>
        <w:pStyle w:val="ListParagraph"/>
        <w:numPr>
          <w:ilvl w:val="0"/>
          <w:numId w:val="47"/>
        </w:numPr>
        <w:rPr>
          <w:rFonts w:eastAsia="SimSun"/>
          <w:i/>
          <w:lang w:eastAsia="zh-CN"/>
        </w:rPr>
      </w:pPr>
      <w:r>
        <w:rPr>
          <w:rFonts w:eastAsia="SimSun"/>
          <w:b/>
          <w:i/>
          <w:lang w:eastAsia="zh-CN"/>
        </w:rPr>
        <w:t>(OPPO, R1-2201239[4]) Proposal 5</w:t>
      </w:r>
      <w:r>
        <w:rPr>
          <w:rFonts w:eastAsia="SimSun"/>
          <w:i/>
          <w:lang w:eastAsia="zh-CN"/>
        </w:rPr>
        <w:t>:  Adopt the following TP (TP2) for the draft CR. (The modifications are highlighted by YELLOW)</w:t>
      </w:r>
    </w:p>
    <w:p w14:paraId="26ED6773" w14:textId="77777777" w:rsidR="00F7041A" w:rsidRDefault="00F7041A">
      <w:pPr>
        <w:rPr>
          <w:lang w:eastAsia="en-US"/>
        </w:rPr>
      </w:pPr>
    </w:p>
    <w:p w14:paraId="7CA66617" w14:textId="77777777" w:rsidR="00F7041A" w:rsidRDefault="0066792E">
      <w:pPr>
        <w:pStyle w:val="Heading3"/>
      </w:pPr>
      <w:r>
        <w:t>(Closed) Question 6.1-1</w:t>
      </w:r>
    </w:p>
    <w:p w14:paraId="16A76CDB" w14:textId="77777777" w:rsidR="00F7041A" w:rsidRDefault="0066792E">
      <w:pPr>
        <w:pStyle w:val="3GPPAgreements"/>
        <w:numPr>
          <w:ilvl w:val="0"/>
          <w:numId w:val="0"/>
        </w:numPr>
        <w:ind w:left="284" w:hanging="284"/>
        <w:rPr>
          <w:i/>
          <w:color w:val="000000" w:themeColor="text1"/>
        </w:rPr>
      </w:pPr>
      <w:r>
        <w:rPr>
          <w:i/>
          <w:color w:val="000000" w:themeColor="text1"/>
        </w:rPr>
        <w:t>Companies are invited to provide their views on the following proposal:</w:t>
      </w:r>
    </w:p>
    <w:p w14:paraId="3007C1A3" w14:textId="77777777" w:rsidR="00F7041A" w:rsidRDefault="0066792E">
      <w:pPr>
        <w:pStyle w:val="ListParagraph"/>
        <w:numPr>
          <w:ilvl w:val="0"/>
          <w:numId w:val="47"/>
        </w:numPr>
      </w:pPr>
      <w:r>
        <w:rPr>
          <w:rFonts w:eastAsia="SimSun"/>
          <w:b/>
          <w:i/>
          <w:lang w:eastAsia="zh-CN"/>
        </w:rPr>
        <w:t>(OPPO, R1-2201239[4]) Proposal 1</w:t>
      </w:r>
    </w:p>
    <w:p w14:paraId="349C46E8" w14:textId="77777777" w:rsidR="00F7041A" w:rsidRDefault="00F7041A">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F7041A" w14:paraId="469C5DAA"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A591110" w14:textId="77777777" w:rsidR="00F7041A" w:rsidRDefault="0066792E">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75F08A65" w14:textId="77777777" w:rsidR="00F7041A" w:rsidRDefault="0066792E">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27FA4100" w14:textId="77777777" w:rsidR="00F7041A" w:rsidRDefault="0066792E">
            <w:pPr>
              <w:spacing w:after="0"/>
              <w:rPr>
                <w:b/>
                <w:sz w:val="16"/>
                <w:szCs w:val="16"/>
              </w:rPr>
            </w:pPr>
            <w:r>
              <w:rPr>
                <w:b/>
                <w:sz w:val="16"/>
                <w:szCs w:val="16"/>
              </w:rPr>
              <w:t xml:space="preserve">Additional comments </w:t>
            </w:r>
          </w:p>
        </w:tc>
      </w:tr>
      <w:tr w:rsidR="00F7041A" w14:paraId="752A092F" w14:textId="77777777" w:rsidTr="00F7041A">
        <w:trPr>
          <w:trHeight w:val="260"/>
        </w:trPr>
        <w:tc>
          <w:tcPr>
            <w:tcW w:w="1101" w:type="dxa"/>
          </w:tcPr>
          <w:p w14:paraId="77C2133A"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50" w:type="dxa"/>
            <w:tcBorders>
              <w:top w:val="single" w:sz="4" w:space="0" w:color="auto"/>
              <w:right w:val="single" w:sz="4" w:space="0" w:color="auto"/>
            </w:tcBorders>
          </w:tcPr>
          <w:p w14:paraId="6B689B6B"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tcBorders>
          </w:tcPr>
          <w:p w14:paraId="271F41BF"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ot required, as long as there is no conflict between 214 and LPP.</w:t>
            </w:r>
          </w:p>
        </w:tc>
      </w:tr>
      <w:tr w:rsidR="00F7041A" w14:paraId="098F67D9" w14:textId="77777777" w:rsidTr="00F7041A">
        <w:trPr>
          <w:trHeight w:val="260"/>
        </w:trPr>
        <w:tc>
          <w:tcPr>
            <w:tcW w:w="1101" w:type="dxa"/>
          </w:tcPr>
          <w:p w14:paraId="68AF573E"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29B2D970"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Borders>
              <w:left w:val="single" w:sz="4" w:space="0" w:color="auto"/>
            </w:tcBorders>
          </w:tcPr>
          <w:p w14:paraId="4D4C7773"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 xml:space="preserve">It seems </w:t>
            </w:r>
            <w:r>
              <w:rPr>
                <w:rFonts w:eastAsia="SimSun"/>
                <w:bCs/>
                <w:sz w:val="16"/>
                <w:szCs w:val="16"/>
                <w:lang w:val="en-US" w:eastAsia="zh-CN"/>
              </w:rPr>
              <w:t>that</w:t>
            </w:r>
            <w:r>
              <w:rPr>
                <w:rFonts w:eastAsia="SimSun" w:hint="eastAsia"/>
                <w:bCs/>
                <w:sz w:val="16"/>
                <w:szCs w:val="16"/>
                <w:lang w:val="en-US" w:eastAsia="zh-CN"/>
              </w:rPr>
              <w:t xml:space="preserve"> the TP is not needed.</w:t>
            </w:r>
          </w:p>
        </w:tc>
      </w:tr>
      <w:tr w:rsidR="00F7041A" w14:paraId="0B7C6405" w14:textId="77777777" w:rsidTr="00F7041A">
        <w:trPr>
          <w:trHeight w:val="260"/>
        </w:trPr>
        <w:tc>
          <w:tcPr>
            <w:tcW w:w="1101" w:type="dxa"/>
          </w:tcPr>
          <w:p w14:paraId="5D8FA6FA" w14:textId="77777777" w:rsidR="00F7041A" w:rsidRDefault="0066792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6B05B908" w14:textId="77777777" w:rsidR="00F7041A" w:rsidRDefault="00F7041A">
            <w:pPr>
              <w:spacing w:after="0"/>
              <w:rPr>
                <w:rFonts w:eastAsia="SimSun"/>
                <w:bCs/>
                <w:sz w:val="16"/>
                <w:szCs w:val="16"/>
                <w:lang w:val="en-US" w:eastAsia="zh-CN"/>
              </w:rPr>
            </w:pPr>
          </w:p>
        </w:tc>
        <w:tc>
          <w:tcPr>
            <w:tcW w:w="8930" w:type="dxa"/>
            <w:tcBorders>
              <w:left w:val="single" w:sz="4" w:space="0" w:color="auto"/>
            </w:tcBorders>
          </w:tcPr>
          <w:p w14:paraId="55985D8B" w14:textId="77777777" w:rsidR="00F7041A" w:rsidRDefault="0066792E">
            <w:pPr>
              <w:spacing w:after="0"/>
              <w:rPr>
                <w:rFonts w:eastAsia="SimSun"/>
                <w:bCs/>
                <w:sz w:val="16"/>
                <w:szCs w:val="16"/>
                <w:lang w:val="en-US" w:eastAsia="zh-CN"/>
              </w:rPr>
            </w:pPr>
            <w:r>
              <w:rPr>
                <w:rFonts w:eastAsia="SimSun"/>
                <w:bCs/>
                <w:sz w:val="16"/>
                <w:szCs w:val="16"/>
                <w:lang w:val="en-US" w:eastAsia="zh-CN"/>
              </w:rPr>
              <w:t>We agree to separate different positioning methods into different paragraphs to resolve ambiguity.</w:t>
            </w:r>
          </w:p>
          <w:p w14:paraId="51497E3A"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n addition to the CR above, a single paragraph for PRS-RSRP measurement in DL-AOD should also be added.</w:t>
            </w:r>
          </w:p>
        </w:tc>
      </w:tr>
      <w:tr w:rsidR="00F7041A" w14:paraId="0936A305" w14:textId="77777777" w:rsidTr="00F7041A">
        <w:trPr>
          <w:trHeight w:val="260"/>
        </w:trPr>
        <w:tc>
          <w:tcPr>
            <w:tcW w:w="1101" w:type="dxa"/>
          </w:tcPr>
          <w:p w14:paraId="3E15CB57" w14:textId="77777777" w:rsidR="00F7041A" w:rsidRDefault="0066792E">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652692EF"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13DFBBDC" w14:textId="77777777" w:rsidR="00F7041A" w:rsidRDefault="0066792E">
            <w:pPr>
              <w:spacing w:after="0"/>
              <w:rPr>
                <w:rFonts w:eastAsia="SimSun"/>
                <w:bCs/>
                <w:sz w:val="16"/>
                <w:szCs w:val="16"/>
                <w:lang w:val="en-US" w:eastAsia="zh-CN"/>
              </w:rPr>
            </w:pPr>
            <w:r>
              <w:rPr>
                <w:rFonts w:eastAsia="SimSun"/>
                <w:bCs/>
                <w:sz w:val="16"/>
                <w:szCs w:val="16"/>
                <w:lang w:val="en-US" w:eastAsia="zh-CN"/>
              </w:rPr>
              <w:t>Reply to HW/CATT:  The current spec may lead to the misunderstanding that UE can report both DL RSTD and UE Rx-Tx time difference measurements in a single report. The proposal TP is to avoid such kind of potential ambiguity</w:t>
            </w:r>
          </w:p>
        </w:tc>
      </w:tr>
      <w:tr w:rsidR="00F7041A" w14:paraId="28082568" w14:textId="77777777" w:rsidTr="00F7041A">
        <w:trPr>
          <w:trHeight w:val="260"/>
        </w:trPr>
        <w:tc>
          <w:tcPr>
            <w:tcW w:w="1101" w:type="dxa"/>
          </w:tcPr>
          <w:p w14:paraId="10189DDB"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1B6CA663" w14:textId="77777777" w:rsidR="00F7041A" w:rsidRDefault="00F7041A">
            <w:pPr>
              <w:spacing w:after="0"/>
              <w:rPr>
                <w:rFonts w:eastAsia="SimSun"/>
                <w:bCs/>
                <w:sz w:val="16"/>
                <w:szCs w:val="16"/>
                <w:lang w:val="en-US" w:eastAsia="zh-CN"/>
              </w:rPr>
            </w:pPr>
          </w:p>
        </w:tc>
        <w:tc>
          <w:tcPr>
            <w:tcW w:w="8930" w:type="dxa"/>
            <w:tcBorders>
              <w:left w:val="single" w:sz="4" w:space="0" w:color="auto"/>
            </w:tcBorders>
          </w:tcPr>
          <w:p w14:paraId="3237F6E9"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This proposal can be further discussed after we have a conclusion on proposal 3.3.</w:t>
            </w:r>
          </w:p>
        </w:tc>
      </w:tr>
      <w:tr w:rsidR="00F7041A" w14:paraId="44D92953" w14:textId="77777777" w:rsidTr="00F7041A">
        <w:trPr>
          <w:trHeight w:val="260"/>
        </w:trPr>
        <w:tc>
          <w:tcPr>
            <w:tcW w:w="1101" w:type="dxa"/>
          </w:tcPr>
          <w:p w14:paraId="5B8FDBAC" w14:textId="77777777" w:rsidR="00F7041A" w:rsidRDefault="0066792E">
            <w:pPr>
              <w:spacing w:after="0"/>
              <w:rPr>
                <w:rFonts w:eastAsia="SimSun"/>
                <w:bCs/>
                <w:sz w:val="16"/>
                <w:szCs w:val="16"/>
                <w:lang w:val="en-US" w:eastAsia="zh-CN"/>
              </w:rPr>
            </w:pPr>
            <w:r>
              <w:rPr>
                <w:rFonts w:eastAsia="SimSun"/>
                <w:bCs/>
                <w:sz w:val="16"/>
                <w:szCs w:val="16"/>
                <w:lang w:val="en-US" w:eastAsia="zh-CN"/>
              </w:rPr>
              <w:t>Ericsson</w:t>
            </w:r>
          </w:p>
        </w:tc>
        <w:tc>
          <w:tcPr>
            <w:tcW w:w="850" w:type="dxa"/>
            <w:tcBorders>
              <w:right w:val="single" w:sz="4" w:space="0" w:color="auto"/>
            </w:tcBorders>
          </w:tcPr>
          <w:p w14:paraId="38EB4DF8" w14:textId="77777777" w:rsidR="00F7041A" w:rsidRDefault="00F7041A">
            <w:pPr>
              <w:spacing w:after="0"/>
              <w:rPr>
                <w:rFonts w:eastAsia="SimSun"/>
                <w:bCs/>
                <w:sz w:val="16"/>
                <w:szCs w:val="16"/>
                <w:lang w:val="en-US" w:eastAsia="zh-CN"/>
              </w:rPr>
            </w:pPr>
          </w:p>
        </w:tc>
        <w:tc>
          <w:tcPr>
            <w:tcW w:w="8930" w:type="dxa"/>
            <w:tcBorders>
              <w:left w:val="single" w:sz="4" w:space="0" w:color="auto"/>
            </w:tcBorders>
          </w:tcPr>
          <w:p w14:paraId="361AFFEE"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Ok to further discuss TP.  </w:t>
            </w:r>
          </w:p>
        </w:tc>
      </w:tr>
      <w:tr w:rsidR="00F7041A" w14:paraId="2F841686" w14:textId="77777777" w:rsidTr="00F7041A">
        <w:trPr>
          <w:trHeight w:val="260"/>
        </w:trPr>
        <w:tc>
          <w:tcPr>
            <w:tcW w:w="1101" w:type="dxa"/>
          </w:tcPr>
          <w:p w14:paraId="5A132327" w14:textId="77777777" w:rsidR="00F7041A" w:rsidRDefault="0066792E">
            <w:pPr>
              <w:spacing w:after="0"/>
              <w:rPr>
                <w:rFonts w:eastAsia="SimSun"/>
                <w:b/>
                <w:bCs/>
                <w:sz w:val="16"/>
                <w:szCs w:val="16"/>
                <w:lang w:val="en-US" w:eastAsia="zh-CN"/>
              </w:rPr>
            </w:pPr>
            <w:r>
              <w:rPr>
                <w:rFonts w:eastAsia="Malgun Gothic"/>
                <w:b/>
                <w:bCs/>
                <w:sz w:val="16"/>
                <w:szCs w:val="16"/>
                <w:lang w:val="en-US" w:eastAsia="ko-KR"/>
              </w:rPr>
              <w:t>FL</w:t>
            </w:r>
          </w:p>
        </w:tc>
        <w:tc>
          <w:tcPr>
            <w:tcW w:w="850" w:type="dxa"/>
          </w:tcPr>
          <w:p w14:paraId="2B386C61" w14:textId="77777777" w:rsidR="00F7041A" w:rsidRDefault="00F7041A">
            <w:pPr>
              <w:spacing w:after="0"/>
              <w:rPr>
                <w:rFonts w:eastAsia="SimSun"/>
                <w:bCs/>
                <w:sz w:val="16"/>
                <w:szCs w:val="16"/>
                <w:lang w:val="en-US" w:eastAsia="zh-CN"/>
              </w:rPr>
            </w:pPr>
          </w:p>
        </w:tc>
        <w:tc>
          <w:tcPr>
            <w:tcW w:w="8930" w:type="dxa"/>
          </w:tcPr>
          <w:p w14:paraId="2EA29D95" w14:textId="77777777" w:rsidR="00F7041A" w:rsidRDefault="0066792E">
            <w:pPr>
              <w:spacing w:after="0"/>
              <w:rPr>
                <w:rFonts w:eastAsia="SimSun"/>
                <w:bCs/>
                <w:sz w:val="16"/>
                <w:szCs w:val="16"/>
                <w:lang w:val="en-US" w:eastAsia="zh-CN"/>
              </w:rPr>
            </w:pPr>
            <w:r>
              <w:rPr>
                <w:rFonts w:eastAsia="SimSun"/>
                <w:bCs/>
                <w:sz w:val="16"/>
                <w:szCs w:val="16"/>
                <w:lang w:val="en-US" w:eastAsia="zh-CN"/>
              </w:rPr>
              <w:t>It seems there is no offline consensus for the proposed TP. Further discussion is needed.</w:t>
            </w:r>
          </w:p>
        </w:tc>
      </w:tr>
    </w:tbl>
    <w:p w14:paraId="7960F1C3" w14:textId="77777777" w:rsidR="00F7041A" w:rsidRDefault="00F7041A"/>
    <w:p w14:paraId="1727B2F0" w14:textId="77777777" w:rsidR="00F7041A" w:rsidRDefault="0066792E">
      <w:pPr>
        <w:pStyle w:val="Subtitle"/>
        <w:rPr>
          <w:rFonts w:ascii="Times New Roman" w:hAnsi="Times New Roman" w:cs="Times New Roman"/>
        </w:rPr>
      </w:pPr>
      <w:r>
        <w:rPr>
          <w:rFonts w:ascii="Times New Roman" w:hAnsi="Times New Roman" w:cs="Times New Roman"/>
        </w:rPr>
        <w:lastRenderedPageBreak/>
        <w:t>FL Comments</w:t>
      </w:r>
    </w:p>
    <w:p w14:paraId="690866A5" w14:textId="77777777" w:rsidR="00F7041A" w:rsidRDefault="0066792E">
      <w:pPr>
        <w:tabs>
          <w:tab w:val="left" w:pos="1800"/>
        </w:tabs>
        <w:spacing w:line="240" w:lineRule="auto"/>
        <w:jc w:val="left"/>
      </w:pPr>
      <w:r>
        <w:t>It seems there is no offline consensus for the proposed TP. Given than there are many issues with high-priorty need to be resolved, the suggestion is to close the discussion of the proposal in this meeting so we can focus on more urgent issues.</w:t>
      </w:r>
    </w:p>
    <w:tbl>
      <w:tblPr>
        <w:tblStyle w:val="TableElegant"/>
        <w:tblW w:w="10881" w:type="dxa"/>
        <w:tblLayout w:type="fixed"/>
        <w:tblLook w:val="04A0" w:firstRow="1" w:lastRow="0" w:firstColumn="1" w:lastColumn="0" w:noHBand="0" w:noVBand="1"/>
      </w:tblPr>
      <w:tblGrid>
        <w:gridCol w:w="1101"/>
        <w:gridCol w:w="567"/>
        <w:gridCol w:w="567"/>
        <w:gridCol w:w="8646"/>
      </w:tblGrid>
      <w:tr w:rsidR="00F7041A" w14:paraId="511C603B"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256B065" w14:textId="77777777" w:rsidR="00F7041A" w:rsidRDefault="0066792E">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52B9CE1C" w14:textId="77777777" w:rsidR="00F7041A" w:rsidRDefault="0066792E">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3D24E396" w14:textId="77777777" w:rsidR="00F7041A" w:rsidRDefault="0066792E">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4B3BD30C" w14:textId="77777777" w:rsidR="00F7041A" w:rsidRDefault="0066792E">
            <w:pPr>
              <w:spacing w:after="0"/>
              <w:rPr>
                <w:b/>
                <w:sz w:val="16"/>
                <w:szCs w:val="16"/>
              </w:rPr>
            </w:pPr>
            <w:r>
              <w:rPr>
                <w:b/>
                <w:sz w:val="16"/>
                <w:szCs w:val="16"/>
              </w:rPr>
              <w:t>Additional comments</w:t>
            </w:r>
          </w:p>
        </w:tc>
      </w:tr>
      <w:tr w:rsidR="00F7041A" w14:paraId="7E670331" w14:textId="77777777" w:rsidTr="00F7041A">
        <w:trPr>
          <w:trHeight w:val="260"/>
        </w:trPr>
        <w:tc>
          <w:tcPr>
            <w:tcW w:w="1101" w:type="dxa"/>
          </w:tcPr>
          <w:p w14:paraId="48A48E5A" w14:textId="77777777" w:rsidR="00F7041A" w:rsidRDefault="00F7041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6BF5E125"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52CB2919"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56F48A35" w14:textId="77777777" w:rsidR="00F7041A" w:rsidRDefault="00F7041A">
            <w:pPr>
              <w:spacing w:after="0"/>
              <w:rPr>
                <w:rFonts w:eastAsia="SimSun"/>
                <w:bCs/>
                <w:sz w:val="16"/>
                <w:szCs w:val="16"/>
                <w:lang w:val="en-US" w:eastAsia="zh-CN"/>
              </w:rPr>
            </w:pPr>
          </w:p>
        </w:tc>
      </w:tr>
      <w:tr w:rsidR="00F7041A" w14:paraId="283694D5" w14:textId="77777777" w:rsidTr="00F7041A">
        <w:trPr>
          <w:trHeight w:val="260"/>
        </w:trPr>
        <w:tc>
          <w:tcPr>
            <w:tcW w:w="1101" w:type="dxa"/>
          </w:tcPr>
          <w:p w14:paraId="50F27D3D" w14:textId="77777777" w:rsidR="00F7041A" w:rsidRDefault="00F7041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01BB728B"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0F25E8C2"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3C5F1F0A" w14:textId="77777777" w:rsidR="00F7041A" w:rsidRDefault="00F7041A">
            <w:pPr>
              <w:spacing w:after="0"/>
              <w:rPr>
                <w:rFonts w:eastAsia="SimSun"/>
                <w:bCs/>
                <w:sz w:val="16"/>
                <w:szCs w:val="16"/>
                <w:lang w:val="en-US" w:eastAsia="zh-CN"/>
              </w:rPr>
            </w:pPr>
          </w:p>
        </w:tc>
      </w:tr>
    </w:tbl>
    <w:p w14:paraId="50F86CD2" w14:textId="77777777" w:rsidR="00F7041A" w:rsidRDefault="00F7041A">
      <w:pPr>
        <w:rPr>
          <w:rFonts w:eastAsia="SimSun"/>
          <w:lang w:eastAsia="zh-CN"/>
        </w:rPr>
      </w:pPr>
    </w:p>
    <w:p w14:paraId="65738C07" w14:textId="77777777" w:rsidR="00F7041A" w:rsidRDefault="00F7041A">
      <w:pPr>
        <w:pStyle w:val="00BodyText"/>
      </w:pPr>
    </w:p>
    <w:p w14:paraId="1CCFDD49" w14:textId="77777777" w:rsidR="00F7041A" w:rsidRDefault="0066792E">
      <w:pPr>
        <w:pStyle w:val="Heading3"/>
      </w:pPr>
      <w:r>
        <w:t>(Closed) Question 6.1-2</w:t>
      </w:r>
    </w:p>
    <w:p w14:paraId="6D68ECD8" w14:textId="77777777" w:rsidR="00F7041A" w:rsidRDefault="0066792E">
      <w:pPr>
        <w:pStyle w:val="3GPPAgreements"/>
        <w:numPr>
          <w:ilvl w:val="0"/>
          <w:numId w:val="0"/>
        </w:numPr>
        <w:ind w:left="284" w:hanging="284"/>
        <w:rPr>
          <w:i/>
          <w:color w:val="000000" w:themeColor="text1"/>
        </w:rPr>
      </w:pPr>
      <w:r>
        <w:rPr>
          <w:i/>
          <w:color w:val="000000" w:themeColor="text1"/>
        </w:rPr>
        <w:t>Companies are invited to provide their views on the following proposal:</w:t>
      </w:r>
    </w:p>
    <w:p w14:paraId="6D530491" w14:textId="77777777" w:rsidR="00F7041A" w:rsidRDefault="0066792E">
      <w:pPr>
        <w:pStyle w:val="ListParagraph"/>
        <w:numPr>
          <w:ilvl w:val="0"/>
          <w:numId w:val="47"/>
        </w:numPr>
      </w:pPr>
      <w:r>
        <w:rPr>
          <w:rFonts w:eastAsia="SimSun"/>
          <w:b/>
          <w:i/>
          <w:lang w:eastAsia="zh-CN"/>
        </w:rPr>
        <w:t>(OPPO, R1-2201239[4]) Proposal 2</w:t>
      </w:r>
    </w:p>
    <w:p w14:paraId="24E3104F" w14:textId="77777777" w:rsidR="00F7041A" w:rsidRDefault="00F7041A">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F7041A" w14:paraId="7D3F2D0A"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5F57440" w14:textId="77777777" w:rsidR="00F7041A" w:rsidRDefault="0066792E">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24799504" w14:textId="77777777" w:rsidR="00F7041A" w:rsidRDefault="0066792E">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67568528" w14:textId="77777777" w:rsidR="00F7041A" w:rsidRDefault="0066792E">
            <w:pPr>
              <w:spacing w:after="0"/>
              <w:rPr>
                <w:b/>
                <w:sz w:val="16"/>
                <w:szCs w:val="16"/>
              </w:rPr>
            </w:pPr>
            <w:r>
              <w:rPr>
                <w:b/>
                <w:sz w:val="16"/>
                <w:szCs w:val="16"/>
              </w:rPr>
              <w:t xml:space="preserve">Additional comments </w:t>
            </w:r>
          </w:p>
        </w:tc>
      </w:tr>
      <w:tr w:rsidR="00F7041A" w14:paraId="40FCD119" w14:textId="77777777" w:rsidTr="00F7041A">
        <w:trPr>
          <w:trHeight w:val="260"/>
        </w:trPr>
        <w:tc>
          <w:tcPr>
            <w:tcW w:w="1101" w:type="dxa"/>
          </w:tcPr>
          <w:p w14:paraId="7BAFCCD8"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50" w:type="dxa"/>
            <w:tcBorders>
              <w:top w:val="single" w:sz="4" w:space="0" w:color="auto"/>
              <w:right w:val="single" w:sz="4" w:space="0" w:color="auto"/>
            </w:tcBorders>
          </w:tcPr>
          <w:p w14:paraId="2252702F"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8930" w:type="dxa"/>
            <w:tcBorders>
              <w:top w:val="single" w:sz="4" w:space="0" w:color="auto"/>
              <w:left w:val="single" w:sz="4" w:space="0" w:color="auto"/>
            </w:tcBorders>
          </w:tcPr>
          <w:p w14:paraId="4FA67C56" w14:textId="77777777" w:rsidR="00F7041A" w:rsidRDefault="0066792E">
            <w:pPr>
              <w:spacing w:after="0"/>
              <w:rPr>
                <w:rFonts w:eastAsia="SimSun"/>
                <w:bCs/>
                <w:sz w:val="16"/>
                <w:szCs w:val="16"/>
                <w:lang w:val="en-US" w:eastAsia="zh-CN"/>
              </w:rPr>
            </w:pPr>
            <w:r>
              <w:rPr>
                <w:rFonts w:eastAsia="SimSun"/>
                <w:bCs/>
                <w:sz w:val="16"/>
                <w:szCs w:val="16"/>
                <w:lang w:val="en-US" w:eastAsia="zh-CN"/>
              </w:rPr>
              <w:t>OK, but do not see a big problem of using association information though.</w:t>
            </w:r>
          </w:p>
        </w:tc>
      </w:tr>
      <w:tr w:rsidR="00F7041A" w14:paraId="4DF5F053" w14:textId="77777777" w:rsidTr="00F7041A">
        <w:trPr>
          <w:trHeight w:val="260"/>
        </w:trPr>
        <w:tc>
          <w:tcPr>
            <w:tcW w:w="1101" w:type="dxa"/>
          </w:tcPr>
          <w:p w14:paraId="3DEE8E77"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03DC31AB"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316A16B5"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Support.</w:t>
            </w:r>
          </w:p>
        </w:tc>
      </w:tr>
      <w:tr w:rsidR="00F7041A" w14:paraId="38CFFF00" w14:textId="77777777" w:rsidTr="00F7041A">
        <w:trPr>
          <w:trHeight w:val="260"/>
        </w:trPr>
        <w:tc>
          <w:tcPr>
            <w:tcW w:w="1101" w:type="dxa"/>
          </w:tcPr>
          <w:p w14:paraId="6F11806F" w14:textId="77777777" w:rsidR="00F7041A" w:rsidRDefault="0066792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0D790BD4"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left w:val="single" w:sz="4" w:space="0" w:color="auto"/>
            </w:tcBorders>
          </w:tcPr>
          <w:p w14:paraId="77C76DE6" w14:textId="77777777" w:rsidR="00F7041A" w:rsidRDefault="00F7041A">
            <w:pPr>
              <w:spacing w:after="0"/>
              <w:rPr>
                <w:rFonts w:eastAsia="SimSun"/>
                <w:bCs/>
                <w:sz w:val="16"/>
                <w:szCs w:val="16"/>
                <w:lang w:val="en-US" w:eastAsia="zh-CN"/>
              </w:rPr>
            </w:pPr>
          </w:p>
        </w:tc>
      </w:tr>
      <w:tr w:rsidR="00F7041A" w14:paraId="45E14909" w14:textId="77777777" w:rsidTr="00F7041A">
        <w:trPr>
          <w:trHeight w:val="260"/>
        </w:trPr>
        <w:tc>
          <w:tcPr>
            <w:tcW w:w="1101" w:type="dxa"/>
          </w:tcPr>
          <w:p w14:paraId="1E7672F3" w14:textId="77777777" w:rsidR="00F7041A" w:rsidRDefault="0066792E">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4124A6D9"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3621B31E" w14:textId="77777777" w:rsidR="00F7041A" w:rsidRDefault="0066792E">
            <w:pPr>
              <w:spacing w:after="0"/>
              <w:rPr>
                <w:rFonts w:eastAsia="SimSun"/>
                <w:bCs/>
                <w:sz w:val="16"/>
                <w:szCs w:val="16"/>
                <w:lang w:val="en-US" w:eastAsia="zh-CN"/>
              </w:rPr>
            </w:pPr>
            <w:r>
              <w:rPr>
                <w:rFonts w:eastAsia="SimSun"/>
                <w:bCs/>
                <w:sz w:val="16"/>
                <w:szCs w:val="16"/>
                <w:lang w:val="en-US" w:eastAsia="zh-CN"/>
              </w:rPr>
              <w:t>It is better aligned with RAN2 siganling</w:t>
            </w:r>
          </w:p>
        </w:tc>
      </w:tr>
      <w:tr w:rsidR="00F7041A" w14:paraId="109F59F0" w14:textId="77777777" w:rsidTr="00F7041A">
        <w:trPr>
          <w:trHeight w:val="260"/>
        </w:trPr>
        <w:tc>
          <w:tcPr>
            <w:tcW w:w="1101" w:type="dxa"/>
          </w:tcPr>
          <w:p w14:paraId="6EBBAE84"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3122EC66"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23D3D501" w14:textId="77777777" w:rsidR="00F7041A" w:rsidRDefault="00F7041A">
            <w:pPr>
              <w:spacing w:after="0"/>
              <w:rPr>
                <w:rFonts w:eastAsia="SimSun"/>
                <w:bCs/>
                <w:sz w:val="16"/>
                <w:szCs w:val="16"/>
                <w:lang w:val="en-US" w:eastAsia="zh-CN"/>
              </w:rPr>
            </w:pPr>
          </w:p>
        </w:tc>
      </w:tr>
      <w:tr w:rsidR="00F7041A" w14:paraId="701CFB5B" w14:textId="77777777" w:rsidTr="00F7041A">
        <w:trPr>
          <w:trHeight w:val="260"/>
        </w:trPr>
        <w:tc>
          <w:tcPr>
            <w:tcW w:w="1101" w:type="dxa"/>
          </w:tcPr>
          <w:p w14:paraId="4C4A061B" w14:textId="77777777" w:rsidR="00F7041A" w:rsidRDefault="0066792E">
            <w:pPr>
              <w:spacing w:after="0"/>
              <w:rPr>
                <w:rFonts w:eastAsia="SimSun"/>
                <w:bCs/>
                <w:sz w:val="16"/>
                <w:szCs w:val="16"/>
                <w:lang w:val="en-US" w:eastAsia="zh-CN"/>
              </w:rPr>
            </w:pPr>
            <w:r>
              <w:rPr>
                <w:rFonts w:eastAsia="SimSun"/>
                <w:bCs/>
                <w:sz w:val="16"/>
                <w:szCs w:val="16"/>
                <w:lang w:val="en-US" w:eastAsia="zh-CN"/>
              </w:rPr>
              <w:t>Ericsson</w:t>
            </w:r>
          </w:p>
        </w:tc>
        <w:tc>
          <w:tcPr>
            <w:tcW w:w="850" w:type="dxa"/>
            <w:tcBorders>
              <w:right w:val="single" w:sz="4" w:space="0" w:color="auto"/>
            </w:tcBorders>
          </w:tcPr>
          <w:p w14:paraId="4ED9234F"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930" w:type="dxa"/>
            <w:tcBorders>
              <w:left w:val="single" w:sz="4" w:space="0" w:color="auto"/>
            </w:tcBorders>
          </w:tcPr>
          <w:p w14:paraId="7B2C5DF2" w14:textId="77777777" w:rsidR="00F7041A" w:rsidRDefault="0066792E">
            <w:pPr>
              <w:spacing w:after="0"/>
              <w:rPr>
                <w:rFonts w:eastAsia="SimSun"/>
                <w:bCs/>
                <w:sz w:val="16"/>
                <w:szCs w:val="16"/>
                <w:lang w:val="en-US" w:eastAsia="zh-CN"/>
              </w:rPr>
            </w:pPr>
            <w:r>
              <w:rPr>
                <w:rFonts w:eastAsia="SimSun"/>
                <w:bCs/>
                <w:sz w:val="16"/>
                <w:szCs w:val="16"/>
                <w:lang w:val="en-US" w:eastAsia="zh-CN"/>
              </w:rPr>
              <w:t>This is not a critical change.  No need to discuss.</w:t>
            </w:r>
          </w:p>
        </w:tc>
      </w:tr>
      <w:tr w:rsidR="00F7041A" w14:paraId="2D0ABE09" w14:textId="77777777" w:rsidTr="00F7041A">
        <w:trPr>
          <w:trHeight w:val="260"/>
        </w:trPr>
        <w:tc>
          <w:tcPr>
            <w:tcW w:w="1101" w:type="dxa"/>
          </w:tcPr>
          <w:p w14:paraId="22E3C85F" w14:textId="77777777" w:rsidR="00F7041A" w:rsidRDefault="0066792E">
            <w:pPr>
              <w:spacing w:after="0"/>
              <w:rPr>
                <w:rFonts w:eastAsia="SimSun"/>
                <w:bCs/>
                <w:sz w:val="16"/>
                <w:szCs w:val="16"/>
                <w:lang w:val="en-US" w:eastAsia="zh-CN"/>
              </w:rPr>
            </w:pPr>
            <w:r>
              <w:rPr>
                <w:rFonts w:eastAsia="Malgun Gothic"/>
                <w:bCs/>
                <w:sz w:val="16"/>
                <w:szCs w:val="16"/>
                <w:lang w:val="en-US" w:eastAsia="ko-KR"/>
              </w:rPr>
              <w:t>LGE</w:t>
            </w:r>
          </w:p>
        </w:tc>
        <w:tc>
          <w:tcPr>
            <w:tcW w:w="850" w:type="dxa"/>
            <w:tcBorders>
              <w:right w:val="single" w:sz="4" w:space="0" w:color="auto"/>
            </w:tcBorders>
          </w:tcPr>
          <w:p w14:paraId="178AB729" w14:textId="77777777" w:rsidR="00F7041A" w:rsidRDefault="0066792E">
            <w:pPr>
              <w:spacing w:after="0"/>
              <w:rPr>
                <w:rFonts w:eastAsia="SimSun"/>
                <w:bCs/>
                <w:sz w:val="16"/>
                <w:szCs w:val="16"/>
                <w:lang w:val="en-US" w:eastAsia="zh-CN"/>
              </w:rPr>
            </w:pPr>
            <w:r>
              <w:rPr>
                <w:rFonts w:eastAsia="Malgun Gothic" w:hint="eastAsia"/>
                <w:bCs/>
                <w:sz w:val="16"/>
                <w:szCs w:val="16"/>
                <w:lang w:val="en-US" w:eastAsia="ko-KR"/>
              </w:rPr>
              <w:t>Yes</w:t>
            </w:r>
          </w:p>
        </w:tc>
        <w:tc>
          <w:tcPr>
            <w:tcW w:w="8930" w:type="dxa"/>
            <w:tcBorders>
              <w:left w:val="single" w:sz="4" w:space="0" w:color="auto"/>
            </w:tcBorders>
          </w:tcPr>
          <w:p w14:paraId="3FA160C8" w14:textId="77777777" w:rsidR="00F7041A" w:rsidRDefault="00F7041A">
            <w:pPr>
              <w:spacing w:after="0"/>
              <w:rPr>
                <w:rFonts w:eastAsia="SimSun"/>
                <w:bCs/>
                <w:sz w:val="16"/>
                <w:szCs w:val="16"/>
                <w:lang w:val="en-US" w:eastAsia="zh-CN"/>
              </w:rPr>
            </w:pPr>
          </w:p>
        </w:tc>
      </w:tr>
      <w:tr w:rsidR="00F7041A" w14:paraId="2802B035" w14:textId="77777777" w:rsidTr="00F7041A">
        <w:trPr>
          <w:trHeight w:val="260"/>
        </w:trPr>
        <w:tc>
          <w:tcPr>
            <w:tcW w:w="1101" w:type="dxa"/>
          </w:tcPr>
          <w:p w14:paraId="10292FE5" w14:textId="77777777" w:rsidR="00F7041A" w:rsidRDefault="0066792E">
            <w:pPr>
              <w:spacing w:after="0"/>
              <w:rPr>
                <w:rFonts w:eastAsia="SimSun"/>
                <w:b/>
                <w:bCs/>
                <w:sz w:val="16"/>
                <w:szCs w:val="16"/>
                <w:lang w:val="en-US" w:eastAsia="zh-CN"/>
              </w:rPr>
            </w:pPr>
            <w:r>
              <w:rPr>
                <w:rFonts w:eastAsia="Malgun Gothic"/>
                <w:b/>
                <w:bCs/>
                <w:sz w:val="16"/>
                <w:szCs w:val="16"/>
                <w:lang w:val="en-US" w:eastAsia="ko-KR"/>
              </w:rPr>
              <w:t>FL</w:t>
            </w:r>
          </w:p>
        </w:tc>
        <w:tc>
          <w:tcPr>
            <w:tcW w:w="850" w:type="dxa"/>
          </w:tcPr>
          <w:p w14:paraId="171F28C1" w14:textId="77777777" w:rsidR="00F7041A" w:rsidRDefault="00F7041A">
            <w:pPr>
              <w:spacing w:after="0"/>
              <w:rPr>
                <w:rFonts w:eastAsia="SimSun"/>
                <w:bCs/>
                <w:sz w:val="16"/>
                <w:szCs w:val="16"/>
                <w:lang w:val="en-US" w:eastAsia="zh-CN"/>
              </w:rPr>
            </w:pPr>
          </w:p>
        </w:tc>
        <w:tc>
          <w:tcPr>
            <w:tcW w:w="8930" w:type="dxa"/>
          </w:tcPr>
          <w:p w14:paraId="216B2F4F" w14:textId="77777777" w:rsidR="00F7041A" w:rsidRDefault="0066792E">
            <w:pPr>
              <w:spacing w:after="0"/>
              <w:rPr>
                <w:rFonts w:eastAsia="SimSun"/>
                <w:bCs/>
                <w:sz w:val="16"/>
                <w:szCs w:val="16"/>
                <w:lang w:val="en-US" w:eastAsia="zh-CN"/>
              </w:rPr>
            </w:pPr>
            <w:r>
              <w:rPr>
                <w:rFonts w:eastAsia="SimSun"/>
                <w:bCs/>
                <w:sz w:val="16"/>
                <w:szCs w:val="16"/>
                <w:lang w:val="en-US" w:eastAsia="zh-CN"/>
              </w:rPr>
              <w:t>It seems there is no offline consensus for the proposed TP. Maybe further discussion is needed.</w:t>
            </w:r>
          </w:p>
        </w:tc>
      </w:tr>
    </w:tbl>
    <w:p w14:paraId="0A2EB82D" w14:textId="77777777" w:rsidR="00F7041A" w:rsidRDefault="00F7041A"/>
    <w:p w14:paraId="3D5C3E6F"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16D408FC" w14:textId="77777777" w:rsidR="00F7041A" w:rsidRDefault="0066792E">
      <w:pPr>
        <w:tabs>
          <w:tab w:val="left" w:pos="1800"/>
        </w:tabs>
        <w:spacing w:line="240" w:lineRule="auto"/>
        <w:jc w:val="left"/>
      </w:pPr>
      <w:r>
        <w:t>It seems there is no offline consensus for the proposed TP. Given than there are many issues with high-priorty need to be resolved, the suggestion is to close the discussion of the proposal in this meeting so we can focus on more urgent issues.</w:t>
      </w:r>
    </w:p>
    <w:tbl>
      <w:tblPr>
        <w:tblStyle w:val="TableElegant"/>
        <w:tblW w:w="10881" w:type="dxa"/>
        <w:tblLayout w:type="fixed"/>
        <w:tblLook w:val="04A0" w:firstRow="1" w:lastRow="0" w:firstColumn="1" w:lastColumn="0" w:noHBand="0" w:noVBand="1"/>
      </w:tblPr>
      <w:tblGrid>
        <w:gridCol w:w="1101"/>
        <w:gridCol w:w="567"/>
        <w:gridCol w:w="567"/>
        <w:gridCol w:w="8646"/>
      </w:tblGrid>
      <w:tr w:rsidR="00F7041A" w14:paraId="101E9660"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F696B29" w14:textId="77777777" w:rsidR="00F7041A" w:rsidRDefault="0066792E">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6A40E5E6" w14:textId="77777777" w:rsidR="00F7041A" w:rsidRDefault="0066792E">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56C098DF" w14:textId="77777777" w:rsidR="00F7041A" w:rsidRDefault="0066792E">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35B58791" w14:textId="77777777" w:rsidR="00F7041A" w:rsidRDefault="0066792E">
            <w:pPr>
              <w:spacing w:after="0"/>
              <w:rPr>
                <w:b/>
                <w:sz w:val="16"/>
                <w:szCs w:val="16"/>
              </w:rPr>
            </w:pPr>
            <w:r>
              <w:rPr>
                <w:b/>
                <w:sz w:val="16"/>
                <w:szCs w:val="16"/>
              </w:rPr>
              <w:t>Additional comments</w:t>
            </w:r>
          </w:p>
        </w:tc>
      </w:tr>
      <w:tr w:rsidR="00F7041A" w14:paraId="378FEBC5" w14:textId="77777777" w:rsidTr="00F7041A">
        <w:trPr>
          <w:trHeight w:val="260"/>
        </w:trPr>
        <w:tc>
          <w:tcPr>
            <w:tcW w:w="1101" w:type="dxa"/>
          </w:tcPr>
          <w:p w14:paraId="007BAC68" w14:textId="77777777" w:rsidR="00F7041A" w:rsidRDefault="00F7041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2391C8DB"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2AD34072"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055C0DF4" w14:textId="77777777" w:rsidR="00F7041A" w:rsidRDefault="00F7041A">
            <w:pPr>
              <w:spacing w:after="0"/>
              <w:rPr>
                <w:rFonts w:eastAsia="SimSun"/>
                <w:bCs/>
                <w:sz w:val="16"/>
                <w:szCs w:val="16"/>
                <w:lang w:val="en-US" w:eastAsia="zh-CN"/>
              </w:rPr>
            </w:pPr>
          </w:p>
        </w:tc>
      </w:tr>
      <w:tr w:rsidR="00F7041A" w14:paraId="7D1ED8E8" w14:textId="77777777" w:rsidTr="00F7041A">
        <w:trPr>
          <w:trHeight w:val="260"/>
        </w:trPr>
        <w:tc>
          <w:tcPr>
            <w:tcW w:w="1101" w:type="dxa"/>
          </w:tcPr>
          <w:p w14:paraId="2754C783" w14:textId="77777777" w:rsidR="00F7041A" w:rsidRDefault="00F7041A">
            <w:pPr>
              <w:spacing w:after="0"/>
              <w:rPr>
                <w:rFonts w:eastAsia="SimSun"/>
                <w:bCs/>
                <w:sz w:val="16"/>
                <w:szCs w:val="16"/>
                <w:lang w:val="en-US" w:eastAsia="zh-CN"/>
              </w:rPr>
            </w:pPr>
          </w:p>
        </w:tc>
        <w:tc>
          <w:tcPr>
            <w:tcW w:w="567" w:type="dxa"/>
            <w:tcBorders>
              <w:top w:val="single" w:sz="4" w:space="0" w:color="auto"/>
              <w:right w:val="single" w:sz="4" w:space="0" w:color="auto"/>
            </w:tcBorders>
          </w:tcPr>
          <w:p w14:paraId="7A76ADC6" w14:textId="77777777" w:rsidR="00F7041A" w:rsidRDefault="00F7041A">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35F5862F"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2729794A" w14:textId="77777777" w:rsidR="00F7041A" w:rsidRDefault="00F7041A">
            <w:pPr>
              <w:spacing w:after="0"/>
              <w:rPr>
                <w:rFonts w:eastAsia="SimSun"/>
                <w:bCs/>
                <w:sz w:val="16"/>
                <w:szCs w:val="16"/>
                <w:lang w:val="en-US" w:eastAsia="zh-CN"/>
              </w:rPr>
            </w:pPr>
          </w:p>
        </w:tc>
      </w:tr>
    </w:tbl>
    <w:p w14:paraId="237431FF" w14:textId="77777777" w:rsidR="00F7041A" w:rsidRDefault="00F7041A">
      <w:pPr>
        <w:pStyle w:val="00BodyText"/>
      </w:pPr>
    </w:p>
    <w:p w14:paraId="3BAEC4E6" w14:textId="77777777" w:rsidR="00F7041A" w:rsidRDefault="0066792E">
      <w:pPr>
        <w:pStyle w:val="Heading3"/>
      </w:pPr>
      <w:r>
        <w:t>(Closed) Question 6.1-3</w:t>
      </w:r>
    </w:p>
    <w:p w14:paraId="3AC48D69" w14:textId="77777777" w:rsidR="00F7041A" w:rsidRDefault="0066792E">
      <w:pPr>
        <w:pStyle w:val="3GPPAgreements"/>
        <w:numPr>
          <w:ilvl w:val="0"/>
          <w:numId w:val="0"/>
        </w:numPr>
        <w:ind w:left="284" w:hanging="284"/>
        <w:rPr>
          <w:i/>
          <w:color w:val="000000" w:themeColor="text1"/>
        </w:rPr>
      </w:pPr>
      <w:r>
        <w:rPr>
          <w:i/>
          <w:color w:val="000000" w:themeColor="text1"/>
        </w:rPr>
        <w:t>Companies are invited to provide their views on the following proposal:</w:t>
      </w:r>
    </w:p>
    <w:p w14:paraId="2171D787" w14:textId="77777777" w:rsidR="00F7041A" w:rsidRDefault="0066792E">
      <w:pPr>
        <w:pStyle w:val="ListParagraph"/>
        <w:numPr>
          <w:ilvl w:val="0"/>
          <w:numId w:val="47"/>
        </w:numPr>
      </w:pPr>
      <w:r>
        <w:rPr>
          <w:rFonts w:eastAsia="SimSun"/>
          <w:b/>
          <w:i/>
          <w:lang w:eastAsia="zh-CN"/>
        </w:rPr>
        <w:t>(OPPO, R1-2201239[4]) Proposal 3</w:t>
      </w:r>
    </w:p>
    <w:p w14:paraId="27661C7A" w14:textId="77777777" w:rsidR="00F7041A" w:rsidRDefault="00F7041A">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F7041A" w14:paraId="508B6FA3"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35F4446" w14:textId="77777777" w:rsidR="00F7041A" w:rsidRDefault="0066792E">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48CADDA3" w14:textId="77777777" w:rsidR="00F7041A" w:rsidRDefault="0066792E">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29A59680" w14:textId="77777777" w:rsidR="00F7041A" w:rsidRDefault="0066792E">
            <w:pPr>
              <w:spacing w:after="0"/>
              <w:rPr>
                <w:b/>
                <w:sz w:val="16"/>
                <w:szCs w:val="16"/>
              </w:rPr>
            </w:pPr>
            <w:r>
              <w:rPr>
                <w:b/>
                <w:sz w:val="16"/>
                <w:szCs w:val="16"/>
              </w:rPr>
              <w:t xml:space="preserve">Additional comments </w:t>
            </w:r>
          </w:p>
        </w:tc>
      </w:tr>
      <w:tr w:rsidR="00F7041A" w14:paraId="4B4B13FE" w14:textId="77777777" w:rsidTr="00F7041A">
        <w:trPr>
          <w:trHeight w:val="260"/>
        </w:trPr>
        <w:tc>
          <w:tcPr>
            <w:tcW w:w="1101" w:type="dxa"/>
          </w:tcPr>
          <w:p w14:paraId="10469077"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50" w:type="dxa"/>
            <w:tcBorders>
              <w:top w:val="single" w:sz="4" w:space="0" w:color="auto"/>
              <w:right w:val="single" w:sz="4" w:space="0" w:color="auto"/>
            </w:tcBorders>
          </w:tcPr>
          <w:p w14:paraId="7E20ED4F"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Borders>
              <w:top w:val="single" w:sz="4" w:space="0" w:color="auto"/>
              <w:left w:val="single" w:sz="4" w:space="0" w:color="auto"/>
            </w:tcBorders>
          </w:tcPr>
          <w:p w14:paraId="503CE5DC"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F7041A" w14:paraId="3D0F83C4" w14:textId="77777777" w:rsidTr="00F7041A">
        <w:trPr>
          <w:trHeight w:val="260"/>
        </w:trPr>
        <w:tc>
          <w:tcPr>
            <w:tcW w:w="1101" w:type="dxa"/>
          </w:tcPr>
          <w:p w14:paraId="1A4AE6C5"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4683D1D5"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4A15B00B"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Support.</w:t>
            </w:r>
          </w:p>
        </w:tc>
      </w:tr>
      <w:tr w:rsidR="00F7041A" w14:paraId="08CD7E91" w14:textId="77777777" w:rsidTr="00F7041A">
        <w:trPr>
          <w:trHeight w:val="260"/>
        </w:trPr>
        <w:tc>
          <w:tcPr>
            <w:tcW w:w="1101" w:type="dxa"/>
          </w:tcPr>
          <w:p w14:paraId="173ED404" w14:textId="77777777" w:rsidR="00F7041A" w:rsidRDefault="0066792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605860D0" w14:textId="77777777" w:rsidR="00F7041A" w:rsidRDefault="00F7041A">
            <w:pPr>
              <w:spacing w:after="0"/>
              <w:rPr>
                <w:rFonts w:eastAsia="SimSun"/>
                <w:bCs/>
                <w:sz w:val="16"/>
                <w:szCs w:val="16"/>
                <w:lang w:val="en-US" w:eastAsia="zh-CN"/>
              </w:rPr>
            </w:pPr>
          </w:p>
        </w:tc>
        <w:tc>
          <w:tcPr>
            <w:tcW w:w="8930" w:type="dxa"/>
            <w:tcBorders>
              <w:left w:val="single" w:sz="4" w:space="0" w:color="auto"/>
            </w:tcBorders>
          </w:tcPr>
          <w:p w14:paraId="3986F0B7"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w:t>
            </w:r>
          </w:p>
        </w:tc>
      </w:tr>
      <w:tr w:rsidR="00F7041A" w14:paraId="7709703B" w14:textId="77777777" w:rsidTr="00F7041A">
        <w:trPr>
          <w:trHeight w:val="260"/>
        </w:trPr>
        <w:tc>
          <w:tcPr>
            <w:tcW w:w="1101" w:type="dxa"/>
          </w:tcPr>
          <w:p w14:paraId="4E7D2B3C" w14:textId="77777777" w:rsidR="00F7041A" w:rsidRDefault="0066792E">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32F07D3B"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4F011181" w14:textId="77777777" w:rsidR="00F7041A" w:rsidRDefault="00F7041A">
            <w:pPr>
              <w:spacing w:after="0"/>
              <w:rPr>
                <w:rFonts w:eastAsia="SimSun"/>
                <w:bCs/>
                <w:sz w:val="16"/>
                <w:szCs w:val="16"/>
                <w:lang w:val="en-US" w:eastAsia="zh-CN"/>
              </w:rPr>
            </w:pPr>
          </w:p>
        </w:tc>
      </w:tr>
      <w:tr w:rsidR="00F7041A" w14:paraId="5B841BC1" w14:textId="77777777" w:rsidTr="00F7041A">
        <w:trPr>
          <w:trHeight w:val="260"/>
        </w:trPr>
        <w:tc>
          <w:tcPr>
            <w:tcW w:w="1101" w:type="dxa"/>
          </w:tcPr>
          <w:p w14:paraId="402376A1"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2B8AC73F"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060A7DAD" w14:textId="77777777" w:rsidR="00F7041A" w:rsidRDefault="00F7041A">
            <w:pPr>
              <w:spacing w:after="0"/>
              <w:rPr>
                <w:rFonts w:eastAsia="SimSun"/>
                <w:bCs/>
                <w:sz w:val="16"/>
                <w:szCs w:val="16"/>
                <w:lang w:val="en-US" w:eastAsia="zh-CN"/>
              </w:rPr>
            </w:pPr>
          </w:p>
        </w:tc>
      </w:tr>
      <w:tr w:rsidR="00F7041A" w14:paraId="7152251A" w14:textId="77777777" w:rsidTr="00F7041A">
        <w:trPr>
          <w:trHeight w:val="260"/>
        </w:trPr>
        <w:tc>
          <w:tcPr>
            <w:tcW w:w="1101" w:type="dxa"/>
          </w:tcPr>
          <w:p w14:paraId="7629A702" w14:textId="77777777" w:rsidR="00F7041A" w:rsidRDefault="0066792E">
            <w:pPr>
              <w:spacing w:after="0"/>
              <w:rPr>
                <w:rFonts w:eastAsia="SimSun"/>
                <w:bCs/>
                <w:sz w:val="16"/>
                <w:szCs w:val="16"/>
                <w:lang w:val="en-US" w:eastAsia="zh-CN"/>
              </w:rPr>
            </w:pPr>
            <w:r>
              <w:rPr>
                <w:rFonts w:eastAsia="SimSun"/>
                <w:bCs/>
                <w:sz w:val="16"/>
                <w:szCs w:val="16"/>
                <w:lang w:val="en-US" w:eastAsia="zh-CN"/>
              </w:rPr>
              <w:t>Ericsson</w:t>
            </w:r>
          </w:p>
        </w:tc>
        <w:tc>
          <w:tcPr>
            <w:tcW w:w="850" w:type="dxa"/>
            <w:tcBorders>
              <w:right w:val="single" w:sz="4" w:space="0" w:color="auto"/>
            </w:tcBorders>
          </w:tcPr>
          <w:p w14:paraId="36F8E725" w14:textId="77777777" w:rsidR="00F7041A" w:rsidRDefault="00F7041A">
            <w:pPr>
              <w:spacing w:after="0"/>
              <w:rPr>
                <w:rFonts w:eastAsia="SimSun"/>
                <w:bCs/>
                <w:sz w:val="16"/>
                <w:szCs w:val="16"/>
                <w:lang w:val="en-US" w:eastAsia="zh-CN"/>
              </w:rPr>
            </w:pPr>
          </w:p>
        </w:tc>
        <w:tc>
          <w:tcPr>
            <w:tcW w:w="8930" w:type="dxa"/>
            <w:tcBorders>
              <w:left w:val="single" w:sz="4" w:space="0" w:color="auto"/>
            </w:tcBorders>
          </w:tcPr>
          <w:p w14:paraId="05C8542E" w14:textId="77777777" w:rsidR="00F7041A" w:rsidRDefault="0066792E">
            <w:pPr>
              <w:spacing w:after="0"/>
              <w:rPr>
                <w:rFonts w:eastAsia="SimSun"/>
                <w:bCs/>
                <w:sz w:val="16"/>
                <w:szCs w:val="16"/>
                <w:lang w:val="en-US" w:eastAsia="zh-CN"/>
              </w:rPr>
            </w:pPr>
            <w:r>
              <w:rPr>
                <w:rFonts w:eastAsia="SimSun"/>
                <w:bCs/>
                <w:sz w:val="16"/>
                <w:szCs w:val="16"/>
                <w:lang w:val="en-US" w:eastAsia="zh-CN"/>
              </w:rPr>
              <w:t>Ok</w:t>
            </w:r>
          </w:p>
        </w:tc>
      </w:tr>
      <w:tr w:rsidR="00F7041A" w14:paraId="4EC2088E" w14:textId="77777777" w:rsidTr="00F7041A">
        <w:trPr>
          <w:trHeight w:val="260"/>
        </w:trPr>
        <w:tc>
          <w:tcPr>
            <w:tcW w:w="1101" w:type="dxa"/>
          </w:tcPr>
          <w:p w14:paraId="77663FB7" w14:textId="77777777" w:rsidR="00F7041A" w:rsidRDefault="0066792E">
            <w:pPr>
              <w:spacing w:after="0"/>
              <w:rPr>
                <w:rFonts w:eastAsia="SimSun"/>
                <w:bCs/>
                <w:sz w:val="16"/>
                <w:szCs w:val="16"/>
                <w:lang w:val="en-US" w:eastAsia="zh-CN"/>
              </w:rPr>
            </w:pPr>
            <w:r>
              <w:rPr>
                <w:rFonts w:eastAsia="Malgun Gothic"/>
                <w:bCs/>
                <w:sz w:val="16"/>
                <w:szCs w:val="16"/>
                <w:lang w:val="en-US" w:eastAsia="ko-KR"/>
              </w:rPr>
              <w:t>LGE</w:t>
            </w:r>
          </w:p>
        </w:tc>
        <w:tc>
          <w:tcPr>
            <w:tcW w:w="850" w:type="dxa"/>
            <w:tcBorders>
              <w:right w:val="single" w:sz="4" w:space="0" w:color="auto"/>
            </w:tcBorders>
          </w:tcPr>
          <w:p w14:paraId="28A757A0" w14:textId="77777777" w:rsidR="00F7041A" w:rsidRDefault="0066792E">
            <w:pPr>
              <w:spacing w:after="0"/>
              <w:rPr>
                <w:rFonts w:eastAsia="SimSun"/>
                <w:bCs/>
                <w:sz w:val="16"/>
                <w:szCs w:val="16"/>
                <w:lang w:val="en-US" w:eastAsia="zh-CN"/>
              </w:rPr>
            </w:pPr>
            <w:r>
              <w:rPr>
                <w:rFonts w:eastAsia="Malgun Gothic" w:hint="eastAsia"/>
                <w:bCs/>
                <w:sz w:val="16"/>
                <w:szCs w:val="16"/>
                <w:lang w:val="en-US" w:eastAsia="ko-KR"/>
              </w:rPr>
              <w:t>Yes</w:t>
            </w:r>
          </w:p>
        </w:tc>
        <w:tc>
          <w:tcPr>
            <w:tcW w:w="8930" w:type="dxa"/>
            <w:tcBorders>
              <w:left w:val="single" w:sz="4" w:space="0" w:color="auto"/>
            </w:tcBorders>
          </w:tcPr>
          <w:p w14:paraId="36D9709D" w14:textId="77777777" w:rsidR="00F7041A" w:rsidRDefault="00F7041A">
            <w:pPr>
              <w:spacing w:after="0"/>
              <w:rPr>
                <w:rFonts w:eastAsia="SimSun"/>
                <w:bCs/>
                <w:sz w:val="16"/>
                <w:szCs w:val="16"/>
                <w:lang w:val="en-US" w:eastAsia="zh-CN"/>
              </w:rPr>
            </w:pPr>
          </w:p>
        </w:tc>
      </w:tr>
    </w:tbl>
    <w:p w14:paraId="04CF2168" w14:textId="77777777" w:rsidR="00F7041A" w:rsidRDefault="00F7041A"/>
    <w:p w14:paraId="194142E3"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77AFC977" w14:textId="77777777" w:rsidR="00F7041A" w:rsidRDefault="0066792E">
      <w:r>
        <w:lastRenderedPageBreak/>
        <w:t xml:space="preserve">From the feedback, it seems we have the offline consensus to support the proposed TP. </w:t>
      </w:r>
    </w:p>
    <w:p w14:paraId="2DD0D39E" w14:textId="77777777" w:rsidR="00F7041A" w:rsidRDefault="00F7041A">
      <w:pPr>
        <w:pStyle w:val="00BodyText"/>
        <w:rPr>
          <w:highlight w:val="magenta"/>
        </w:rPr>
      </w:pPr>
    </w:p>
    <w:p w14:paraId="3F5311C4" w14:textId="77777777" w:rsidR="00F7041A" w:rsidRDefault="0066792E">
      <w:pPr>
        <w:pStyle w:val="00Text"/>
        <w:rPr>
          <w:shd w:val="pct10" w:color="auto" w:fill="FFFFFF"/>
        </w:rPr>
      </w:pPr>
      <w:r>
        <w:rPr>
          <w:shd w:val="pct10" w:color="auto" w:fill="FFFFFF"/>
        </w:rPr>
        <w:t>(Closed) Proposal 6.1-3 (H)</w:t>
      </w:r>
    </w:p>
    <w:p w14:paraId="70DD5CF9" w14:textId="77777777" w:rsidR="00F7041A" w:rsidRDefault="0066792E">
      <w:r>
        <w:t>Propose endorsing the following TP for TS 38.214</w:t>
      </w:r>
    </w:p>
    <w:tbl>
      <w:tblPr>
        <w:tblStyle w:val="TableGrid"/>
        <w:tblW w:w="0" w:type="auto"/>
        <w:tblLook w:val="04A0" w:firstRow="1" w:lastRow="0" w:firstColumn="1" w:lastColumn="0" w:noHBand="0" w:noVBand="1"/>
      </w:tblPr>
      <w:tblGrid>
        <w:gridCol w:w="10790"/>
      </w:tblGrid>
      <w:tr w:rsidR="00F7041A" w14:paraId="39304447" w14:textId="77777777">
        <w:tc>
          <w:tcPr>
            <w:tcW w:w="10790" w:type="dxa"/>
          </w:tcPr>
          <w:p w14:paraId="7744B550" w14:textId="77777777" w:rsidR="00F7041A" w:rsidRDefault="0066792E">
            <w:r>
              <w:t>TS 38.214</w:t>
            </w:r>
          </w:p>
          <w:p w14:paraId="21ECBDD1" w14:textId="77777777" w:rsidR="00F7041A" w:rsidRDefault="0066792E">
            <w:pPr>
              <w:pStyle w:val="Heading4"/>
              <w:outlineLvl w:val="3"/>
              <w:rPr>
                <w:color w:val="000000"/>
              </w:rPr>
            </w:pPr>
            <w:bookmarkStart w:id="162" w:name="_Toc36645522"/>
            <w:bookmarkStart w:id="163" w:name="_Toc29674292"/>
            <w:bookmarkStart w:id="164" w:name="_Toc29673158"/>
            <w:bookmarkStart w:id="165" w:name="_Toc45810567"/>
            <w:bookmarkStart w:id="166" w:name="_Toc29673299"/>
            <w:bookmarkStart w:id="167" w:name="_Toc91695435"/>
            <w:r>
              <w:rPr>
                <w:color w:val="000000"/>
              </w:rPr>
              <w:t>5.1.6.</w:t>
            </w:r>
            <w:r>
              <w:rPr>
                <w:color w:val="000000"/>
                <w:lang w:val="en-US"/>
              </w:rPr>
              <w:t>5</w:t>
            </w:r>
            <w:r>
              <w:rPr>
                <w:color w:val="000000"/>
              </w:rPr>
              <w:t xml:space="preserve"> PRS reception procedure</w:t>
            </w:r>
            <w:bookmarkEnd w:id="162"/>
            <w:bookmarkEnd w:id="163"/>
            <w:bookmarkEnd w:id="164"/>
            <w:bookmarkEnd w:id="165"/>
            <w:bookmarkEnd w:id="166"/>
            <w:bookmarkEnd w:id="167"/>
          </w:p>
          <w:p w14:paraId="123AC93B" w14:textId="77777777" w:rsidR="00F7041A" w:rsidRDefault="0066792E">
            <w:r>
              <w:t>&lt;Unchanged parts are omitted&gt;</w:t>
            </w:r>
          </w:p>
          <w:p w14:paraId="744688CA" w14:textId="77777777" w:rsidR="00F7041A" w:rsidRDefault="0066792E">
            <w:r>
              <w:rPr>
                <w:lang w:val="en-US"/>
              </w:rPr>
              <w:t>The UE may report a UE Rx TEG ID via higher layer parameter [</w:t>
            </w:r>
            <w:r>
              <w:rPr>
                <w:i/>
                <w:iCs/>
                <w:lang w:val="en-US"/>
              </w:rPr>
              <w:t>ueRxTEG-ID</w:t>
            </w:r>
            <w:r>
              <w:rPr>
                <w:lang w:val="en-US"/>
              </w:rPr>
              <w:t xml:space="preserve">] for a RSTD reference time </w:t>
            </w:r>
            <w:r>
              <w:rPr>
                <w:i/>
                <w:iCs/>
                <w:snapToGrid w:val="0"/>
                <w:lang w:val="en-US"/>
              </w:rPr>
              <w:t>dl-PRS-ReferenceInfo</w:t>
            </w:r>
            <w:r>
              <w:rPr>
                <w:lang w:val="en-US"/>
              </w:rPr>
              <w:t xml:space="preserve"> and a UE Rx TEG ID for each DL RSTD measurement, where the DL RSTD can be DL RSTD measurement in </w:t>
            </w:r>
            <w:r>
              <w:rPr>
                <w:i/>
                <w:color w:val="FF0000"/>
                <w:u w:val="single"/>
                <w:lang w:val="en-US"/>
              </w:rPr>
              <w:t>NR-DL-TDOA-MeasElement</w:t>
            </w:r>
            <w:r>
              <w:rPr>
                <w:color w:val="FF0000"/>
                <w:u w:val="single"/>
                <w:lang w:val="en-US"/>
              </w:rPr>
              <w:t xml:space="preserve"> and/or  </w:t>
            </w:r>
            <w:r>
              <w:rPr>
                <w:i/>
                <w:iCs/>
                <w:snapToGrid w:val="0"/>
              </w:rPr>
              <w:t>NR-DL-TDOA-AdditionalMeasurementElement</w:t>
            </w:r>
            <w:r>
              <w:rPr>
                <w:lang w:val="en-US"/>
              </w:rPr>
              <w:t>.</w:t>
            </w:r>
            <w:r>
              <w:t xml:space="preserve"> </w:t>
            </w:r>
          </w:p>
          <w:p w14:paraId="50FA9B9A" w14:textId="77777777" w:rsidR="00F7041A" w:rsidRDefault="0066792E">
            <w:r>
              <w:t>&lt;Unchanged parts are omitted&gt;</w:t>
            </w:r>
          </w:p>
        </w:tc>
      </w:tr>
    </w:tbl>
    <w:p w14:paraId="0BB82FC3" w14:textId="77777777" w:rsidR="00F7041A" w:rsidRDefault="00F7041A"/>
    <w:p w14:paraId="340D08C2" w14:textId="77777777" w:rsidR="00F7041A" w:rsidRDefault="0066792E">
      <w:pPr>
        <w:pStyle w:val="Subtitle"/>
        <w:rPr>
          <w:rFonts w:ascii="Times New Roman" w:hAnsi="Times New Roman" w:cs="Times New Roman"/>
        </w:rPr>
      </w:pPr>
      <w:r>
        <w:rPr>
          <w:rFonts w:ascii="Times New Roman" w:hAnsi="Times New Roman" w:cs="Times New Roman"/>
        </w:rPr>
        <w:t>Comments</w:t>
      </w:r>
    </w:p>
    <w:p w14:paraId="7315C7CD" w14:textId="77777777" w:rsidR="00F7041A" w:rsidRDefault="0066792E">
      <w:pPr>
        <w:pStyle w:val="3GPPAgreements"/>
        <w:numPr>
          <w:ilvl w:val="0"/>
          <w:numId w:val="0"/>
        </w:numPr>
        <w:ind w:left="284" w:hanging="284"/>
        <w:rPr>
          <w:i/>
          <w:color w:val="000000" w:themeColor="text1"/>
        </w:rPr>
      </w:pPr>
      <w:r>
        <w:rPr>
          <w:i/>
          <w:color w:val="000000" w:themeColor="text1"/>
        </w:rPr>
        <w:t>Companies are invited to provide their views if they have any concerns on above TP.</w:t>
      </w:r>
    </w:p>
    <w:tbl>
      <w:tblPr>
        <w:tblStyle w:val="TableElegant"/>
        <w:tblW w:w="10881" w:type="dxa"/>
        <w:tblLayout w:type="fixed"/>
        <w:tblLook w:val="04A0" w:firstRow="1" w:lastRow="0" w:firstColumn="1" w:lastColumn="0" w:noHBand="0" w:noVBand="1"/>
      </w:tblPr>
      <w:tblGrid>
        <w:gridCol w:w="1101"/>
        <w:gridCol w:w="850"/>
        <w:gridCol w:w="8930"/>
      </w:tblGrid>
      <w:tr w:rsidR="00F7041A" w14:paraId="438D2718"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59EEEB2" w14:textId="77777777" w:rsidR="00F7041A" w:rsidRDefault="0066792E">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5D37F9CE" w14:textId="77777777" w:rsidR="00F7041A" w:rsidRDefault="0066792E">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47773731" w14:textId="77777777" w:rsidR="00F7041A" w:rsidRDefault="0066792E">
            <w:pPr>
              <w:spacing w:after="0"/>
              <w:rPr>
                <w:b/>
                <w:sz w:val="16"/>
                <w:szCs w:val="16"/>
              </w:rPr>
            </w:pPr>
            <w:r>
              <w:rPr>
                <w:b/>
                <w:sz w:val="16"/>
                <w:szCs w:val="16"/>
              </w:rPr>
              <w:t xml:space="preserve">Additional comments </w:t>
            </w:r>
          </w:p>
        </w:tc>
      </w:tr>
      <w:tr w:rsidR="00F7041A" w14:paraId="6F8D7B48" w14:textId="77777777" w:rsidTr="00F7041A">
        <w:trPr>
          <w:trHeight w:val="260"/>
        </w:trPr>
        <w:tc>
          <w:tcPr>
            <w:tcW w:w="1101" w:type="dxa"/>
          </w:tcPr>
          <w:p w14:paraId="1921AAD3" w14:textId="77777777" w:rsidR="00F7041A" w:rsidRDefault="0066792E">
            <w:pPr>
              <w:spacing w:after="0"/>
              <w:rPr>
                <w:rFonts w:eastAsia="SimSun"/>
                <w:bCs/>
                <w:sz w:val="16"/>
                <w:szCs w:val="16"/>
                <w:lang w:val="en-US" w:eastAsia="zh-CN"/>
              </w:rPr>
            </w:pPr>
            <w:r>
              <w:rPr>
                <w:rFonts w:eastAsia="SimSun"/>
                <w:bCs/>
                <w:sz w:val="16"/>
                <w:szCs w:val="16"/>
                <w:lang w:val="en-US" w:eastAsia="zh-CN"/>
              </w:rPr>
              <w:t>OPPO</w:t>
            </w:r>
          </w:p>
        </w:tc>
        <w:tc>
          <w:tcPr>
            <w:tcW w:w="850" w:type="dxa"/>
            <w:tcBorders>
              <w:top w:val="single" w:sz="4" w:space="0" w:color="auto"/>
              <w:right w:val="single" w:sz="4" w:space="0" w:color="auto"/>
            </w:tcBorders>
          </w:tcPr>
          <w:p w14:paraId="3BA311BB"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8930" w:type="dxa"/>
            <w:tcBorders>
              <w:top w:val="single" w:sz="4" w:space="0" w:color="auto"/>
              <w:left w:val="single" w:sz="4" w:space="0" w:color="auto"/>
            </w:tcBorders>
          </w:tcPr>
          <w:p w14:paraId="79EC0BCC" w14:textId="77777777" w:rsidR="00F7041A" w:rsidRDefault="00F7041A">
            <w:pPr>
              <w:spacing w:after="0"/>
              <w:rPr>
                <w:rFonts w:eastAsia="SimSun"/>
                <w:bCs/>
                <w:sz w:val="16"/>
                <w:szCs w:val="16"/>
                <w:lang w:val="en-US" w:eastAsia="zh-CN"/>
              </w:rPr>
            </w:pPr>
          </w:p>
        </w:tc>
      </w:tr>
      <w:tr w:rsidR="00F7041A" w14:paraId="4F3A849E" w14:textId="77777777" w:rsidTr="00F7041A">
        <w:trPr>
          <w:trHeight w:val="260"/>
        </w:trPr>
        <w:tc>
          <w:tcPr>
            <w:tcW w:w="1101" w:type="dxa"/>
          </w:tcPr>
          <w:p w14:paraId="21BF61D5"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4618F8C7"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Borders>
              <w:left w:val="single" w:sz="4" w:space="0" w:color="auto"/>
            </w:tcBorders>
          </w:tcPr>
          <w:p w14:paraId="470CC04F" w14:textId="77777777" w:rsidR="00F7041A" w:rsidRDefault="00F7041A">
            <w:pPr>
              <w:spacing w:after="0"/>
              <w:rPr>
                <w:rFonts w:eastAsia="SimSun"/>
                <w:bCs/>
                <w:sz w:val="16"/>
                <w:szCs w:val="16"/>
                <w:lang w:val="en-US" w:eastAsia="zh-CN"/>
              </w:rPr>
            </w:pPr>
          </w:p>
        </w:tc>
      </w:tr>
      <w:tr w:rsidR="00F7041A" w14:paraId="08F32C42" w14:textId="77777777" w:rsidTr="00F7041A">
        <w:trPr>
          <w:trHeight w:val="260"/>
        </w:trPr>
        <w:tc>
          <w:tcPr>
            <w:tcW w:w="1101" w:type="dxa"/>
          </w:tcPr>
          <w:p w14:paraId="12FE8D26"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Pr>
          <w:p w14:paraId="4A79A5EC"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Yes</w:t>
            </w:r>
          </w:p>
        </w:tc>
        <w:tc>
          <w:tcPr>
            <w:tcW w:w="8930" w:type="dxa"/>
          </w:tcPr>
          <w:p w14:paraId="37DF34A3" w14:textId="77777777" w:rsidR="00F7041A" w:rsidRDefault="00F7041A">
            <w:pPr>
              <w:spacing w:after="0"/>
              <w:rPr>
                <w:rFonts w:eastAsia="SimSun"/>
                <w:bCs/>
                <w:sz w:val="16"/>
                <w:szCs w:val="16"/>
                <w:lang w:val="en-US" w:eastAsia="zh-CN"/>
              </w:rPr>
            </w:pPr>
          </w:p>
        </w:tc>
      </w:tr>
      <w:tr w:rsidR="00F7041A" w14:paraId="67FD6CE6" w14:textId="77777777" w:rsidTr="00F7041A">
        <w:trPr>
          <w:trHeight w:val="260"/>
        </w:trPr>
        <w:tc>
          <w:tcPr>
            <w:tcW w:w="1101" w:type="dxa"/>
          </w:tcPr>
          <w:p w14:paraId="73F587B0"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50" w:type="dxa"/>
          </w:tcPr>
          <w:p w14:paraId="2D634F1E"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8930" w:type="dxa"/>
          </w:tcPr>
          <w:p w14:paraId="55DF0631" w14:textId="77777777" w:rsidR="00F7041A" w:rsidRDefault="00F7041A">
            <w:pPr>
              <w:spacing w:after="0"/>
              <w:rPr>
                <w:rFonts w:eastAsia="SimSun"/>
                <w:bCs/>
                <w:sz w:val="16"/>
                <w:szCs w:val="16"/>
                <w:lang w:val="en-US" w:eastAsia="zh-CN"/>
              </w:rPr>
            </w:pPr>
          </w:p>
        </w:tc>
      </w:tr>
    </w:tbl>
    <w:p w14:paraId="0047B15D" w14:textId="77777777" w:rsidR="00F7041A" w:rsidRDefault="00F7041A"/>
    <w:p w14:paraId="596BEF49" w14:textId="77777777" w:rsidR="00F7041A" w:rsidRDefault="00F7041A"/>
    <w:p w14:paraId="1CC7ADB2" w14:textId="77777777" w:rsidR="00F7041A" w:rsidRDefault="00F7041A"/>
    <w:p w14:paraId="335F564A" w14:textId="77777777" w:rsidR="00F7041A" w:rsidRDefault="0066792E">
      <w:pPr>
        <w:pStyle w:val="Heading3"/>
      </w:pPr>
      <w:r>
        <w:t>(Closed) Question 6.1-4</w:t>
      </w:r>
    </w:p>
    <w:p w14:paraId="6B7E1971" w14:textId="77777777" w:rsidR="00F7041A" w:rsidRDefault="0066792E">
      <w:pPr>
        <w:pStyle w:val="3GPPAgreements"/>
        <w:numPr>
          <w:ilvl w:val="0"/>
          <w:numId w:val="0"/>
        </w:numPr>
        <w:ind w:left="284" w:hanging="284"/>
        <w:rPr>
          <w:i/>
          <w:color w:val="000000" w:themeColor="text1"/>
        </w:rPr>
      </w:pPr>
      <w:r>
        <w:rPr>
          <w:i/>
          <w:color w:val="000000" w:themeColor="text1"/>
        </w:rPr>
        <w:t>Companies are invited to provide their views on the following proposal:</w:t>
      </w:r>
    </w:p>
    <w:p w14:paraId="5FA2E59B" w14:textId="77777777" w:rsidR="00F7041A" w:rsidRDefault="0066792E">
      <w:pPr>
        <w:pStyle w:val="ListParagraph"/>
        <w:numPr>
          <w:ilvl w:val="0"/>
          <w:numId w:val="47"/>
        </w:numPr>
      </w:pPr>
      <w:r>
        <w:rPr>
          <w:rFonts w:eastAsia="SimSun"/>
          <w:b/>
          <w:i/>
          <w:lang w:eastAsia="zh-CN"/>
        </w:rPr>
        <w:t>(OPPO, R1-2201239[4]) Proposal 4</w:t>
      </w:r>
    </w:p>
    <w:p w14:paraId="074F5855" w14:textId="77777777" w:rsidR="00F7041A" w:rsidRDefault="00F7041A">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F7041A" w14:paraId="65756B2F"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9FC735F" w14:textId="77777777" w:rsidR="00F7041A" w:rsidRDefault="0066792E">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34E2C9B8" w14:textId="77777777" w:rsidR="00F7041A" w:rsidRDefault="0066792E">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7B61793F" w14:textId="77777777" w:rsidR="00F7041A" w:rsidRDefault="0066792E">
            <w:pPr>
              <w:spacing w:after="0"/>
              <w:rPr>
                <w:b/>
                <w:sz w:val="16"/>
                <w:szCs w:val="16"/>
              </w:rPr>
            </w:pPr>
            <w:r>
              <w:rPr>
                <w:b/>
                <w:sz w:val="16"/>
                <w:szCs w:val="16"/>
              </w:rPr>
              <w:t xml:space="preserve">Additional comments </w:t>
            </w:r>
          </w:p>
        </w:tc>
      </w:tr>
      <w:tr w:rsidR="00F7041A" w14:paraId="6DA56DC4" w14:textId="77777777" w:rsidTr="00F7041A">
        <w:trPr>
          <w:trHeight w:val="260"/>
        </w:trPr>
        <w:tc>
          <w:tcPr>
            <w:tcW w:w="1101" w:type="dxa"/>
          </w:tcPr>
          <w:p w14:paraId="649DC94E"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50" w:type="dxa"/>
            <w:tcBorders>
              <w:top w:val="single" w:sz="4" w:space="0" w:color="auto"/>
              <w:right w:val="single" w:sz="4" w:space="0" w:color="auto"/>
            </w:tcBorders>
          </w:tcPr>
          <w:p w14:paraId="1440B05F"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tcBorders>
          </w:tcPr>
          <w:p w14:paraId="10BAE9BB" w14:textId="77777777" w:rsidR="00F7041A" w:rsidRDefault="00F7041A">
            <w:pPr>
              <w:spacing w:after="0"/>
              <w:rPr>
                <w:rFonts w:eastAsia="SimSun"/>
                <w:bCs/>
                <w:sz w:val="16"/>
                <w:szCs w:val="16"/>
                <w:lang w:val="en-US" w:eastAsia="zh-CN"/>
              </w:rPr>
            </w:pPr>
          </w:p>
        </w:tc>
      </w:tr>
      <w:tr w:rsidR="00F7041A" w14:paraId="440861D3" w14:textId="77777777" w:rsidTr="00F7041A">
        <w:trPr>
          <w:trHeight w:val="260"/>
        </w:trPr>
        <w:tc>
          <w:tcPr>
            <w:tcW w:w="1101" w:type="dxa"/>
          </w:tcPr>
          <w:p w14:paraId="7E70F94D"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4F18FDFA"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Borders>
              <w:left w:val="single" w:sz="4" w:space="0" w:color="auto"/>
            </w:tcBorders>
          </w:tcPr>
          <w:p w14:paraId="0CD4352B" w14:textId="77777777" w:rsidR="00F7041A" w:rsidRDefault="00F7041A">
            <w:pPr>
              <w:spacing w:after="0"/>
              <w:rPr>
                <w:rFonts w:eastAsia="SimSun"/>
                <w:bCs/>
                <w:sz w:val="16"/>
                <w:szCs w:val="16"/>
                <w:lang w:val="en-US" w:eastAsia="zh-CN"/>
              </w:rPr>
            </w:pPr>
          </w:p>
        </w:tc>
      </w:tr>
      <w:tr w:rsidR="00F7041A" w14:paraId="3A13C413" w14:textId="77777777" w:rsidTr="00F7041A">
        <w:trPr>
          <w:trHeight w:val="260"/>
        </w:trPr>
        <w:tc>
          <w:tcPr>
            <w:tcW w:w="1101" w:type="dxa"/>
          </w:tcPr>
          <w:p w14:paraId="109DC621" w14:textId="77777777" w:rsidR="00F7041A" w:rsidRDefault="0066792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0FC697BD"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left w:val="single" w:sz="4" w:space="0" w:color="auto"/>
            </w:tcBorders>
          </w:tcPr>
          <w:p w14:paraId="50B7E688" w14:textId="77777777" w:rsidR="00F7041A" w:rsidRDefault="00F7041A">
            <w:pPr>
              <w:spacing w:after="0"/>
              <w:rPr>
                <w:rFonts w:eastAsia="SimSun"/>
                <w:bCs/>
                <w:sz w:val="16"/>
                <w:szCs w:val="16"/>
                <w:lang w:val="en-US" w:eastAsia="zh-CN"/>
              </w:rPr>
            </w:pPr>
          </w:p>
        </w:tc>
      </w:tr>
      <w:tr w:rsidR="00F7041A" w14:paraId="6679E7AB" w14:textId="77777777" w:rsidTr="00F7041A">
        <w:trPr>
          <w:trHeight w:val="260"/>
        </w:trPr>
        <w:tc>
          <w:tcPr>
            <w:tcW w:w="1101" w:type="dxa"/>
          </w:tcPr>
          <w:p w14:paraId="2355F07C" w14:textId="77777777" w:rsidR="00F7041A" w:rsidRDefault="0066792E">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32F787E2"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8930" w:type="dxa"/>
            <w:tcBorders>
              <w:left w:val="single" w:sz="4" w:space="0" w:color="auto"/>
            </w:tcBorders>
          </w:tcPr>
          <w:p w14:paraId="5D24C3D7" w14:textId="77777777" w:rsidR="00F7041A" w:rsidRDefault="0066792E">
            <w:pPr>
              <w:spacing w:after="0"/>
              <w:rPr>
                <w:rFonts w:eastAsia="SimSun"/>
                <w:bCs/>
                <w:sz w:val="16"/>
                <w:szCs w:val="16"/>
                <w:lang w:val="en-US" w:eastAsia="zh-CN"/>
              </w:rPr>
            </w:pPr>
            <w:r>
              <w:rPr>
                <w:rFonts w:eastAsia="SimSun"/>
                <w:bCs/>
                <w:sz w:val="16"/>
                <w:szCs w:val="16"/>
                <w:lang w:val="en-US" w:eastAsia="zh-CN"/>
              </w:rPr>
              <w:t>If this proposal is not adopt, UE Tx TEG will be used before it is defined. If TEG is defined in other spec, this proposal is not needed</w:t>
            </w:r>
          </w:p>
        </w:tc>
      </w:tr>
      <w:tr w:rsidR="00F7041A" w14:paraId="2D268D00" w14:textId="77777777" w:rsidTr="00F7041A">
        <w:trPr>
          <w:trHeight w:val="260"/>
        </w:trPr>
        <w:tc>
          <w:tcPr>
            <w:tcW w:w="1101" w:type="dxa"/>
          </w:tcPr>
          <w:p w14:paraId="6DB97FC8"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ZTE</w:t>
            </w:r>
          </w:p>
        </w:tc>
        <w:tc>
          <w:tcPr>
            <w:tcW w:w="850" w:type="dxa"/>
            <w:tcBorders>
              <w:right w:val="single" w:sz="4" w:space="0" w:color="auto"/>
            </w:tcBorders>
          </w:tcPr>
          <w:p w14:paraId="006814BF"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Borders>
              <w:left w:val="single" w:sz="4" w:space="0" w:color="auto"/>
            </w:tcBorders>
          </w:tcPr>
          <w:p w14:paraId="33F084E1" w14:textId="77777777" w:rsidR="00F7041A" w:rsidRDefault="00F7041A">
            <w:pPr>
              <w:spacing w:after="0"/>
              <w:rPr>
                <w:rFonts w:eastAsia="SimSun"/>
                <w:bCs/>
                <w:sz w:val="16"/>
                <w:szCs w:val="16"/>
                <w:lang w:val="en-US" w:eastAsia="zh-CN"/>
              </w:rPr>
            </w:pPr>
          </w:p>
        </w:tc>
      </w:tr>
      <w:tr w:rsidR="00F7041A" w14:paraId="62755910" w14:textId="77777777" w:rsidTr="00F7041A">
        <w:trPr>
          <w:trHeight w:val="260"/>
        </w:trPr>
        <w:tc>
          <w:tcPr>
            <w:tcW w:w="1101" w:type="dxa"/>
          </w:tcPr>
          <w:p w14:paraId="3AFBF205" w14:textId="77777777" w:rsidR="00F7041A" w:rsidRDefault="0066792E">
            <w:pPr>
              <w:spacing w:after="0"/>
              <w:rPr>
                <w:rFonts w:eastAsia="SimSun"/>
                <w:bCs/>
                <w:sz w:val="16"/>
                <w:szCs w:val="16"/>
                <w:lang w:val="en-US" w:eastAsia="zh-CN"/>
              </w:rPr>
            </w:pPr>
            <w:r>
              <w:rPr>
                <w:rFonts w:eastAsia="SimSun"/>
                <w:bCs/>
                <w:sz w:val="16"/>
                <w:szCs w:val="16"/>
                <w:lang w:val="en-US" w:eastAsia="zh-CN"/>
              </w:rPr>
              <w:t>Ericsson</w:t>
            </w:r>
          </w:p>
        </w:tc>
        <w:tc>
          <w:tcPr>
            <w:tcW w:w="850" w:type="dxa"/>
            <w:tcBorders>
              <w:right w:val="single" w:sz="4" w:space="0" w:color="auto"/>
            </w:tcBorders>
          </w:tcPr>
          <w:p w14:paraId="6E808C6B" w14:textId="77777777" w:rsidR="00F7041A" w:rsidRDefault="0066792E">
            <w:pPr>
              <w:spacing w:after="0"/>
              <w:rPr>
                <w:rFonts w:eastAsia="SimSun"/>
                <w:bCs/>
                <w:sz w:val="16"/>
                <w:szCs w:val="16"/>
                <w:lang w:val="en-US" w:eastAsia="zh-CN"/>
              </w:rPr>
            </w:pPr>
            <w:r>
              <w:rPr>
                <w:rFonts w:eastAsia="SimSun"/>
                <w:bCs/>
                <w:sz w:val="16"/>
                <w:szCs w:val="16"/>
                <w:lang w:val="en-US" w:eastAsia="zh-CN"/>
              </w:rPr>
              <w:t>No</w:t>
            </w:r>
          </w:p>
        </w:tc>
        <w:tc>
          <w:tcPr>
            <w:tcW w:w="8930" w:type="dxa"/>
            <w:tcBorders>
              <w:left w:val="single" w:sz="4" w:space="0" w:color="auto"/>
            </w:tcBorders>
          </w:tcPr>
          <w:p w14:paraId="5497E692" w14:textId="77777777" w:rsidR="00F7041A" w:rsidRDefault="00F7041A">
            <w:pPr>
              <w:spacing w:after="0"/>
              <w:rPr>
                <w:rFonts w:eastAsia="SimSun"/>
                <w:bCs/>
                <w:sz w:val="16"/>
                <w:szCs w:val="16"/>
                <w:lang w:val="en-US" w:eastAsia="zh-CN"/>
              </w:rPr>
            </w:pPr>
          </w:p>
        </w:tc>
      </w:tr>
      <w:tr w:rsidR="00F7041A" w14:paraId="6EBD0D17" w14:textId="77777777" w:rsidTr="00F7041A">
        <w:trPr>
          <w:trHeight w:val="260"/>
        </w:trPr>
        <w:tc>
          <w:tcPr>
            <w:tcW w:w="1101" w:type="dxa"/>
          </w:tcPr>
          <w:p w14:paraId="4AE6957A" w14:textId="77777777" w:rsidR="00F7041A" w:rsidRDefault="0066792E">
            <w:pPr>
              <w:spacing w:after="0"/>
              <w:rPr>
                <w:rFonts w:eastAsia="SimSun"/>
                <w:bCs/>
                <w:sz w:val="16"/>
                <w:szCs w:val="16"/>
                <w:lang w:val="en-US" w:eastAsia="zh-CN"/>
              </w:rPr>
            </w:pPr>
            <w:r>
              <w:rPr>
                <w:rFonts w:eastAsia="Malgun Gothic"/>
                <w:bCs/>
                <w:sz w:val="16"/>
                <w:szCs w:val="16"/>
                <w:lang w:val="en-US" w:eastAsia="ko-KR"/>
              </w:rPr>
              <w:t>LGE</w:t>
            </w:r>
          </w:p>
        </w:tc>
        <w:tc>
          <w:tcPr>
            <w:tcW w:w="850" w:type="dxa"/>
            <w:tcBorders>
              <w:right w:val="single" w:sz="4" w:space="0" w:color="auto"/>
            </w:tcBorders>
          </w:tcPr>
          <w:p w14:paraId="0B013AEC" w14:textId="77777777" w:rsidR="00F7041A" w:rsidRDefault="0066792E">
            <w:pPr>
              <w:spacing w:after="0"/>
              <w:rPr>
                <w:rFonts w:eastAsia="SimSun"/>
                <w:bCs/>
                <w:sz w:val="16"/>
                <w:szCs w:val="16"/>
                <w:lang w:val="en-US" w:eastAsia="zh-CN"/>
              </w:rPr>
            </w:pPr>
            <w:r>
              <w:rPr>
                <w:rFonts w:eastAsia="Malgun Gothic" w:hint="eastAsia"/>
                <w:bCs/>
                <w:sz w:val="16"/>
                <w:szCs w:val="16"/>
                <w:lang w:val="en-US" w:eastAsia="ko-KR"/>
              </w:rPr>
              <w:t>No</w:t>
            </w:r>
          </w:p>
        </w:tc>
        <w:tc>
          <w:tcPr>
            <w:tcW w:w="8930" w:type="dxa"/>
            <w:tcBorders>
              <w:left w:val="single" w:sz="4" w:space="0" w:color="auto"/>
            </w:tcBorders>
          </w:tcPr>
          <w:p w14:paraId="493E1BCB" w14:textId="77777777" w:rsidR="00F7041A" w:rsidRDefault="00F7041A">
            <w:pPr>
              <w:spacing w:after="0"/>
              <w:rPr>
                <w:rFonts w:eastAsia="SimSun"/>
                <w:bCs/>
                <w:sz w:val="16"/>
                <w:szCs w:val="16"/>
                <w:lang w:val="en-US" w:eastAsia="zh-CN"/>
              </w:rPr>
            </w:pPr>
          </w:p>
        </w:tc>
      </w:tr>
      <w:tr w:rsidR="00F7041A" w14:paraId="4F732A0A" w14:textId="77777777" w:rsidTr="00F7041A">
        <w:trPr>
          <w:trHeight w:val="260"/>
        </w:trPr>
        <w:tc>
          <w:tcPr>
            <w:tcW w:w="1101" w:type="dxa"/>
          </w:tcPr>
          <w:p w14:paraId="65AC1D18" w14:textId="77777777" w:rsidR="00F7041A" w:rsidRDefault="0066792E">
            <w:pPr>
              <w:spacing w:after="0"/>
              <w:rPr>
                <w:rFonts w:eastAsia="SimSun"/>
                <w:bCs/>
                <w:sz w:val="16"/>
                <w:szCs w:val="16"/>
                <w:lang w:val="en-US" w:eastAsia="zh-CN"/>
              </w:rPr>
            </w:pPr>
            <w:r>
              <w:rPr>
                <w:rFonts w:eastAsia="Malgun Gothic"/>
                <w:bCs/>
                <w:sz w:val="16"/>
                <w:szCs w:val="16"/>
                <w:lang w:val="en-US" w:eastAsia="ko-KR"/>
              </w:rPr>
              <w:t>FL</w:t>
            </w:r>
          </w:p>
        </w:tc>
        <w:tc>
          <w:tcPr>
            <w:tcW w:w="850" w:type="dxa"/>
          </w:tcPr>
          <w:p w14:paraId="16E517BC" w14:textId="77777777" w:rsidR="00F7041A" w:rsidRDefault="00F7041A">
            <w:pPr>
              <w:spacing w:after="0"/>
              <w:rPr>
                <w:rFonts w:eastAsia="SimSun"/>
                <w:bCs/>
                <w:sz w:val="16"/>
                <w:szCs w:val="16"/>
                <w:lang w:val="en-US" w:eastAsia="zh-CN"/>
              </w:rPr>
            </w:pPr>
          </w:p>
        </w:tc>
        <w:tc>
          <w:tcPr>
            <w:tcW w:w="8930" w:type="dxa"/>
          </w:tcPr>
          <w:p w14:paraId="6DCC3DFE" w14:textId="77777777" w:rsidR="00F7041A" w:rsidRDefault="0066792E">
            <w:pPr>
              <w:spacing w:after="0"/>
              <w:rPr>
                <w:rFonts w:eastAsia="SimSun"/>
                <w:bCs/>
                <w:sz w:val="16"/>
                <w:szCs w:val="16"/>
                <w:lang w:val="en-US" w:eastAsia="zh-CN"/>
              </w:rPr>
            </w:pPr>
            <w:r>
              <w:rPr>
                <w:rFonts w:eastAsia="SimSun"/>
                <w:bCs/>
                <w:sz w:val="16"/>
                <w:szCs w:val="16"/>
                <w:lang w:val="en-US" w:eastAsia="zh-CN"/>
              </w:rPr>
              <w:t>It seems most companies do not support the proposal. Suggest clocing the discussion in this meeting.</w:t>
            </w:r>
          </w:p>
        </w:tc>
      </w:tr>
    </w:tbl>
    <w:p w14:paraId="1020A9B6" w14:textId="77777777" w:rsidR="00F7041A" w:rsidRDefault="00F7041A"/>
    <w:p w14:paraId="501B6A0E" w14:textId="77777777" w:rsidR="00F7041A" w:rsidRDefault="00F7041A"/>
    <w:p w14:paraId="46C08B1B" w14:textId="77777777" w:rsidR="00F7041A" w:rsidRDefault="0066792E">
      <w:pPr>
        <w:pStyle w:val="Heading3"/>
      </w:pPr>
      <w:r>
        <w:t>(Closed) Question 6.1-5</w:t>
      </w:r>
    </w:p>
    <w:p w14:paraId="63A5537D" w14:textId="77777777" w:rsidR="00F7041A" w:rsidRDefault="0066792E">
      <w:pPr>
        <w:pStyle w:val="3GPPAgreements"/>
        <w:numPr>
          <w:ilvl w:val="0"/>
          <w:numId w:val="0"/>
        </w:numPr>
        <w:ind w:left="284" w:hanging="284"/>
        <w:rPr>
          <w:i/>
          <w:color w:val="000000" w:themeColor="text1"/>
        </w:rPr>
      </w:pPr>
      <w:r>
        <w:rPr>
          <w:i/>
          <w:color w:val="000000" w:themeColor="text1"/>
        </w:rPr>
        <w:t>Companies are invited to provide their views on the following proposal:</w:t>
      </w:r>
    </w:p>
    <w:p w14:paraId="5880C397" w14:textId="77777777" w:rsidR="00F7041A" w:rsidRDefault="0066792E">
      <w:pPr>
        <w:pStyle w:val="ListParagraph"/>
        <w:numPr>
          <w:ilvl w:val="0"/>
          <w:numId w:val="47"/>
        </w:numPr>
      </w:pPr>
      <w:r>
        <w:rPr>
          <w:rFonts w:eastAsia="SimSun"/>
          <w:b/>
          <w:i/>
          <w:lang w:eastAsia="zh-CN"/>
        </w:rPr>
        <w:t>(OPPO, R1-2201239[4]) Proposal 5</w:t>
      </w:r>
    </w:p>
    <w:p w14:paraId="5EDC683F" w14:textId="77777777" w:rsidR="00F7041A" w:rsidRDefault="00F7041A">
      <w:pPr>
        <w:pStyle w:val="ListParagraph"/>
        <w:ind w:left="360"/>
      </w:pPr>
    </w:p>
    <w:tbl>
      <w:tblPr>
        <w:tblStyle w:val="TableElegant"/>
        <w:tblW w:w="10881" w:type="dxa"/>
        <w:tblLayout w:type="fixed"/>
        <w:tblLook w:val="04A0" w:firstRow="1" w:lastRow="0" w:firstColumn="1" w:lastColumn="0" w:noHBand="0" w:noVBand="1"/>
      </w:tblPr>
      <w:tblGrid>
        <w:gridCol w:w="1101"/>
        <w:gridCol w:w="850"/>
        <w:gridCol w:w="8930"/>
      </w:tblGrid>
      <w:tr w:rsidR="00F7041A" w14:paraId="416ED916"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48982469" w14:textId="77777777" w:rsidR="00F7041A" w:rsidRDefault="0066792E">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0FB99CB9" w14:textId="77777777" w:rsidR="00F7041A" w:rsidRDefault="0066792E">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5EBE311C" w14:textId="77777777" w:rsidR="00F7041A" w:rsidRDefault="0066792E">
            <w:pPr>
              <w:spacing w:after="0"/>
              <w:rPr>
                <w:b/>
                <w:sz w:val="16"/>
                <w:szCs w:val="16"/>
              </w:rPr>
            </w:pPr>
            <w:r>
              <w:rPr>
                <w:b/>
                <w:sz w:val="16"/>
                <w:szCs w:val="16"/>
              </w:rPr>
              <w:t xml:space="preserve">Additional comments </w:t>
            </w:r>
          </w:p>
        </w:tc>
      </w:tr>
      <w:tr w:rsidR="00F7041A" w14:paraId="15A48698" w14:textId="77777777" w:rsidTr="00F7041A">
        <w:trPr>
          <w:trHeight w:val="260"/>
        </w:trPr>
        <w:tc>
          <w:tcPr>
            <w:tcW w:w="1101" w:type="dxa"/>
          </w:tcPr>
          <w:p w14:paraId="548AF9A2"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50" w:type="dxa"/>
            <w:tcBorders>
              <w:top w:val="single" w:sz="4" w:space="0" w:color="auto"/>
              <w:right w:val="single" w:sz="4" w:space="0" w:color="auto"/>
            </w:tcBorders>
          </w:tcPr>
          <w:p w14:paraId="7297911E"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top w:val="single" w:sz="4" w:space="0" w:color="auto"/>
              <w:left w:val="single" w:sz="4" w:space="0" w:color="auto"/>
            </w:tcBorders>
          </w:tcPr>
          <w:p w14:paraId="3BA720DD" w14:textId="77777777" w:rsidR="00F7041A" w:rsidRDefault="0066792E">
            <w:pPr>
              <w:spacing w:after="0"/>
              <w:rPr>
                <w:rFonts w:eastAsia="SimSun"/>
                <w:bCs/>
                <w:sz w:val="16"/>
                <w:szCs w:val="16"/>
                <w:lang w:val="en-US" w:eastAsia="zh-CN"/>
              </w:rPr>
            </w:pPr>
            <w:r>
              <w:rPr>
                <w:rFonts w:eastAsia="SimSun"/>
                <w:bCs/>
                <w:sz w:val="16"/>
                <w:szCs w:val="16"/>
                <w:lang w:val="en-US" w:eastAsia="zh-CN"/>
              </w:rPr>
              <w:t>Do not support the Tx TEG part. The TP was not written in a way it should have been with changes on changes, and was not based on the latest version of specification.</w:t>
            </w:r>
          </w:p>
        </w:tc>
      </w:tr>
      <w:tr w:rsidR="00F7041A" w14:paraId="09E4847B" w14:textId="77777777" w:rsidTr="00F7041A">
        <w:trPr>
          <w:trHeight w:val="260"/>
        </w:trPr>
        <w:tc>
          <w:tcPr>
            <w:tcW w:w="1101" w:type="dxa"/>
          </w:tcPr>
          <w:p w14:paraId="63CC338F"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CATT</w:t>
            </w:r>
          </w:p>
        </w:tc>
        <w:tc>
          <w:tcPr>
            <w:tcW w:w="850" w:type="dxa"/>
            <w:tcBorders>
              <w:right w:val="single" w:sz="4" w:space="0" w:color="auto"/>
            </w:tcBorders>
          </w:tcPr>
          <w:p w14:paraId="2BE2D396"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No</w:t>
            </w:r>
          </w:p>
        </w:tc>
        <w:tc>
          <w:tcPr>
            <w:tcW w:w="8930" w:type="dxa"/>
            <w:tcBorders>
              <w:left w:val="single" w:sz="4" w:space="0" w:color="auto"/>
            </w:tcBorders>
          </w:tcPr>
          <w:p w14:paraId="37DBE4C7" w14:textId="77777777" w:rsidR="00F7041A" w:rsidRDefault="00F7041A">
            <w:pPr>
              <w:spacing w:after="0"/>
              <w:rPr>
                <w:rFonts w:eastAsia="SimSun"/>
                <w:bCs/>
                <w:sz w:val="16"/>
                <w:szCs w:val="16"/>
                <w:lang w:val="en-US" w:eastAsia="zh-CN"/>
              </w:rPr>
            </w:pPr>
          </w:p>
        </w:tc>
      </w:tr>
      <w:tr w:rsidR="00F7041A" w14:paraId="691F63DB" w14:textId="77777777" w:rsidTr="00F7041A">
        <w:trPr>
          <w:trHeight w:val="260"/>
        </w:trPr>
        <w:tc>
          <w:tcPr>
            <w:tcW w:w="1101" w:type="dxa"/>
          </w:tcPr>
          <w:p w14:paraId="1EBB2286" w14:textId="77777777" w:rsidR="00F7041A" w:rsidRDefault="0066792E">
            <w:pPr>
              <w:spacing w:after="0"/>
              <w:rPr>
                <w:rFonts w:eastAsia="SimSun"/>
                <w:b/>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50" w:type="dxa"/>
            <w:tcBorders>
              <w:right w:val="single" w:sz="4" w:space="0" w:color="auto"/>
            </w:tcBorders>
          </w:tcPr>
          <w:p w14:paraId="0C283F3B"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w:t>
            </w:r>
            <w:r>
              <w:rPr>
                <w:rFonts w:eastAsia="SimSun"/>
                <w:bCs/>
                <w:sz w:val="16"/>
                <w:szCs w:val="16"/>
                <w:lang w:val="en-US" w:eastAsia="zh-CN"/>
              </w:rPr>
              <w:t>o</w:t>
            </w:r>
          </w:p>
        </w:tc>
        <w:tc>
          <w:tcPr>
            <w:tcW w:w="8930" w:type="dxa"/>
            <w:tcBorders>
              <w:left w:val="single" w:sz="4" w:space="0" w:color="auto"/>
            </w:tcBorders>
          </w:tcPr>
          <w:p w14:paraId="7F0E7805" w14:textId="77777777" w:rsidR="00F7041A" w:rsidRDefault="00F7041A">
            <w:pPr>
              <w:spacing w:after="0"/>
              <w:rPr>
                <w:rFonts w:eastAsia="SimSun"/>
                <w:bCs/>
                <w:sz w:val="16"/>
                <w:szCs w:val="16"/>
                <w:lang w:val="en-US" w:eastAsia="zh-CN"/>
              </w:rPr>
            </w:pPr>
          </w:p>
        </w:tc>
      </w:tr>
      <w:tr w:rsidR="00F7041A" w14:paraId="25066A49" w14:textId="77777777" w:rsidTr="00F7041A">
        <w:trPr>
          <w:trHeight w:val="260"/>
        </w:trPr>
        <w:tc>
          <w:tcPr>
            <w:tcW w:w="1101" w:type="dxa"/>
          </w:tcPr>
          <w:p w14:paraId="7446B520" w14:textId="77777777" w:rsidR="00F7041A" w:rsidRDefault="0066792E">
            <w:pPr>
              <w:spacing w:after="0"/>
              <w:rPr>
                <w:rFonts w:eastAsia="SimSun"/>
                <w:b/>
                <w:bCs/>
                <w:sz w:val="16"/>
                <w:szCs w:val="16"/>
                <w:lang w:val="en-US" w:eastAsia="zh-CN"/>
              </w:rPr>
            </w:pPr>
            <w:r>
              <w:rPr>
                <w:rFonts w:eastAsia="SimSun"/>
                <w:bCs/>
                <w:sz w:val="16"/>
                <w:szCs w:val="16"/>
                <w:lang w:val="en-US" w:eastAsia="zh-CN"/>
              </w:rPr>
              <w:t>OPPO</w:t>
            </w:r>
          </w:p>
        </w:tc>
        <w:tc>
          <w:tcPr>
            <w:tcW w:w="850" w:type="dxa"/>
            <w:tcBorders>
              <w:right w:val="single" w:sz="4" w:space="0" w:color="auto"/>
            </w:tcBorders>
          </w:tcPr>
          <w:p w14:paraId="579F9465" w14:textId="77777777" w:rsidR="00F7041A" w:rsidRDefault="00F7041A">
            <w:pPr>
              <w:spacing w:after="0"/>
              <w:rPr>
                <w:rFonts w:eastAsia="SimSun"/>
                <w:bCs/>
                <w:sz w:val="16"/>
                <w:szCs w:val="16"/>
                <w:lang w:val="en-US" w:eastAsia="zh-CN"/>
              </w:rPr>
            </w:pPr>
          </w:p>
        </w:tc>
        <w:tc>
          <w:tcPr>
            <w:tcW w:w="8930" w:type="dxa"/>
            <w:tcBorders>
              <w:left w:val="single" w:sz="4" w:space="0" w:color="auto"/>
            </w:tcBorders>
          </w:tcPr>
          <w:p w14:paraId="200CC5A1" w14:textId="77777777" w:rsidR="00F7041A" w:rsidRDefault="0066792E">
            <w:pPr>
              <w:spacing w:after="0"/>
              <w:rPr>
                <w:rFonts w:eastAsia="SimSun"/>
                <w:bCs/>
                <w:sz w:val="16"/>
                <w:szCs w:val="16"/>
                <w:lang w:val="en-US" w:eastAsia="zh-CN"/>
              </w:rPr>
            </w:pPr>
            <w:r>
              <w:rPr>
                <w:rFonts w:eastAsia="SimSun"/>
                <w:bCs/>
                <w:sz w:val="16"/>
                <w:szCs w:val="16"/>
                <w:lang w:val="en-US" w:eastAsia="zh-CN"/>
              </w:rPr>
              <w:t>We will provide the corresponding TP next time based on a clear version of the spec.</w:t>
            </w:r>
          </w:p>
        </w:tc>
      </w:tr>
      <w:tr w:rsidR="00F7041A" w14:paraId="0627EF8E" w14:textId="77777777" w:rsidTr="00F7041A">
        <w:trPr>
          <w:trHeight w:val="260"/>
        </w:trPr>
        <w:tc>
          <w:tcPr>
            <w:tcW w:w="1101" w:type="dxa"/>
          </w:tcPr>
          <w:p w14:paraId="02284039" w14:textId="77777777" w:rsidR="00F7041A" w:rsidRDefault="0066792E">
            <w:pPr>
              <w:spacing w:after="0"/>
              <w:rPr>
                <w:rFonts w:eastAsia="SimSun"/>
                <w:bCs/>
                <w:sz w:val="16"/>
                <w:szCs w:val="16"/>
                <w:lang w:val="en-US" w:eastAsia="zh-CN"/>
              </w:rPr>
            </w:pPr>
            <w:r>
              <w:rPr>
                <w:rFonts w:eastAsia="SimSun"/>
                <w:bCs/>
                <w:sz w:val="16"/>
                <w:szCs w:val="16"/>
                <w:lang w:val="en-US" w:eastAsia="zh-CN"/>
              </w:rPr>
              <w:t>Ericsson</w:t>
            </w:r>
          </w:p>
        </w:tc>
        <w:tc>
          <w:tcPr>
            <w:tcW w:w="850" w:type="dxa"/>
            <w:tcBorders>
              <w:right w:val="single" w:sz="4" w:space="0" w:color="auto"/>
            </w:tcBorders>
          </w:tcPr>
          <w:p w14:paraId="5D348C0B" w14:textId="77777777" w:rsidR="00F7041A" w:rsidRDefault="00F7041A">
            <w:pPr>
              <w:spacing w:after="0"/>
              <w:rPr>
                <w:rFonts w:eastAsia="SimSun"/>
                <w:bCs/>
                <w:sz w:val="16"/>
                <w:szCs w:val="16"/>
                <w:lang w:val="en-US" w:eastAsia="zh-CN"/>
              </w:rPr>
            </w:pPr>
          </w:p>
        </w:tc>
        <w:tc>
          <w:tcPr>
            <w:tcW w:w="8930" w:type="dxa"/>
            <w:tcBorders>
              <w:left w:val="single" w:sz="4" w:space="0" w:color="auto"/>
            </w:tcBorders>
          </w:tcPr>
          <w:p w14:paraId="43ED6AD3" w14:textId="77777777" w:rsidR="00F7041A" w:rsidRDefault="0066792E">
            <w:pPr>
              <w:spacing w:after="0"/>
              <w:rPr>
                <w:rFonts w:eastAsia="SimSun"/>
                <w:bCs/>
                <w:sz w:val="16"/>
                <w:szCs w:val="16"/>
                <w:lang w:val="en-US" w:eastAsia="zh-CN"/>
              </w:rPr>
            </w:pPr>
            <w:r>
              <w:rPr>
                <w:rFonts w:eastAsia="SimSun"/>
                <w:bCs/>
                <w:sz w:val="16"/>
                <w:szCs w:val="16"/>
                <w:lang w:val="en-US" w:eastAsia="zh-CN"/>
              </w:rPr>
              <w:t>Agree with earlier comments that TP should be provided on the latest rel-17 specifications.  May be it is not urgent to treat this TP in this meeting.</w:t>
            </w:r>
          </w:p>
        </w:tc>
      </w:tr>
      <w:tr w:rsidR="00F7041A" w14:paraId="53C5ADB1" w14:textId="77777777" w:rsidTr="00F7041A">
        <w:trPr>
          <w:trHeight w:val="260"/>
        </w:trPr>
        <w:tc>
          <w:tcPr>
            <w:tcW w:w="1101" w:type="dxa"/>
          </w:tcPr>
          <w:p w14:paraId="451DD854" w14:textId="77777777" w:rsidR="00F7041A" w:rsidRDefault="0066792E">
            <w:pPr>
              <w:spacing w:after="0"/>
              <w:rPr>
                <w:rFonts w:eastAsia="SimSun"/>
                <w:bCs/>
                <w:sz w:val="16"/>
                <w:szCs w:val="16"/>
                <w:lang w:val="en-US" w:eastAsia="zh-CN"/>
              </w:rPr>
            </w:pPr>
            <w:r>
              <w:rPr>
                <w:rFonts w:eastAsia="Malgun Gothic"/>
                <w:bCs/>
                <w:sz w:val="16"/>
                <w:szCs w:val="16"/>
                <w:lang w:val="en-US" w:eastAsia="ko-KR"/>
              </w:rPr>
              <w:t>LGE</w:t>
            </w:r>
          </w:p>
        </w:tc>
        <w:tc>
          <w:tcPr>
            <w:tcW w:w="850" w:type="dxa"/>
            <w:tcBorders>
              <w:right w:val="single" w:sz="4" w:space="0" w:color="auto"/>
            </w:tcBorders>
          </w:tcPr>
          <w:p w14:paraId="2500DBC5" w14:textId="77777777" w:rsidR="00F7041A" w:rsidRDefault="0066792E">
            <w:pPr>
              <w:spacing w:after="0"/>
              <w:rPr>
                <w:rFonts w:eastAsia="SimSun"/>
                <w:bCs/>
                <w:sz w:val="16"/>
                <w:szCs w:val="16"/>
                <w:lang w:val="en-US" w:eastAsia="zh-CN"/>
              </w:rPr>
            </w:pPr>
            <w:r>
              <w:rPr>
                <w:rFonts w:eastAsia="Malgun Gothic" w:hint="eastAsia"/>
                <w:bCs/>
                <w:sz w:val="16"/>
                <w:szCs w:val="16"/>
                <w:lang w:val="en-US" w:eastAsia="ko-KR"/>
              </w:rPr>
              <w:t>No</w:t>
            </w:r>
          </w:p>
        </w:tc>
        <w:tc>
          <w:tcPr>
            <w:tcW w:w="8930" w:type="dxa"/>
            <w:tcBorders>
              <w:left w:val="single" w:sz="4" w:space="0" w:color="auto"/>
            </w:tcBorders>
          </w:tcPr>
          <w:p w14:paraId="2CFBD275" w14:textId="77777777" w:rsidR="00F7041A" w:rsidRDefault="00F7041A">
            <w:pPr>
              <w:spacing w:after="0"/>
              <w:rPr>
                <w:rFonts w:eastAsia="SimSun"/>
                <w:bCs/>
                <w:sz w:val="16"/>
                <w:szCs w:val="16"/>
                <w:lang w:val="en-US" w:eastAsia="zh-CN"/>
              </w:rPr>
            </w:pPr>
          </w:p>
        </w:tc>
      </w:tr>
      <w:tr w:rsidR="00F7041A" w14:paraId="7B5C8F2E" w14:textId="77777777" w:rsidTr="00F7041A">
        <w:trPr>
          <w:trHeight w:val="260"/>
        </w:trPr>
        <w:tc>
          <w:tcPr>
            <w:tcW w:w="1101" w:type="dxa"/>
          </w:tcPr>
          <w:p w14:paraId="61A53B50" w14:textId="77777777" w:rsidR="00F7041A" w:rsidRDefault="0066792E">
            <w:pPr>
              <w:spacing w:after="0"/>
              <w:rPr>
                <w:rFonts w:eastAsia="SimSun"/>
                <w:bCs/>
                <w:sz w:val="16"/>
                <w:szCs w:val="16"/>
                <w:lang w:val="en-US" w:eastAsia="zh-CN"/>
              </w:rPr>
            </w:pPr>
            <w:r>
              <w:rPr>
                <w:rFonts w:eastAsia="Malgun Gothic"/>
                <w:bCs/>
                <w:sz w:val="16"/>
                <w:szCs w:val="16"/>
                <w:lang w:val="en-US" w:eastAsia="ko-KR"/>
              </w:rPr>
              <w:t>FL</w:t>
            </w:r>
          </w:p>
        </w:tc>
        <w:tc>
          <w:tcPr>
            <w:tcW w:w="850" w:type="dxa"/>
          </w:tcPr>
          <w:p w14:paraId="1AE14801" w14:textId="77777777" w:rsidR="00F7041A" w:rsidRDefault="00F7041A">
            <w:pPr>
              <w:spacing w:after="0"/>
              <w:rPr>
                <w:rFonts w:eastAsia="SimSun"/>
                <w:bCs/>
                <w:sz w:val="16"/>
                <w:szCs w:val="16"/>
                <w:lang w:val="en-US" w:eastAsia="zh-CN"/>
              </w:rPr>
            </w:pPr>
          </w:p>
        </w:tc>
        <w:tc>
          <w:tcPr>
            <w:tcW w:w="8930" w:type="dxa"/>
          </w:tcPr>
          <w:p w14:paraId="4F93FCF8" w14:textId="77777777" w:rsidR="00F7041A" w:rsidRDefault="0066792E">
            <w:pPr>
              <w:spacing w:after="0"/>
              <w:rPr>
                <w:rFonts w:eastAsia="SimSun"/>
                <w:bCs/>
                <w:sz w:val="16"/>
                <w:szCs w:val="16"/>
                <w:lang w:val="en-US" w:eastAsia="zh-CN"/>
              </w:rPr>
            </w:pPr>
            <w:r>
              <w:rPr>
                <w:rFonts w:eastAsia="SimSun"/>
                <w:bCs/>
                <w:sz w:val="16"/>
                <w:szCs w:val="16"/>
                <w:lang w:val="en-US" w:eastAsia="zh-CN"/>
              </w:rPr>
              <w:t>It seems most companies do not support the TP. Suggest clocing the discussion in this meeting.</w:t>
            </w:r>
          </w:p>
        </w:tc>
      </w:tr>
    </w:tbl>
    <w:p w14:paraId="28EDD6CB" w14:textId="77777777" w:rsidR="00F7041A" w:rsidRDefault="00F7041A"/>
    <w:p w14:paraId="4755DF9F" w14:textId="77777777" w:rsidR="00F7041A" w:rsidRDefault="00F7041A"/>
    <w:p w14:paraId="4470A13E" w14:textId="77777777" w:rsidR="00F7041A" w:rsidRDefault="0066792E">
      <w:pPr>
        <w:pStyle w:val="Heading2"/>
      </w:pPr>
      <w:r>
        <w:t>Definitions of UE/TRP Rx/Tx timing errors and Timing Error Groups</w:t>
      </w:r>
    </w:p>
    <w:p w14:paraId="2FE69021" w14:textId="77777777" w:rsidR="00F7041A" w:rsidRDefault="0066792E">
      <w:pPr>
        <w:pStyle w:val="Subtitle"/>
        <w:rPr>
          <w:rFonts w:ascii="Times New Roman" w:hAnsi="Times New Roman" w:cs="Times New Roman"/>
        </w:rPr>
      </w:pPr>
      <w:r>
        <w:rPr>
          <w:rFonts w:ascii="Times New Roman" w:hAnsi="Times New Roman" w:cs="Times New Roman"/>
        </w:rPr>
        <w:t>Submitted Proposals</w:t>
      </w:r>
    </w:p>
    <w:p w14:paraId="3B341C34" w14:textId="77777777" w:rsidR="00F7041A" w:rsidRDefault="0066792E">
      <w:pPr>
        <w:pStyle w:val="ListParagraph"/>
        <w:numPr>
          <w:ilvl w:val="0"/>
          <w:numId w:val="47"/>
        </w:numPr>
        <w:rPr>
          <w:b/>
          <w:i/>
          <w:lang w:eastAsia="en-US"/>
        </w:rPr>
      </w:pPr>
      <w:r>
        <w:rPr>
          <w:b/>
          <w:i/>
          <w:lang w:eastAsia="en-US"/>
        </w:rPr>
        <w:t xml:space="preserve"> (Fraunhofer, R1-2202366[14]) Proposal 2: </w:t>
      </w:r>
      <w:r>
        <w:rPr>
          <w:b/>
          <w:i/>
          <w:lang w:eastAsia="en-US"/>
        </w:rPr>
        <w:tab/>
      </w:r>
      <w:r>
        <w:rPr>
          <w:i/>
          <w:lang w:eastAsia="en-US"/>
        </w:rPr>
        <w:t>To avoid duplication, ueRxTxTEG and ueRxTEG definitions are removed from TS38.214 if captured in LPP</w:t>
      </w:r>
      <w:r>
        <w:rPr>
          <w:b/>
          <w:i/>
          <w:lang w:eastAsia="en-US"/>
        </w:rPr>
        <w:t>.</w:t>
      </w:r>
    </w:p>
    <w:p w14:paraId="592AC50A" w14:textId="77777777" w:rsidR="00F7041A" w:rsidRDefault="00F7041A">
      <w:pPr>
        <w:pStyle w:val="Subtitle"/>
        <w:rPr>
          <w:rFonts w:ascii="Times New Roman" w:hAnsi="Times New Roman" w:cs="Times New Roman"/>
        </w:rPr>
      </w:pPr>
    </w:p>
    <w:p w14:paraId="58D5FBC7"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2428F7C2" w14:textId="77777777" w:rsidR="00F7041A" w:rsidRDefault="0066792E">
      <w:r>
        <w:rPr>
          <w:lang w:eastAsia="en-US"/>
        </w:rPr>
        <w:t xml:space="preserve">The above proposal may be discussed after </w:t>
      </w:r>
      <w:r>
        <w:rPr>
          <w:i/>
          <w:lang w:eastAsia="en-US"/>
        </w:rPr>
        <w:t xml:space="preserve">ueRxTxTEG and ueRxTEG definitions </w:t>
      </w:r>
      <w:r>
        <w:rPr>
          <w:lang w:eastAsia="en-US"/>
        </w:rPr>
        <w:t>are captured in LPP in RAN2</w:t>
      </w:r>
      <w:r>
        <w:t>. It has no impact on high-layer. Thus, FL suggests no further discussion of above proposal in this meeting.</w:t>
      </w:r>
    </w:p>
    <w:p w14:paraId="52B5879F" w14:textId="77777777" w:rsidR="00F7041A" w:rsidRDefault="0066792E">
      <w:pPr>
        <w:pStyle w:val="Heading3"/>
      </w:pPr>
      <w:r>
        <w:t>(Closed) Question 6.2-1</w:t>
      </w:r>
    </w:p>
    <w:p w14:paraId="1920B6CE" w14:textId="77777777" w:rsidR="00F7041A" w:rsidRDefault="0066792E">
      <w:pPr>
        <w:pStyle w:val="3GPPAgreements"/>
        <w:numPr>
          <w:ilvl w:val="0"/>
          <w:numId w:val="0"/>
        </w:numPr>
        <w:ind w:left="284" w:hanging="284"/>
        <w:rPr>
          <w:i/>
          <w:color w:val="000000" w:themeColor="text1"/>
        </w:rPr>
      </w:pPr>
      <w:r>
        <w:rPr>
          <w:i/>
          <w:color w:val="000000" w:themeColor="text1"/>
        </w:rPr>
        <w:t>Companies are invited to provide their views on the following proposal in the following table</w:t>
      </w:r>
    </w:p>
    <w:p w14:paraId="1711C0B9" w14:textId="77777777" w:rsidR="00F7041A" w:rsidRDefault="0066792E">
      <w:pPr>
        <w:pStyle w:val="3GPPAgreements"/>
        <w:numPr>
          <w:ilvl w:val="1"/>
          <w:numId w:val="33"/>
        </w:numPr>
        <w:rPr>
          <w:i/>
        </w:rPr>
      </w:pPr>
      <w:r>
        <w:rPr>
          <w:bCs/>
          <w:i/>
          <w:iCs/>
        </w:rPr>
        <w:t>(Fraunhofer, R1-2202366[14]) Proposal 2</w:t>
      </w:r>
    </w:p>
    <w:tbl>
      <w:tblPr>
        <w:tblStyle w:val="TableElegant"/>
        <w:tblW w:w="10881" w:type="dxa"/>
        <w:tblLayout w:type="fixed"/>
        <w:tblLook w:val="04A0" w:firstRow="1" w:lastRow="0" w:firstColumn="1" w:lastColumn="0" w:noHBand="0" w:noVBand="1"/>
      </w:tblPr>
      <w:tblGrid>
        <w:gridCol w:w="1101"/>
        <w:gridCol w:w="567"/>
        <w:gridCol w:w="567"/>
        <w:gridCol w:w="8646"/>
      </w:tblGrid>
      <w:tr w:rsidR="00F7041A" w14:paraId="4C150B86"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F1B426A" w14:textId="77777777" w:rsidR="00F7041A" w:rsidRDefault="0066792E">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73CFA1BD" w14:textId="77777777" w:rsidR="00F7041A" w:rsidRDefault="0066792E">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7F7CC991" w14:textId="77777777" w:rsidR="00F7041A" w:rsidRDefault="0066792E">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714DADE5" w14:textId="77777777" w:rsidR="00F7041A" w:rsidRDefault="0066792E">
            <w:pPr>
              <w:spacing w:after="0"/>
              <w:rPr>
                <w:b/>
                <w:sz w:val="16"/>
                <w:szCs w:val="16"/>
              </w:rPr>
            </w:pPr>
            <w:r>
              <w:rPr>
                <w:b/>
                <w:sz w:val="16"/>
                <w:szCs w:val="16"/>
              </w:rPr>
              <w:t>Additional comments</w:t>
            </w:r>
          </w:p>
        </w:tc>
      </w:tr>
      <w:tr w:rsidR="00F7041A" w14:paraId="4FC98A6C" w14:textId="77777777" w:rsidTr="00F7041A">
        <w:trPr>
          <w:trHeight w:val="260"/>
        </w:trPr>
        <w:tc>
          <w:tcPr>
            <w:tcW w:w="1101" w:type="dxa"/>
          </w:tcPr>
          <w:p w14:paraId="5E67EBB8"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567" w:type="dxa"/>
            <w:tcBorders>
              <w:top w:val="single" w:sz="4" w:space="0" w:color="auto"/>
              <w:right w:val="single" w:sz="4" w:space="0" w:color="auto"/>
            </w:tcBorders>
          </w:tcPr>
          <w:p w14:paraId="53CADC17"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Y</w:t>
            </w:r>
            <w:r>
              <w:rPr>
                <w:rFonts w:eastAsia="SimSun"/>
                <w:bCs/>
                <w:sz w:val="16"/>
                <w:szCs w:val="16"/>
                <w:lang w:val="en-US" w:eastAsia="zh-CN"/>
              </w:rPr>
              <w:t>es</w:t>
            </w:r>
          </w:p>
        </w:tc>
        <w:tc>
          <w:tcPr>
            <w:tcW w:w="567" w:type="dxa"/>
            <w:tcBorders>
              <w:top w:val="single" w:sz="4" w:space="0" w:color="auto"/>
              <w:left w:val="single" w:sz="4" w:space="0" w:color="auto"/>
              <w:right w:val="single" w:sz="4" w:space="0" w:color="auto"/>
            </w:tcBorders>
          </w:tcPr>
          <w:p w14:paraId="286A4DED"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113C4256"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t is good to avoid duplication. RAN1 could decide whether to keep in only RAN1 specification or RAN2 specification.</w:t>
            </w:r>
          </w:p>
        </w:tc>
      </w:tr>
      <w:tr w:rsidR="00F7041A" w14:paraId="18329382" w14:textId="77777777" w:rsidTr="00F7041A">
        <w:trPr>
          <w:trHeight w:val="260"/>
        </w:trPr>
        <w:tc>
          <w:tcPr>
            <w:tcW w:w="1101" w:type="dxa"/>
          </w:tcPr>
          <w:p w14:paraId="01D03F62"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CATT</w:t>
            </w:r>
          </w:p>
        </w:tc>
        <w:tc>
          <w:tcPr>
            <w:tcW w:w="567" w:type="dxa"/>
            <w:tcBorders>
              <w:right w:val="single" w:sz="4" w:space="0" w:color="auto"/>
            </w:tcBorders>
          </w:tcPr>
          <w:p w14:paraId="2D1C4687"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0CA7E2A"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No</w:t>
            </w:r>
          </w:p>
        </w:tc>
        <w:tc>
          <w:tcPr>
            <w:tcW w:w="8646" w:type="dxa"/>
            <w:tcBorders>
              <w:left w:val="single" w:sz="4" w:space="0" w:color="auto"/>
            </w:tcBorders>
          </w:tcPr>
          <w:p w14:paraId="6356E8EC"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 xml:space="preserve">We prefer to keep the </w:t>
            </w:r>
            <w:r>
              <w:rPr>
                <w:rFonts w:eastAsia="SimSun"/>
                <w:bCs/>
                <w:sz w:val="16"/>
                <w:szCs w:val="16"/>
                <w:lang w:val="en-US" w:eastAsia="zh-CN"/>
              </w:rPr>
              <w:t xml:space="preserve">ueRxTxTEG and ueRxTEG definitions in </w:t>
            </w:r>
            <w:r>
              <w:rPr>
                <w:rFonts w:eastAsia="SimSun" w:hint="eastAsia"/>
                <w:bCs/>
                <w:sz w:val="16"/>
                <w:szCs w:val="16"/>
                <w:lang w:val="en-US" w:eastAsia="zh-CN"/>
              </w:rPr>
              <w:t xml:space="preserve">both 38.214 and </w:t>
            </w:r>
            <w:r>
              <w:rPr>
                <w:rFonts w:eastAsia="SimSun"/>
                <w:bCs/>
                <w:sz w:val="16"/>
                <w:szCs w:val="16"/>
                <w:lang w:val="en-US" w:eastAsia="zh-CN"/>
              </w:rPr>
              <w:t>LPP</w:t>
            </w:r>
            <w:r>
              <w:rPr>
                <w:rFonts w:eastAsia="SimSun" w:hint="eastAsia"/>
                <w:bCs/>
                <w:sz w:val="16"/>
                <w:szCs w:val="16"/>
                <w:lang w:val="en-US" w:eastAsia="zh-CN"/>
              </w:rPr>
              <w:t xml:space="preserve"> specs</w:t>
            </w:r>
            <w:r>
              <w:rPr>
                <w:rFonts w:eastAsia="SimSun"/>
                <w:bCs/>
                <w:sz w:val="16"/>
                <w:szCs w:val="16"/>
                <w:lang w:val="en-US" w:eastAsia="zh-CN"/>
              </w:rPr>
              <w:t>.</w:t>
            </w:r>
          </w:p>
        </w:tc>
      </w:tr>
      <w:tr w:rsidR="00F7041A" w14:paraId="1CF78936" w14:textId="77777777" w:rsidTr="00F7041A">
        <w:trPr>
          <w:trHeight w:val="260"/>
        </w:trPr>
        <w:tc>
          <w:tcPr>
            <w:tcW w:w="1101" w:type="dxa"/>
          </w:tcPr>
          <w:p w14:paraId="675199AC" w14:textId="77777777" w:rsidR="00F7041A" w:rsidRDefault="0066792E">
            <w:pPr>
              <w:spacing w:after="0"/>
              <w:rPr>
                <w:rFonts w:eastAsia="SimSun"/>
                <w:bCs/>
                <w:sz w:val="16"/>
                <w:szCs w:val="16"/>
                <w:lang w:val="en-US" w:eastAsia="zh-CN"/>
              </w:rPr>
            </w:pPr>
            <w:r>
              <w:rPr>
                <w:rFonts w:eastAsia="SimSun"/>
                <w:bCs/>
                <w:sz w:val="16"/>
                <w:szCs w:val="16"/>
                <w:lang w:val="en-US" w:eastAsia="zh-CN"/>
              </w:rPr>
              <w:t>Fraunhofer</w:t>
            </w:r>
          </w:p>
        </w:tc>
        <w:tc>
          <w:tcPr>
            <w:tcW w:w="567" w:type="dxa"/>
            <w:tcBorders>
              <w:right w:val="single" w:sz="4" w:space="0" w:color="auto"/>
            </w:tcBorders>
          </w:tcPr>
          <w:p w14:paraId="40814535" w14:textId="77777777" w:rsidR="00F7041A" w:rsidRDefault="0066792E">
            <w:pPr>
              <w:spacing w:after="0"/>
              <w:rPr>
                <w:rFonts w:eastAsia="SimSun"/>
                <w:bCs/>
                <w:sz w:val="16"/>
                <w:szCs w:val="16"/>
                <w:lang w:val="en-US" w:eastAsia="zh-CN"/>
              </w:rPr>
            </w:pPr>
            <w:r>
              <w:rPr>
                <w:rFonts w:eastAsia="SimSun"/>
                <w:bCs/>
                <w:sz w:val="16"/>
                <w:szCs w:val="16"/>
                <w:lang w:val="en-US" w:eastAsia="zh-CN"/>
              </w:rPr>
              <w:t>Yes</w:t>
            </w:r>
          </w:p>
        </w:tc>
        <w:tc>
          <w:tcPr>
            <w:tcW w:w="567" w:type="dxa"/>
            <w:tcBorders>
              <w:left w:val="single" w:sz="4" w:space="0" w:color="auto"/>
              <w:right w:val="single" w:sz="4" w:space="0" w:color="auto"/>
            </w:tcBorders>
          </w:tcPr>
          <w:p w14:paraId="3A48E768"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19E262DD" w14:textId="77777777" w:rsidR="00F7041A" w:rsidRDefault="00F7041A">
            <w:pPr>
              <w:spacing w:after="0"/>
              <w:rPr>
                <w:rFonts w:eastAsia="SimSun"/>
                <w:bCs/>
                <w:sz w:val="16"/>
                <w:szCs w:val="16"/>
                <w:lang w:val="en-US" w:eastAsia="zh-CN"/>
              </w:rPr>
            </w:pPr>
          </w:p>
        </w:tc>
      </w:tr>
      <w:tr w:rsidR="00F7041A" w14:paraId="4814A2C3" w14:textId="77777777" w:rsidTr="00F7041A">
        <w:trPr>
          <w:trHeight w:val="260"/>
        </w:trPr>
        <w:tc>
          <w:tcPr>
            <w:tcW w:w="1101" w:type="dxa"/>
          </w:tcPr>
          <w:p w14:paraId="5F5796AF" w14:textId="77777777" w:rsidR="00F7041A" w:rsidRDefault="0066792E">
            <w:pPr>
              <w:spacing w:after="0"/>
              <w:rPr>
                <w:rFonts w:eastAsia="SimSun"/>
                <w:b/>
                <w:bCs/>
                <w:sz w:val="16"/>
                <w:szCs w:val="16"/>
                <w:lang w:val="en-US" w:eastAsia="zh-CN"/>
              </w:rPr>
            </w:pPr>
            <w:r>
              <w:rPr>
                <w:rFonts w:eastAsia="SimSun"/>
                <w:bCs/>
                <w:sz w:val="16"/>
                <w:szCs w:val="16"/>
                <w:lang w:val="en-US" w:eastAsia="zh-CN"/>
              </w:rPr>
              <w:t>OPPO</w:t>
            </w:r>
          </w:p>
        </w:tc>
        <w:tc>
          <w:tcPr>
            <w:tcW w:w="567" w:type="dxa"/>
            <w:tcBorders>
              <w:right w:val="single" w:sz="4" w:space="0" w:color="auto"/>
            </w:tcBorders>
          </w:tcPr>
          <w:p w14:paraId="3E3CAF03"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3912CE19"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21795DEA" w14:textId="77777777" w:rsidR="00F7041A" w:rsidRDefault="0066792E">
            <w:pPr>
              <w:spacing w:after="0"/>
              <w:rPr>
                <w:rFonts w:eastAsia="SimSun"/>
                <w:bCs/>
                <w:sz w:val="16"/>
                <w:szCs w:val="16"/>
                <w:lang w:val="en-US" w:eastAsia="zh-CN"/>
              </w:rPr>
            </w:pPr>
            <w:r>
              <w:rPr>
                <w:rFonts w:eastAsia="SimSun"/>
                <w:bCs/>
                <w:sz w:val="16"/>
                <w:szCs w:val="16"/>
                <w:lang w:val="en-US" w:eastAsia="zh-CN"/>
              </w:rPr>
              <w:t>TEG should be defined only in one spec to avoid duplication. We have a slight preference to keep it only in RAN1 spec</w:t>
            </w:r>
          </w:p>
        </w:tc>
      </w:tr>
      <w:tr w:rsidR="00F7041A" w14:paraId="28043A3C" w14:textId="77777777" w:rsidTr="00F7041A">
        <w:trPr>
          <w:trHeight w:val="260"/>
        </w:trPr>
        <w:tc>
          <w:tcPr>
            <w:tcW w:w="1101" w:type="dxa"/>
          </w:tcPr>
          <w:p w14:paraId="5AB4FAFD" w14:textId="77777777" w:rsidR="00F7041A" w:rsidRDefault="0066792E">
            <w:pPr>
              <w:spacing w:after="0"/>
              <w:rPr>
                <w:rFonts w:eastAsia="SimSun"/>
                <w:bCs/>
                <w:sz w:val="16"/>
                <w:szCs w:val="16"/>
                <w:lang w:val="en-US" w:eastAsia="zh-CN"/>
              </w:rPr>
            </w:pPr>
            <w:r>
              <w:rPr>
                <w:rFonts w:eastAsia="SimSun"/>
                <w:bCs/>
                <w:sz w:val="16"/>
                <w:szCs w:val="16"/>
                <w:lang w:val="en-US" w:eastAsia="zh-CN"/>
              </w:rPr>
              <w:t>Ericsson</w:t>
            </w:r>
          </w:p>
        </w:tc>
        <w:tc>
          <w:tcPr>
            <w:tcW w:w="567" w:type="dxa"/>
            <w:tcBorders>
              <w:right w:val="single" w:sz="4" w:space="0" w:color="auto"/>
            </w:tcBorders>
          </w:tcPr>
          <w:p w14:paraId="6C0DA82E" w14:textId="77777777" w:rsidR="00F7041A" w:rsidRDefault="00F7041A">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62F9D89B" w14:textId="77777777" w:rsidR="00F7041A" w:rsidRDefault="00F7041A">
            <w:pPr>
              <w:spacing w:after="0"/>
              <w:rPr>
                <w:rFonts w:eastAsia="SimSun"/>
                <w:bCs/>
                <w:sz w:val="16"/>
                <w:szCs w:val="16"/>
                <w:lang w:val="en-US" w:eastAsia="zh-CN"/>
              </w:rPr>
            </w:pPr>
          </w:p>
        </w:tc>
        <w:tc>
          <w:tcPr>
            <w:tcW w:w="8646" w:type="dxa"/>
            <w:tcBorders>
              <w:left w:val="single" w:sz="4" w:space="0" w:color="auto"/>
            </w:tcBorders>
          </w:tcPr>
          <w:p w14:paraId="25F7A1BB" w14:textId="77777777" w:rsidR="00F7041A" w:rsidRDefault="0066792E">
            <w:pPr>
              <w:spacing w:after="0"/>
              <w:rPr>
                <w:rFonts w:eastAsia="SimSun"/>
                <w:bCs/>
                <w:sz w:val="16"/>
                <w:szCs w:val="16"/>
                <w:lang w:val="en-US" w:eastAsia="zh-CN"/>
              </w:rPr>
            </w:pPr>
            <w:r>
              <w:rPr>
                <w:rFonts w:eastAsia="SimSun"/>
                <w:bCs/>
                <w:sz w:val="16"/>
                <w:szCs w:val="16"/>
                <w:lang w:val="en-US" w:eastAsia="zh-CN"/>
              </w:rPr>
              <w:t>Not critical for this meeting.  we can revisit this once LPP specs are stabilized.</w:t>
            </w:r>
          </w:p>
        </w:tc>
      </w:tr>
      <w:tr w:rsidR="00F7041A" w14:paraId="11F7A450" w14:textId="77777777" w:rsidTr="00F7041A">
        <w:trPr>
          <w:trHeight w:val="260"/>
        </w:trPr>
        <w:tc>
          <w:tcPr>
            <w:tcW w:w="1101" w:type="dxa"/>
          </w:tcPr>
          <w:p w14:paraId="453AC539" w14:textId="77777777" w:rsidR="00F7041A" w:rsidRDefault="0066792E">
            <w:pPr>
              <w:spacing w:after="0"/>
              <w:rPr>
                <w:rFonts w:eastAsia="SimSun"/>
                <w:b/>
                <w:bCs/>
                <w:sz w:val="16"/>
                <w:szCs w:val="16"/>
                <w:lang w:val="en-US" w:eastAsia="zh-CN"/>
              </w:rPr>
            </w:pPr>
            <w:r>
              <w:rPr>
                <w:rFonts w:eastAsia="SimSun"/>
                <w:b/>
                <w:bCs/>
                <w:sz w:val="16"/>
                <w:szCs w:val="16"/>
                <w:lang w:val="en-US" w:eastAsia="zh-CN"/>
              </w:rPr>
              <w:t>FL</w:t>
            </w:r>
          </w:p>
        </w:tc>
        <w:tc>
          <w:tcPr>
            <w:tcW w:w="567" w:type="dxa"/>
          </w:tcPr>
          <w:p w14:paraId="7AACE2BC" w14:textId="77777777" w:rsidR="00F7041A" w:rsidRDefault="00F7041A">
            <w:pPr>
              <w:spacing w:after="0"/>
              <w:rPr>
                <w:rFonts w:eastAsia="SimSun"/>
                <w:bCs/>
                <w:sz w:val="16"/>
                <w:szCs w:val="16"/>
                <w:lang w:val="en-US" w:eastAsia="zh-CN"/>
              </w:rPr>
            </w:pPr>
          </w:p>
        </w:tc>
        <w:tc>
          <w:tcPr>
            <w:tcW w:w="567" w:type="dxa"/>
          </w:tcPr>
          <w:p w14:paraId="55834DFE" w14:textId="77777777" w:rsidR="00F7041A" w:rsidRDefault="00F7041A">
            <w:pPr>
              <w:spacing w:after="0"/>
              <w:rPr>
                <w:rFonts w:eastAsia="SimSun"/>
                <w:bCs/>
                <w:sz w:val="16"/>
                <w:szCs w:val="16"/>
                <w:lang w:val="en-US" w:eastAsia="zh-CN"/>
              </w:rPr>
            </w:pPr>
          </w:p>
        </w:tc>
        <w:tc>
          <w:tcPr>
            <w:tcW w:w="8646" w:type="dxa"/>
          </w:tcPr>
          <w:p w14:paraId="2953E151" w14:textId="77777777" w:rsidR="00F7041A" w:rsidRDefault="0066792E">
            <w:pPr>
              <w:spacing w:after="0"/>
              <w:rPr>
                <w:rFonts w:eastAsia="SimSun"/>
                <w:bCs/>
                <w:sz w:val="16"/>
                <w:szCs w:val="16"/>
                <w:lang w:val="en-US" w:eastAsia="zh-CN"/>
              </w:rPr>
            </w:pPr>
            <w:r>
              <w:rPr>
                <w:rFonts w:eastAsia="SimSun"/>
                <w:bCs/>
                <w:sz w:val="16"/>
                <w:szCs w:val="16"/>
                <w:lang w:val="en-US" w:eastAsia="zh-CN"/>
              </w:rPr>
              <w:t>It seems no urgency to discuss the proposal in this meeting.</w:t>
            </w:r>
          </w:p>
        </w:tc>
      </w:tr>
    </w:tbl>
    <w:p w14:paraId="64675A44" w14:textId="77777777" w:rsidR="00F7041A" w:rsidRDefault="00F7041A"/>
    <w:p w14:paraId="6BFECE4C" w14:textId="77777777" w:rsidR="00F7041A" w:rsidRDefault="00F7041A"/>
    <w:p w14:paraId="293D3385" w14:textId="77777777" w:rsidR="00F7041A" w:rsidRDefault="0066792E">
      <w:pPr>
        <w:pStyle w:val="Heading1"/>
      </w:pPr>
      <w:r>
        <w:t>RRC Parameters</w:t>
      </w:r>
    </w:p>
    <w:p w14:paraId="2BEE3D2D" w14:textId="77777777" w:rsidR="00F7041A" w:rsidRDefault="0066792E">
      <w:pPr>
        <w:pStyle w:val="Heading2"/>
      </w:pPr>
      <w:r>
        <w:t xml:space="preserve"> (Closed) RAN2 LS (R2-2201776)</w:t>
      </w:r>
    </w:p>
    <w:p w14:paraId="6DADA23D" w14:textId="77777777" w:rsidR="00F7041A" w:rsidRDefault="0066792E">
      <w:pPr>
        <w:pStyle w:val="Subtitle"/>
        <w:rPr>
          <w:rFonts w:ascii="Times New Roman" w:hAnsi="Times New Roman" w:cs="Times New Roman"/>
        </w:rPr>
      </w:pPr>
      <w:r>
        <w:rPr>
          <w:rFonts w:ascii="Times New Roman" w:hAnsi="Times New Roman" w:cs="Times New Roman"/>
        </w:rPr>
        <w:t>Submitted Proposals</w:t>
      </w:r>
    </w:p>
    <w:p w14:paraId="3935F586" w14:textId="77777777" w:rsidR="00F7041A" w:rsidRDefault="0066792E">
      <w:pPr>
        <w:pStyle w:val="ListParagraph"/>
        <w:numPr>
          <w:ilvl w:val="0"/>
          <w:numId w:val="47"/>
        </w:numPr>
        <w:rPr>
          <w:bCs/>
          <w:i/>
        </w:rPr>
      </w:pPr>
      <w:r>
        <w:rPr>
          <w:rFonts w:eastAsia="SimSun"/>
          <w:b/>
          <w:i/>
          <w:lang w:eastAsia="zh-CN"/>
        </w:rPr>
        <w:t xml:space="preserve"> (CATT, R1-2201361[5]) Proposal 4: </w:t>
      </w:r>
      <w:r>
        <w:rPr>
          <w:bCs/>
          <w:i/>
        </w:rPr>
        <w:t>The following two duplicated parameters should be deleted in the RAN1 parameter table</w:t>
      </w:r>
    </w:p>
    <w:p w14:paraId="6618D6CA" w14:textId="77777777" w:rsidR="00F7041A" w:rsidRDefault="0066792E">
      <w:pPr>
        <w:pStyle w:val="ListParagraph"/>
        <w:numPr>
          <w:ilvl w:val="1"/>
          <w:numId w:val="47"/>
        </w:numPr>
        <w:rPr>
          <w:bCs/>
          <w:i/>
        </w:rPr>
      </w:pPr>
      <w:r>
        <w:rPr>
          <w:bCs/>
          <w:i/>
        </w:rPr>
        <w:t>numOfUERxTEG-PerPRSResource</w:t>
      </w:r>
    </w:p>
    <w:p w14:paraId="61F4FDAA" w14:textId="77777777" w:rsidR="00F7041A" w:rsidRDefault="0066792E">
      <w:pPr>
        <w:pStyle w:val="ListParagraph"/>
        <w:numPr>
          <w:ilvl w:val="1"/>
          <w:numId w:val="47"/>
        </w:numPr>
        <w:rPr>
          <w:bCs/>
          <w:i/>
        </w:rPr>
      </w:pPr>
      <w:r>
        <w:rPr>
          <w:bCs/>
          <w:i/>
        </w:rPr>
        <w:t>numOfTRPRxTEG-PerPRSResource_RTOA</w:t>
      </w:r>
    </w:p>
    <w:p w14:paraId="0EB44D62" w14:textId="77777777" w:rsidR="00F7041A" w:rsidRDefault="0066792E">
      <w:pPr>
        <w:pStyle w:val="ListParagraph"/>
        <w:numPr>
          <w:ilvl w:val="0"/>
          <w:numId w:val="47"/>
        </w:numPr>
        <w:rPr>
          <w:bCs/>
          <w:i/>
        </w:rPr>
      </w:pPr>
      <w:r>
        <w:rPr>
          <w:rFonts w:eastAsia="SimSun"/>
          <w:b/>
          <w:i/>
          <w:lang w:eastAsia="zh-CN"/>
        </w:rPr>
        <w:t>(CATT, R1-2201361[5]) Proposal 5</w:t>
      </w:r>
      <w:r>
        <w:rPr>
          <w:bCs/>
          <w:i/>
        </w:rPr>
        <w:t>: The value range of maxNumOfUE-RxTEG should be 32, rather than as 8.</w:t>
      </w:r>
    </w:p>
    <w:p w14:paraId="36096E49" w14:textId="77777777" w:rsidR="00F7041A" w:rsidRDefault="0066792E">
      <w:pPr>
        <w:pStyle w:val="ListParagraph"/>
        <w:numPr>
          <w:ilvl w:val="0"/>
          <w:numId w:val="47"/>
        </w:numPr>
        <w:rPr>
          <w:bCs/>
          <w:i/>
        </w:rPr>
      </w:pPr>
      <w:r>
        <w:rPr>
          <w:rFonts w:eastAsia="SimSun"/>
          <w:b/>
          <w:i/>
          <w:lang w:eastAsia="zh-CN"/>
        </w:rPr>
        <w:t xml:space="preserve">(CATT, R1-2201361[5]) </w:t>
      </w:r>
      <w:r>
        <w:rPr>
          <w:b/>
          <w:bCs/>
          <w:i/>
        </w:rPr>
        <w:t>Proposal 6</w:t>
      </w:r>
      <w:r>
        <w:rPr>
          <w:bCs/>
          <w:i/>
        </w:rPr>
        <w:t>: There is no need to include the positioning SRS resource set ID in ueTxTEG and trpRxTEG association report.</w:t>
      </w:r>
    </w:p>
    <w:p w14:paraId="22D8BD83" w14:textId="77777777" w:rsidR="00F7041A" w:rsidRDefault="0066792E">
      <w:pPr>
        <w:pStyle w:val="ListParagraph"/>
        <w:numPr>
          <w:ilvl w:val="0"/>
          <w:numId w:val="47"/>
        </w:numPr>
        <w:rPr>
          <w:bCs/>
          <w:i/>
        </w:rPr>
      </w:pPr>
      <w:r>
        <w:rPr>
          <w:rFonts w:eastAsia="SimSun"/>
          <w:b/>
          <w:i/>
          <w:lang w:eastAsia="zh-CN"/>
        </w:rPr>
        <w:lastRenderedPageBreak/>
        <w:t xml:space="preserve">(CATT, R1-2201361[5]) </w:t>
      </w:r>
      <w:r>
        <w:rPr>
          <w:b/>
          <w:bCs/>
          <w:i/>
        </w:rPr>
        <w:t>Proposal 7</w:t>
      </w:r>
      <w:r>
        <w:rPr>
          <w:bCs/>
          <w:i/>
        </w:rPr>
        <w:t>: There is no need to introduce a triplet of UE {RxTx TEG ID, Rx TEG ID, Tx TEG ID} for ueRxTxTEG-ID-group or a triplet of TRP {RxTx TEG ID, Rx TEG ID, Tx TEG ID} for trpRxTxTEG-ID-group.</w:t>
      </w:r>
    </w:p>
    <w:p w14:paraId="6FEB2001" w14:textId="77777777" w:rsidR="00F7041A" w:rsidRDefault="0066792E">
      <w:pPr>
        <w:pStyle w:val="ListParagraph"/>
        <w:numPr>
          <w:ilvl w:val="0"/>
          <w:numId w:val="47"/>
        </w:numPr>
        <w:rPr>
          <w:bCs/>
          <w:i/>
        </w:rPr>
      </w:pPr>
      <w:r>
        <w:rPr>
          <w:b/>
          <w:bCs/>
          <w:i/>
        </w:rPr>
        <w:t>(Intel, R1-2201697[8])</w:t>
      </w:r>
      <w:r>
        <w:rPr>
          <w:bCs/>
          <w:i/>
        </w:rPr>
        <w:t xml:space="preserve"> </w:t>
      </w:r>
      <w:r>
        <w:rPr>
          <w:b/>
          <w:bCs/>
          <w:i/>
        </w:rPr>
        <w:t>Proposal 4</w:t>
      </w:r>
      <w:r>
        <w:rPr>
          <w:bCs/>
          <w:i/>
        </w:rPr>
        <w:t>: Prepare reply to LS for RAN WG2 on the duplicated parameters issue (R1-2200878) clarifying the following:</w:t>
      </w:r>
    </w:p>
    <w:p w14:paraId="2A37C944" w14:textId="77777777" w:rsidR="00F7041A" w:rsidRDefault="0066792E">
      <w:pPr>
        <w:pStyle w:val="ListParagraph"/>
        <w:numPr>
          <w:ilvl w:val="1"/>
          <w:numId w:val="47"/>
        </w:numPr>
        <w:rPr>
          <w:bCs/>
          <w:i/>
        </w:rPr>
      </w:pPr>
      <w:r>
        <w:rPr>
          <w:bCs/>
          <w:i/>
        </w:rPr>
        <w:t>The parameters MeasPRSwithDiffRxTEGs_Request_RSTD and numOfUERxTEG-PerPRSResource do not duplicate each other, and both need to be captured in the higher layer parameter list</w:t>
      </w:r>
    </w:p>
    <w:p w14:paraId="3930F5C4" w14:textId="77777777" w:rsidR="00F7041A" w:rsidRDefault="0066792E">
      <w:pPr>
        <w:pStyle w:val="ListParagraph"/>
        <w:numPr>
          <w:ilvl w:val="1"/>
          <w:numId w:val="47"/>
        </w:numPr>
        <w:rPr>
          <w:bCs/>
          <w:i/>
        </w:rPr>
      </w:pPr>
      <w:r>
        <w:rPr>
          <w:bCs/>
          <w:i/>
        </w:rPr>
        <w:t xml:space="preserve">The parameter MeasPRSwithDiffRxTEGs_Request_RSTD defines the total maximum number of different UE RxTEGs that can be measured for the same DL PRS </w:t>
      </w:r>
    </w:p>
    <w:p w14:paraId="265145A8" w14:textId="77777777" w:rsidR="00F7041A" w:rsidRDefault="0066792E">
      <w:pPr>
        <w:pStyle w:val="ListParagraph"/>
        <w:numPr>
          <w:ilvl w:val="1"/>
          <w:numId w:val="47"/>
        </w:numPr>
        <w:rPr>
          <w:bCs/>
          <w:i/>
        </w:rPr>
      </w:pPr>
      <w:r>
        <w:rPr>
          <w:bCs/>
          <w:i/>
        </w:rPr>
        <w:t>The parameter numOfUERxTEG-PerPRSResource defines the maximum number of different UE RxTEGs that can be measured simultaneously in time for the same DL PRS resource</w:t>
      </w:r>
    </w:p>
    <w:p w14:paraId="16EA15A0" w14:textId="77777777" w:rsidR="00F7041A" w:rsidRDefault="0066792E">
      <w:pPr>
        <w:pStyle w:val="ListParagraph"/>
        <w:numPr>
          <w:ilvl w:val="1"/>
          <w:numId w:val="47"/>
        </w:numPr>
        <w:rPr>
          <w:bCs/>
          <w:i/>
        </w:rPr>
      </w:pPr>
      <w:r>
        <w:rPr>
          <w:bCs/>
          <w:i/>
        </w:rPr>
        <w:t>Enhance the description of the corresponding parameters in the higher layer parameters list in R1-2112976 clarifying the difference</w:t>
      </w:r>
    </w:p>
    <w:p w14:paraId="2D4C5B91" w14:textId="77777777" w:rsidR="00F7041A" w:rsidRDefault="0066792E">
      <w:pPr>
        <w:pStyle w:val="ListParagraph"/>
        <w:numPr>
          <w:ilvl w:val="0"/>
          <w:numId w:val="47"/>
        </w:numPr>
        <w:rPr>
          <w:bCs/>
          <w:i/>
        </w:rPr>
      </w:pPr>
      <w:r>
        <w:rPr>
          <w:b/>
          <w:bCs/>
          <w:i/>
        </w:rPr>
        <w:t>(Intel, R1-2201697[8])</w:t>
      </w:r>
      <w:r>
        <w:rPr>
          <w:bCs/>
          <w:i/>
        </w:rPr>
        <w:t xml:space="preserve"> </w:t>
      </w:r>
      <w:r>
        <w:rPr>
          <w:b/>
          <w:bCs/>
          <w:i/>
        </w:rPr>
        <w:t>Proposal 5</w:t>
      </w:r>
      <w:r>
        <w:rPr>
          <w:bCs/>
          <w:i/>
        </w:rPr>
        <w:t>: Discuss in RAN WG1 the following modifications for the parameters MeasPosSRSwithDiffRxTEGs_Request and numOfTRPRxTEG-PerPRSResource_RTOA:</w:t>
      </w:r>
    </w:p>
    <w:p w14:paraId="6561853E" w14:textId="77777777" w:rsidR="00F7041A" w:rsidRDefault="0066792E">
      <w:pPr>
        <w:pStyle w:val="ListParagraph"/>
        <w:numPr>
          <w:ilvl w:val="1"/>
          <w:numId w:val="47"/>
        </w:numPr>
        <w:rPr>
          <w:bCs/>
          <w:i/>
        </w:rPr>
      </w:pPr>
      <w:r>
        <w:rPr>
          <w:bCs/>
          <w:i/>
        </w:rPr>
        <w:t>Rename the parameter "MeasPosSRSwithDiffRxTEGs_Request" to "MeasPosSRSwithDiffRxTEGs_Request_RTOA"</w:t>
      </w:r>
    </w:p>
    <w:p w14:paraId="694184DF" w14:textId="77777777" w:rsidR="00F7041A" w:rsidRDefault="0066792E">
      <w:pPr>
        <w:pStyle w:val="ListParagraph"/>
        <w:numPr>
          <w:ilvl w:val="1"/>
          <w:numId w:val="47"/>
        </w:numPr>
        <w:rPr>
          <w:bCs/>
          <w:i/>
        </w:rPr>
      </w:pPr>
      <w:r>
        <w:rPr>
          <w:bCs/>
          <w:i/>
        </w:rPr>
        <w:t xml:space="preserve">Clarify that this parameter defines the total maximum number of different TRP RxTEGs that can be measured for the same UL SRS </w:t>
      </w:r>
    </w:p>
    <w:p w14:paraId="119347B1" w14:textId="77777777" w:rsidR="00F7041A" w:rsidRDefault="0066792E">
      <w:pPr>
        <w:pStyle w:val="ListParagraph"/>
        <w:numPr>
          <w:ilvl w:val="1"/>
          <w:numId w:val="47"/>
        </w:numPr>
        <w:rPr>
          <w:bCs/>
          <w:i/>
        </w:rPr>
      </w:pPr>
      <w:r>
        <w:rPr>
          <w:bCs/>
          <w:i/>
        </w:rPr>
        <w:t>Rename the parameter "numOfTRPRxTEG-PerPRSResource_RTOA" to "numOfTRPRxTEG-PerSRSResource"</w:t>
      </w:r>
    </w:p>
    <w:p w14:paraId="5A31FB42" w14:textId="77777777" w:rsidR="00F7041A" w:rsidRDefault="0066792E">
      <w:pPr>
        <w:pStyle w:val="ListParagraph"/>
        <w:numPr>
          <w:ilvl w:val="1"/>
          <w:numId w:val="47"/>
        </w:numPr>
        <w:rPr>
          <w:bCs/>
          <w:i/>
        </w:rPr>
      </w:pPr>
      <w:r>
        <w:rPr>
          <w:bCs/>
          <w:i/>
        </w:rPr>
        <w:t xml:space="preserve"> Clarify that this parameter defines the maximum number of different TRP RxTEGs that can be measured simultaneously in time for the same UL SRS resource</w:t>
      </w:r>
    </w:p>
    <w:p w14:paraId="4A810864" w14:textId="77777777" w:rsidR="00F7041A" w:rsidRDefault="0066792E">
      <w:pPr>
        <w:pStyle w:val="ListParagraph"/>
        <w:numPr>
          <w:ilvl w:val="1"/>
          <w:numId w:val="47"/>
        </w:numPr>
        <w:rPr>
          <w:bCs/>
          <w:i/>
        </w:rPr>
      </w:pPr>
      <w:r>
        <w:rPr>
          <w:bCs/>
          <w:i/>
        </w:rPr>
        <w:t>Enhance the description of the corresponding parameters in the higher layer parameters list in R1-2112976 clarifying the difference</w:t>
      </w:r>
    </w:p>
    <w:p w14:paraId="532BB001" w14:textId="77777777" w:rsidR="00F7041A" w:rsidRDefault="0066792E">
      <w:pPr>
        <w:pStyle w:val="ListParagraph"/>
        <w:numPr>
          <w:ilvl w:val="1"/>
          <w:numId w:val="47"/>
        </w:numPr>
        <w:rPr>
          <w:bCs/>
          <w:i/>
        </w:rPr>
      </w:pPr>
      <w:r>
        <w:rPr>
          <w:bCs/>
          <w:i/>
        </w:rPr>
        <w:t>Send the reply to LS for RAN WG2 on the duplicated parameters issue (R1-2200878) clarifying the changes above</w:t>
      </w:r>
    </w:p>
    <w:p w14:paraId="4E0C01BC" w14:textId="77777777" w:rsidR="00F7041A" w:rsidRDefault="0066792E">
      <w:pPr>
        <w:pStyle w:val="ListParagraph"/>
        <w:numPr>
          <w:ilvl w:val="0"/>
          <w:numId w:val="47"/>
        </w:numPr>
        <w:rPr>
          <w:bCs/>
          <w:i/>
        </w:rPr>
      </w:pPr>
      <w:r>
        <w:rPr>
          <w:b/>
          <w:bCs/>
          <w:i/>
        </w:rPr>
        <w:t>(Intel, R1-2201697[8]) Proposal 6</w:t>
      </w:r>
      <w:r>
        <w:rPr>
          <w:bCs/>
          <w:i/>
        </w:rPr>
        <w:t>: Clarify the correct number for the maxNumOfUE-RxTEG parameter, i.e. [8] or [32] should be used</w:t>
      </w:r>
    </w:p>
    <w:p w14:paraId="3DAB6E4D" w14:textId="77777777" w:rsidR="00F7041A" w:rsidRDefault="0066792E">
      <w:pPr>
        <w:pStyle w:val="ListParagraph"/>
        <w:numPr>
          <w:ilvl w:val="0"/>
          <w:numId w:val="47"/>
        </w:numPr>
        <w:rPr>
          <w:bCs/>
          <w:i/>
        </w:rPr>
      </w:pPr>
      <w:r>
        <w:rPr>
          <w:b/>
          <w:bCs/>
          <w:i/>
        </w:rPr>
        <w:t>(Qualcomm, R1-2202140[12]) Observation 1</w:t>
      </w:r>
      <w:r>
        <w:rPr>
          <w:bCs/>
          <w:i/>
        </w:rPr>
        <w:t>: According to the previous agreement, a UE may support reporting both {Rx TEG ID, Tx TEG ID} and {RxTx TEG ID}.</w:t>
      </w:r>
    </w:p>
    <w:p w14:paraId="74B3541D" w14:textId="77777777" w:rsidR="00F7041A" w:rsidRDefault="0066792E">
      <w:pPr>
        <w:pStyle w:val="ListParagraph"/>
        <w:numPr>
          <w:ilvl w:val="0"/>
          <w:numId w:val="47"/>
        </w:numPr>
        <w:rPr>
          <w:bCs/>
          <w:i/>
        </w:rPr>
      </w:pPr>
      <w:r>
        <w:rPr>
          <w:b/>
          <w:bCs/>
          <w:i/>
        </w:rPr>
        <w:t>(Qualcomm, R1-2202140[12]) Observation 2</w:t>
      </w:r>
      <w:r>
        <w:rPr>
          <w:bCs/>
          <w:i/>
        </w:rPr>
        <w:t>: There is no need to include the SRS-PosResourceSetId in the Tx TEG SRS association.</w:t>
      </w:r>
    </w:p>
    <w:p w14:paraId="1EAEDC11" w14:textId="77777777" w:rsidR="00F7041A" w:rsidRDefault="0066792E">
      <w:pPr>
        <w:pStyle w:val="ListParagraph"/>
        <w:numPr>
          <w:ilvl w:val="0"/>
          <w:numId w:val="47"/>
        </w:numPr>
        <w:rPr>
          <w:bCs/>
          <w:i/>
        </w:rPr>
      </w:pPr>
      <w:r>
        <w:rPr>
          <w:b/>
          <w:bCs/>
          <w:i/>
        </w:rPr>
        <w:t xml:space="preserve">(Qualcomm, R1-2202140[12]) Proposal 2: </w:t>
      </w:r>
      <w:r>
        <w:rPr>
          <w:bCs/>
          <w:i/>
        </w:rPr>
        <w:t>Proposal 2: An M-RTT report is across all the bands that the UE has been configured with DL-PRS and SRS. The Tx TEG SRS Association report should include the option of optionally reporting an association of the SRS resource IDs to an SRS Frequency (NR ARFCN: The carrier frequency of SRS Transmission Bandwiwdth) to avoid any ambiguities if the same SRS resource ID is being used across multiple CCs.</w:t>
      </w:r>
    </w:p>
    <w:p w14:paraId="353D31A6" w14:textId="77777777" w:rsidR="00F7041A" w:rsidRDefault="0066792E">
      <w:pPr>
        <w:pStyle w:val="ListParagraph"/>
        <w:numPr>
          <w:ilvl w:val="0"/>
          <w:numId w:val="47"/>
        </w:numPr>
        <w:rPr>
          <w:bCs/>
          <w:i/>
        </w:rPr>
      </w:pPr>
      <w:r>
        <w:rPr>
          <w:b/>
          <w:bCs/>
          <w:i/>
        </w:rPr>
        <w:t>(Qualcomm, R1-2202140[12]) Proposal 3:</w:t>
      </w:r>
      <w:r>
        <w:rPr>
          <w:bCs/>
          <w:i/>
        </w:rPr>
        <w:t xml:space="preserve"> With regards to the Tx TEG SRS Association inside an M-RTT report, support a maximum of 1024 Tx TEG SRS associations (up to 8 Tx TEG per band * Up to 4 bands * Up to 32 timestamps).</w:t>
      </w:r>
    </w:p>
    <w:p w14:paraId="07A66CFF" w14:textId="77777777" w:rsidR="00F7041A" w:rsidRDefault="00F7041A">
      <w:pPr>
        <w:pStyle w:val="ListParagraph"/>
        <w:ind w:left="360"/>
        <w:rPr>
          <w:bCs/>
          <w:i/>
        </w:rPr>
      </w:pPr>
    </w:p>
    <w:p w14:paraId="16B03540"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00F79E16" w14:textId="77777777" w:rsidR="00F7041A" w:rsidRDefault="0066792E">
      <w:r>
        <w:t>Above proposals related to RAN2 LS (R2-2201776) on RRC parameters will be discussed in Section 8.5.</w:t>
      </w:r>
    </w:p>
    <w:p w14:paraId="3678708F" w14:textId="77777777" w:rsidR="00F7041A" w:rsidRDefault="00F7041A">
      <w:pPr>
        <w:rPr>
          <w:lang w:eastAsia="zh-CN"/>
        </w:rPr>
      </w:pPr>
    </w:p>
    <w:p w14:paraId="4582EB20" w14:textId="77777777" w:rsidR="00F7041A" w:rsidRDefault="0066792E">
      <w:pPr>
        <w:pStyle w:val="Heading1"/>
        <w:rPr>
          <w:lang w:val="de-DE"/>
        </w:rPr>
      </w:pPr>
      <w:r>
        <w:rPr>
          <w:lang w:val="de-DE"/>
        </w:rPr>
        <w:t>TEG in RAN2 LS (R1-2202620)</w:t>
      </w:r>
    </w:p>
    <w:p w14:paraId="4A831360" w14:textId="77777777" w:rsidR="00F7041A" w:rsidRDefault="0066792E">
      <w:pPr>
        <w:pStyle w:val="Subtitle"/>
        <w:rPr>
          <w:rFonts w:ascii="Times New Roman" w:hAnsi="Times New Roman" w:cs="Times New Roman"/>
        </w:rPr>
      </w:pPr>
      <w:r>
        <w:rPr>
          <w:rFonts w:ascii="Times New Roman" w:hAnsi="Times New Roman" w:cs="Times New Roman"/>
        </w:rPr>
        <w:t>Background</w:t>
      </w:r>
    </w:p>
    <w:p w14:paraId="218B212B" w14:textId="77777777" w:rsidR="00F7041A" w:rsidRDefault="0066792E">
      <w:pPr>
        <w:spacing w:before="120" w:after="120"/>
        <w:rPr>
          <w:rFonts w:ascii="Arial" w:eastAsia="SimSun" w:hAnsi="Arial" w:cs="Arial"/>
          <w:lang w:eastAsia="zh-CN"/>
        </w:rPr>
      </w:pPr>
      <w:r>
        <w:rPr>
          <w:rFonts w:ascii="Arial" w:eastAsia="SimSun" w:hAnsi="Arial" w:cs="Arial"/>
          <w:lang w:eastAsia="zh-CN"/>
        </w:rPr>
        <w:t>RAN2 LS (</w:t>
      </w:r>
      <w:r>
        <w:t>R1-2202620</w:t>
      </w:r>
      <w:r>
        <w:rPr>
          <w:rFonts w:ascii="Arial" w:eastAsia="SimSun" w:hAnsi="Arial" w:cs="Arial"/>
          <w:lang w:eastAsia="zh-CN"/>
        </w:rPr>
        <w:t>) includes the following open issues related Mitigation of UE/TRP Rx/Tx timing delays requiring RAN1 input:</w:t>
      </w:r>
    </w:p>
    <w:tbl>
      <w:tblPr>
        <w:tblStyle w:val="TableGrid"/>
        <w:tblW w:w="0" w:type="auto"/>
        <w:tblLook w:val="04A0" w:firstRow="1" w:lastRow="0" w:firstColumn="1" w:lastColumn="0" w:noHBand="0" w:noVBand="1"/>
      </w:tblPr>
      <w:tblGrid>
        <w:gridCol w:w="1945"/>
        <w:gridCol w:w="5508"/>
        <w:gridCol w:w="2628"/>
      </w:tblGrid>
      <w:tr w:rsidR="00F7041A" w14:paraId="17515D81" w14:textId="77777777">
        <w:tc>
          <w:tcPr>
            <w:tcW w:w="1945" w:type="dxa"/>
            <w:tcBorders>
              <w:top w:val="single" w:sz="4" w:space="0" w:color="auto"/>
              <w:left w:val="single" w:sz="4" w:space="0" w:color="auto"/>
              <w:bottom w:val="single" w:sz="4" w:space="0" w:color="auto"/>
              <w:right w:val="single" w:sz="4" w:space="0" w:color="auto"/>
            </w:tcBorders>
          </w:tcPr>
          <w:p w14:paraId="7184398C" w14:textId="77777777" w:rsidR="00F7041A" w:rsidRDefault="0066792E">
            <w:pPr>
              <w:rPr>
                <w:b/>
                <w:bCs/>
                <w:u w:val="single"/>
              </w:rPr>
            </w:pPr>
            <w:r>
              <w:rPr>
                <w:b/>
                <w:bCs/>
                <w:u w:val="single"/>
              </w:rPr>
              <w:t>Topic</w:t>
            </w:r>
          </w:p>
        </w:tc>
        <w:tc>
          <w:tcPr>
            <w:tcW w:w="5508" w:type="dxa"/>
            <w:tcBorders>
              <w:top w:val="single" w:sz="4" w:space="0" w:color="auto"/>
              <w:left w:val="single" w:sz="4" w:space="0" w:color="auto"/>
              <w:bottom w:val="single" w:sz="4" w:space="0" w:color="auto"/>
              <w:right w:val="single" w:sz="4" w:space="0" w:color="auto"/>
            </w:tcBorders>
          </w:tcPr>
          <w:p w14:paraId="78A0A246" w14:textId="77777777" w:rsidR="00F7041A" w:rsidRDefault="0066792E">
            <w:pPr>
              <w:rPr>
                <w:b/>
                <w:bCs/>
                <w:u w:val="single"/>
              </w:rPr>
            </w:pPr>
            <w:r>
              <w:rPr>
                <w:b/>
                <w:bCs/>
                <w:u w:val="single"/>
              </w:rPr>
              <w:t>Issue</w:t>
            </w:r>
          </w:p>
        </w:tc>
        <w:tc>
          <w:tcPr>
            <w:tcW w:w="2628" w:type="dxa"/>
            <w:tcBorders>
              <w:top w:val="single" w:sz="4" w:space="0" w:color="auto"/>
              <w:left w:val="single" w:sz="4" w:space="0" w:color="auto"/>
              <w:bottom w:val="single" w:sz="4" w:space="0" w:color="auto"/>
              <w:right w:val="single" w:sz="4" w:space="0" w:color="auto"/>
            </w:tcBorders>
          </w:tcPr>
          <w:p w14:paraId="457E3F5B" w14:textId="77777777" w:rsidR="00F7041A" w:rsidRDefault="0066792E">
            <w:pPr>
              <w:rPr>
                <w:b/>
                <w:bCs/>
                <w:u w:val="single"/>
              </w:rPr>
            </w:pPr>
            <w:r>
              <w:rPr>
                <w:b/>
                <w:bCs/>
                <w:u w:val="single"/>
              </w:rPr>
              <w:t>Required RAN1 work</w:t>
            </w:r>
          </w:p>
        </w:tc>
      </w:tr>
      <w:tr w:rsidR="00F7041A" w14:paraId="6654D5C8" w14:textId="77777777">
        <w:tc>
          <w:tcPr>
            <w:tcW w:w="1945" w:type="dxa"/>
            <w:vMerge w:val="restart"/>
            <w:tcBorders>
              <w:top w:val="single" w:sz="4" w:space="0" w:color="auto"/>
              <w:left w:val="single" w:sz="4" w:space="0" w:color="auto"/>
              <w:bottom w:val="single" w:sz="4" w:space="0" w:color="auto"/>
              <w:right w:val="single" w:sz="4" w:space="0" w:color="auto"/>
            </w:tcBorders>
          </w:tcPr>
          <w:p w14:paraId="277CD05E" w14:textId="77777777" w:rsidR="00F7041A" w:rsidRDefault="0066792E">
            <w:pPr>
              <w:rPr>
                <w:b/>
                <w:bCs/>
                <w:u w:val="single"/>
              </w:rPr>
            </w:pPr>
            <w:r>
              <w:rPr>
                <w:b/>
                <w:bCs/>
                <w:u w:val="single"/>
              </w:rPr>
              <w:t>Mitigation of UE/TRP Rx/Tx timing delays</w:t>
            </w:r>
          </w:p>
        </w:tc>
        <w:tc>
          <w:tcPr>
            <w:tcW w:w="5508" w:type="dxa"/>
            <w:tcBorders>
              <w:top w:val="single" w:sz="4" w:space="0" w:color="auto"/>
              <w:left w:val="single" w:sz="4" w:space="0" w:color="auto"/>
              <w:bottom w:val="single" w:sz="4" w:space="0" w:color="auto"/>
              <w:right w:val="single" w:sz="4" w:space="0" w:color="auto"/>
            </w:tcBorders>
          </w:tcPr>
          <w:p w14:paraId="7A5269F5" w14:textId="77777777" w:rsidR="00F7041A" w:rsidRDefault="0066792E">
            <w:pPr>
              <w:rPr>
                <w:b/>
                <w:bCs/>
              </w:rPr>
            </w:pPr>
            <w:r>
              <w:rPr>
                <w:b/>
                <w:bCs/>
              </w:rPr>
              <w:t>The definition of TEG is captured in the running CR of TS38.305 as</w:t>
            </w:r>
          </w:p>
          <w:p w14:paraId="46B7C49B" w14:textId="77777777" w:rsidR="00F7041A" w:rsidRDefault="0066792E">
            <w:pPr>
              <w:rPr>
                <w:i/>
                <w:iCs/>
                <w:sz w:val="22"/>
                <w:szCs w:val="22"/>
                <w:lang w:val="en-US" w:eastAsia="zh-CN"/>
              </w:rPr>
            </w:pPr>
            <w:r>
              <w:rPr>
                <w:rFonts w:eastAsia="MS PGothic"/>
                <w:b/>
                <w:i/>
                <w:iCs/>
              </w:rPr>
              <w:t>UE Rx Timing Error Group (UE Rx TEG)</w:t>
            </w:r>
            <w:r>
              <w:rPr>
                <w:rFonts w:eastAsia="MS PGothic"/>
                <w:bCs/>
                <w:i/>
                <w:iCs/>
              </w:rPr>
              <w:t xml:space="preserve">: A UE Rx TEG </w:t>
            </w:r>
            <w:r>
              <w:rPr>
                <w:i/>
                <w:iCs/>
              </w:rPr>
              <w:t xml:space="preserve"> </w:t>
            </w:r>
            <w:r>
              <w:rPr>
                <w:i/>
                <w:iCs/>
                <w:lang w:eastAsia="zh-CN"/>
              </w:rPr>
              <w:t>is associated with one or more DL timing measurements, which have the Rx timing error difference within a certain margin.</w:t>
            </w:r>
            <w:r>
              <w:rPr>
                <w:i/>
                <w:iCs/>
              </w:rPr>
              <w:t xml:space="preserve"> </w:t>
            </w:r>
          </w:p>
          <w:p w14:paraId="12FE37AB" w14:textId="77777777" w:rsidR="00F7041A" w:rsidRDefault="0066792E">
            <w:pPr>
              <w:rPr>
                <w:i/>
                <w:iCs/>
                <w:lang w:eastAsia="zh-CN"/>
              </w:rPr>
            </w:pPr>
            <w:r>
              <w:rPr>
                <w:b/>
                <w:i/>
                <w:iCs/>
              </w:rPr>
              <w:lastRenderedPageBreak/>
              <w:t xml:space="preserve">UE </w:t>
            </w:r>
            <w:r>
              <w:rPr>
                <w:rFonts w:eastAsia="MS PGothic"/>
                <w:b/>
                <w:i/>
                <w:iCs/>
              </w:rPr>
              <w:t>RxTx</w:t>
            </w:r>
            <w:r>
              <w:rPr>
                <w:b/>
                <w:i/>
                <w:iCs/>
              </w:rPr>
              <w:t xml:space="preserve"> Timing Error Group (UE RxTx TEG):</w:t>
            </w:r>
            <w:r>
              <w:rPr>
                <w:i/>
                <w:iCs/>
              </w:rPr>
              <w:t xml:space="preserve"> A UE RxTx TEG </w:t>
            </w:r>
            <w:r>
              <w:rPr>
                <w:i/>
                <w:iCs/>
                <w:lang w:eastAsia="zh-CN"/>
              </w:rPr>
              <w:t>is associated with one or more UE Rx-Tx time difference measurements, which have the ‘Rx timing errors+Tx timing errors’ difference within a certain margin.</w:t>
            </w:r>
          </w:p>
          <w:p w14:paraId="3DAA47EE" w14:textId="77777777" w:rsidR="00F7041A" w:rsidRDefault="0066792E">
            <w:pPr>
              <w:rPr>
                <w:i/>
                <w:iCs/>
                <w:lang w:eastAsia="zh-CN"/>
              </w:rPr>
            </w:pPr>
            <w:r>
              <w:rPr>
                <w:rFonts w:eastAsia="MS PGothic"/>
                <w:b/>
                <w:i/>
                <w:iCs/>
              </w:rPr>
              <w:t>UE Tx Timing Error Group (UE Tx TEG)</w:t>
            </w:r>
            <w:r>
              <w:rPr>
                <w:rFonts w:eastAsia="MS PGothic"/>
                <w:bCs/>
                <w:i/>
                <w:iCs/>
              </w:rPr>
              <w:t xml:space="preserve">: </w:t>
            </w:r>
            <w:r>
              <w:rPr>
                <w:i/>
                <w:iCs/>
              </w:rPr>
              <w:t xml:space="preserve">A UE Tx TEG </w:t>
            </w:r>
            <w:r>
              <w:rPr>
                <w:i/>
                <w:iCs/>
                <w:lang w:eastAsia="zh-CN"/>
              </w:rPr>
              <w:t>is associated with the transmissions of one or more UL SRS resources for the positioning purpose, which have the Tx timing error difference within a certain margin.</w:t>
            </w:r>
          </w:p>
          <w:p w14:paraId="489640C4" w14:textId="77777777" w:rsidR="00F7041A" w:rsidRDefault="0066792E">
            <w:pPr>
              <w:rPr>
                <w:i/>
                <w:iCs/>
                <w:lang w:eastAsia="zh-CN"/>
              </w:rPr>
            </w:pPr>
            <w:r>
              <w:rPr>
                <w:b/>
                <w:bCs/>
                <w:i/>
                <w:iCs/>
              </w:rPr>
              <w:t xml:space="preserve">TRP </w:t>
            </w:r>
            <w:r>
              <w:rPr>
                <w:b/>
                <w:bCs/>
                <w:i/>
                <w:iCs/>
                <w:lang w:eastAsia="zh-CN"/>
              </w:rPr>
              <w:t>R</w:t>
            </w:r>
            <w:r>
              <w:rPr>
                <w:b/>
                <w:bCs/>
                <w:i/>
                <w:iCs/>
              </w:rPr>
              <w:t xml:space="preserve">x Timing </w:t>
            </w:r>
            <w:r>
              <w:rPr>
                <w:b/>
                <w:i/>
                <w:iCs/>
              </w:rPr>
              <w:t>Error</w:t>
            </w:r>
            <w:r>
              <w:rPr>
                <w:b/>
                <w:bCs/>
                <w:i/>
                <w:iCs/>
              </w:rPr>
              <w:t xml:space="preserve"> Group (TRP </w:t>
            </w:r>
            <w:r>
              <w:rPr>
                <w:b/>
                <w:bCs/>
                <w:i/>
                <w:iCs/>
                <w:lang w:eastAsia="zh-CN"/>
              </w:rPr>
              <w:t>R</w:t>
            </w:r>
            <w:r>
              <w:rPr>
                <w:b/>
                <w:bCs/>
                <w:i/>
                <w:iCs/>
              </w:rPr>
              <w:t xml:space="preserve">x TEG): </w:t>
            </w:r>
            <w:r>
              <w:rPr>
                <w:i/>
                <w:iCs/>
              </w:rPr>
              <w:t xml:space="preserve">A TRP </w:t>
            </w:r>
            <w:r>
              <w:rPr>
                <w:i/>
                <w:iCs/>
                <w:lang w:eastAsia="zh-CN"/>
              </w:rPr>
              <w:t>R</w:t>
            </w:r>
            <w:r>
              <w:rPr>
                <w:i/>
                <w:iCs/>
              </w:rPr>
              <w:t xml:space="preserve">x TEG </w:t>
            </w:r>
            <w:r>
              <w:rPr>
                <w:i/>
                <w:iCs/>
                <w:lang w:eastAsia="zh-CN"/>
              </w:rPr>
              <w:t>is associated with one or more UL timing measurements, which have the Rx timing error difference within a certain margin.</w:t>
            </w:r>
          </w:p>
          <w:p w14:paraId="473F67BC" w14:textId="77777777" w:rsidR="00F7041A" w:rsidRDefault="0066792E">
            <w:pPr>
              <w:rPr>
                <w:i/>
                <w:iCs/>
                <w:lang w:eastAsia="zh-CN"/>
              </w:rPr>
            </w:pPr>
            <w:r>
              <w:rPr>
                <w:b/>
                <w:bCs/>
                <w:i/>
                <w:iCs/>
              </w:rPr>
              <w:t xml:space="preserve">TRP </w:t>
            </w:r>
            <w:r>
              <w:rPr>
                <w:b/>
                <w:bCs/>
                <w:i/>
                <w:iCs/>
                <w:lang w:eastAsia="zh-CN"/>
              </w:rPr>
              <w:t>R</w:t>
            </w:r>
            <w:r>
              <w:rPr>
                <w:b/>
                <w:bCs/>
                <w:i/>
                <w:iCs/>
              </w:rPr>
              <w:t>x</w:t>
            </w:r>
            <w:r>
              <w:rPr>
                <w:b/>
                <w:bCs/>
                <w:i/>
                <w:iCs/>
                <w:lang w:eastAsia="zh-CN"/>
              </w:rPr>
              <w:t>Tx</w:t>
            </w:r>
            <w:r>
              <w:rPr>
                <w:b/>
                <w:bCs/>
                <w:i/>
                <w:iCs/>
              </w:rPr>
              <w:t xml:space="preserve"> Timing </w:t>
            </w:r>
            <w:r>
              <w:rPr>
                <w:b/>
                <w:i/>
                <w:iCs/>
              </w:rPr>
              <w:t>Error</w:t>
            </w:r>
            <w:r>
              <w:rPr>
                <w:b/>
                <w:bCs/>
                <w:i/>
                <w:iCs/>
              </w:rPr>
              <w:t xml:space="preserve"> Group (TRP </w:t>
            </w:r>
            <w:r>
              <w:rPr>
                <w:b/>
                <w:bCs/>
                <w:i/>
                <w:iCs/>
                <w:lang w:eastAsia="zh-CN"/>
              </w:rPr>
              <w:t>R</w:t>
            </w:r>
            <w:r>
              <w:rPr>
                <w:b/>
                <w:bCs/>
                <w:i/>
                <w:iCs/>
              </w:rPr>
              <w:t>x</w:t>
            </w:r>
            <w:r>
              <w:rPr>
                <w:b/>
                <w:bCs/>
                <w:i/>
                <w:iCs/>
                <w:lang w:eastAsia="zh-CN"/>
              </w:rPr>
              <w:t>Tx</w:t>
            </w:r>
            <w:r>
              <w:rPr>
                <w:b/>
                <w:bCs/>
                <w:i/>
                <w:iCs/>
              </w:rPr>
              <w:t xml:space="preserve"> TEG): </w:t>
            </w:r>
            <w:r>
              <w:rPr>
                <w:i/>
                <w:iCs/>
              </w:rPr>
              <w:t xml:space="preserve">A TRP </w:t>
            </w:r>
            <w:r>
              <w:rPr>
                <w:i/>
                <w:iCs/>
                <w:lang w:eastAsia="zh-CN"/>
              </w:rPr>
              <w:t>R</w:t>
            </w:r>
            <w:r>
              <w:rPr>
                <w:i/>
                <w:iCs/>
              </w:rPr>
              <w:t>x</w:t>
            </w:r>
            <w:r>
              <w:rPr>
                <w:i/>
                <w:iCs/>
                <w:lang w:eastAsia="zh-CN"/>
              </w:rPr>
              <w:t>Tx</w:t>
            </w:r>
            <w:r>
              <w:rPr>
                <w:i/>
                <w:iCs/>
              </w:rPr>
              <w:t xml:space="preserve"> TEG </w:t>
            </w:r>
            <w:r>
              <w:rPr>
                <w:i/>
                <w:iCs/>
                <w:lang w:eastAsia="zh-CN"/>
              </w:rPr>
              <w:t>is associated with one or more gNB Rx-Tx time difference measurements, which have the ‘Rx timing errors+Tx timing errors’ difference within a certain margin.</w:t>
            </w:r>
          </w:p>
          <w:p w14:paraId="667B6A8A" w14:textId="77777777" w:rsidR="00F7041A" w:rsidRDefault="0066792E">
            <w:pPr>
              <w:rPr>
                <w:rFonts w:eastAsia="DengXian"/>
                <w:i/>
                <w:iCs/>
                <w:lang w:eastAsia="zh-CN"/>
              </w:rPr>
            </w:pPr>
            <w:r>
              <w:rPr>
                <w:b/>
                <w:bCs/>
                <w:i/>
                <w:iCs/>
              </w:rPr>
              <w:t xml:space="preserve">TRP Tx Timing </w:t>
            </w:r>
            <w:r>
              <w:rPr>
                <w:b/>
                <w:i/>
                <w:iCs/>
              </w:rPr>
              <w:t>Error</w:t>
            </w:r>
            <w:r>
              <w:rPr>
                <w:b/>
                <w:bCs/>
                <w:i/>
                <w:iCs/>
              </w:rPr>
              <w:t xml:space="preserve"> Group (TRP Tx TEG): </w:t>
            </w:r>
            <w:r>
              <w:rPr>
                <w:i/>
                <w:iCs/>
              </w:rPr>
              <w:t xml:space="preserve">A TRP Tx TEG </w:t>
            </w:r>
            <w:r>
              <w:rPr>
                <w:i/>
                <w:iCs/>
                <w:lang w:eastAsia="zh-CN"/>
              </w:rPr>
              <w:t>is associated with the transmissions of one or more DL PRS resources, which have the Tx timing error difference within a certain margin.</w:t>
            </w:r>
          </w:p>
          <w:p w14:paraId="27B328C5" w14:textId="77777777" w:rsidR="00F7041A" w:rsidRDefault="0066792E">
            <w:r>
              <w:rPr>
                <w:b/>
                <w:bCs/>
                <w:u w:val="single"/>
              </w:rPr>
              <w:t xml:space="preserve">Issue: </w:t>
            </w:r>
            <w:r>
              <w:t>companies in RAN2 commented that the definitions for the different TEG are unclear. The emphasis seems to be about the association with certain measurement but still does not explain the relation to the resources involved and what reference is for the “error difference”. It is also not intuitive what the “group” in TEG refers to;</w:t>
            </w:r>
          </w:p>
          <w:p w14:paraId="1F2FD1FA" w14:textId="77777777" w:rsidR="00F7041A" w:rsidRDefault="00F7041A"/>
          <w:p w14:paraId="08973772" w14:textId="77777777" w:rsidR="00F7041A" w:rsidRDefault="0066792E">
            <w:r>
              <w:t xml:space="preserve">RAN2 plan to use RAN1 agreements as baseline for the definition of TEGs, i.e. </w:t>
            </w:r>
          </w:p>
          <w:p w14:paraId="2C36B8CD" w14:textId="77777777" w:rsidR="00F7041A" w:rsidRDefault="0066792E">
            <w:r>
              <w:rPr>
                <w:b/>
                <w:bCs/>
              </w:rPr>
              <w:t>Tx timing error</w:t>
            </w:r>
            <w:r>
              <w:t>: Result of Tx time delay (defined below) involved in the transmission of a signal. It is the uncalibrated Tx time delay, or the remaining delay after the TRP/UE internal calibration/compensation of the Tx time delay, involved in the transmission of the DL PRS/UL SRS signals. The calibration/compensation may also include the calibration/compensation of the relative time delay between different RF chains in the same TRP/UE and may also possibly consider the offset of the Tx antenna phase centre to the physical antenna centre</w:t>
            </w:r>
          </w:p>
          <w:p w14:paraId="4A5C66A4" w14:textId="77777777" w:rsidR="00F7041A" w:rsidRDefault="0066792E">
            <w:r>
              <w:rPr>
                <w:b/>
                <w:bCs/>
              </w:rPr>
              <w:t>Tx time delay</w:t>
            </w:r>
            <w:r>
              <w:t>: From a signal transmission perspective, the time delay from the time when the digital signal is generated at baseband to the time when the RF signal is transmitted from the Tx antenna</w:t>
            </w:r>
          </w:p>
          <w:p w14:paraId="55DA7712" w14:textId="77777777" w:rsidR="00F7041A" w:rsidRDefault="0066792E">
            <w:r>
              <w:rPr>
                <w:b/>
                <w:bCs/>
              </w:rPr>
              <w:t>Rx timing error</w:t>
            </w:r>
            <w:r>
              <w:t xml:space="preserve">: Result of Rx time delay (defined below) involved in the reception of a signal before reporting measurements that are obtained from the signal. It is the uncalibrated Rx time delay, or the remaining delay after the UE/TRP internal calibration/compensation of the Rx time delay, involved in the reception of the DL PRS/UL SRS signals. The calibration/compensation may also include the calibration/compensation of the relative time delay between </w:t>
            </w:r>
            <w:r>
              <w:lastRenderedPageBreak/>
              <w:t>different RF chains in the same UE/TRP and may also possibly consider the offset of the Rx antenna phase centre to the physical antenna centre</w:t>
            </w:r>
          </w:p>
          <w:p w14:paraId="3916D10B" w14:textId="77777777" w:rsidR="00F7041A" w:rsidRDefault="0066792E">
            <w:r>
              <w:rPr>
                <w:b/>
                <w:bCs/>
              </w:rPr>
              <w:t>Rx time delay</w:t>
            </w:r>
            <w:r>
              <w:t>: From a signal reception perspective, there will be a time delay from the time when the RF signal arrives at the Rx antenna to the time when the signal is digitized and time-stamped at the baseband</w:t>
            </w:r>
          </w:p>
          <w:p w14:paraId="3B5E753A" w14:textId="77777777" w:rsidR="00F7041A" w:rsidRDefault="0066792E">
            <w:r>
              <w:rPr>
                <w:b/>
                <w:bCs/>
              </w:rPr>
              <w:t>UE Tx ‘timing error group’ (UE Tx TEG)</w:t>
            </w:r>
            <w:r>
              <w:t>: Tx timing errors, associated with UE transmissions on one or more UL SRS resources for positioning purpose, that are within a certain margin</w:t>
            </w:r>
          </w:p>
          <w:p w14:paraId="31C410EE" w14:textId="77777777" w:rsidR="00F7041A" w:rsidRDefault="0066792E">
            <w:r>
              <w:rPr>
                <w:b/>
                <w:bCs/>
              </w:rPr>
              <w:t>UE Rx ‘timing error group’ (UE Rx TEG)</w:t>
            </w:r>
            <w:r>
              <w:t>: Rx timing errors, associated with UE reporting of one or more DL measurements (RSTD), that are within a certain margin</w:t>
            </w:r>
          </w:p>
          <w:p w14:paraId="49CA52A7" w14:textId="77777777" w:rsidR="00F7041A" w:rsidRDefault="0066792E">
            <w:r>
              <w:rPr>
                <w:b/>
                <w:bCs/>
              </w:rPr>
              <w:t>UE RxTx ‘timing error group’ (UE RxTx TEG)</w:t>
            </w:r>
            <w:r>
              <w:t>: Rx timing errors and Tx timing errors, associated with UE reporting of one or more UE Rx-Tx time difference measurements and one or more UL SRS resources for positioning purpose, that are within a certain margin</w:t>
            </w:r>
          </w:p>
          <w:p w14:paraId="71D1A27D" w14:textId="77777777" w:rsidR="00F7041A" w:rsidRDefault="0066792E">
            <w:r>
              <w:rPr>
                <w:b/>
                <w:bCs/>
              </w:rPr>
              <w:t>TRP Tx ‘timing error group’ (TRP Tx TEG)</w:t>
            </w:r>
            <w:r>
              <w:t>: Tx timing errors, associated with TRP transmissions on one or more DL PRS resources, that are within a certain margin</w:t>
            </w:r>
          </w:p>
          <w:p w14:paraId="12537CBD" w14:textId="77777777" w:rsidR="00F7041A" w:rsidRDefault="0066792E">
            <w:r>
              <w:rPr>
                <w:b/>
                <w:bCs/>
              </w:rPr>
              <w:t>TRP Rx ‘timing error group’ (TRP Rx TEG)</w:t>
            </w:r>
            <w:r>
              <w:t>: Rx timing errors, associated with TRP reporting of one or more UL measurements, that are within a certain margin</w:t>
            </w:r>
          </w:p>
          <w:p w14:paraId="27E524B8" w14:textId="77777777" w:rsidR="00F7041A" w:rsidRDefault="0066792E">
            <w:r>
              <w:rPr>
                <w:b/>
                <w:bCs/>
              </w:rPr>
              <w:t>TRP RxTx ‘timing error group’ (TRP RxTx TEG)</w:t>
            </w:r>
            <w:r>
              <w:t>: Rx timing errors and Tx timing errors, associated with TRP reporting of one or more gNB Rx-Tx time difference measurements and one or more DL PRS resources, that are within a certain margin</w:t>
            </w:r>
          </w:p>
          <w:p w14:paraId="1CBE7A51" w14:textId="77777777" w:rsidR="00F7041A" w:rsidRDefault="00F7041A"/>
          <w:p w14:paraId="5267363D" w14:textId="77777777" w:rsidR="00F7041A" w:rsidRDefault="00F7041A">
            <w:pPr>
              <w:rPr>
                <w:b/>
                <w:bCs/>
                <w:u w:val="single"/>
              </w:rPr>
            </w:pPr>
          </w:p>
        </w:tc>
        <w:tc>
          <w:tcPr>
            <w:tcW w:w="2628" w:type="dxa"/>
            <w:tcBorders>
              <w:top w:val="single" w:sz="4" w:space="0" w:color="auto"/>
              <w:left w:val="single" w:sz="4" w:space="0" w:color="auto"/>
              <w:bottom w:val="single" w:sz="4" w:space="0" w:color="auto"/>
              <w:right w:val="single" w:sz="4" w:space="0" w:color="auto"/>
            </w:tcBorders>
          </w:tcPr>
          <w:p w14:paraId="5C98A092" w14:textId="77777777" w:rsidR="00F7041A" w:rsidRDefault="0066792E">
            <w:pPr>
              <w:rPr>
                <w:b/>
                <w:bCs/>
                <w:u w:val="single"/>
              </w:rPr>
            </w:pPr>
            <w:r>
              <w:rPr>
                <w:b/>
                <w:bCs/>
                <w:u w:val="single"/>
              </w:rPr>
              <w:lastRenderedPageBreak/>
              <w:t>RAN1 provides further clarifications and confirmation on the definition;</w:t>
            </w:r>
          </w:p>
        </w:tc>
      </w:tr>
      <w:tr w:rsidR="00F7041A" w14:paraId="79920F67"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F9A4434" w14:textId="77777777" w:rsidR="00F7041A" w:rsidRDefault="00F7041A">
            <w:pPr>
              <w:spacing w:line="276" w:lineRule="auto"/>
              <w:rPr>
                <w:b/>
                <w:bCs/>
                <w:u w:val="single"/>
              </w:rPr>
            </w:pPr>
          </w:p>
        </w:tc>
        <w:tc>
          <w:tcPr>
            <w:tcW w:w="5508" w:type="dxa"/>
            <w:tcBorders>
              <w:top w:val="single" w:sz="4" w:space="0" w:color="auto"/>
              <w:left w:val="single" w:sz="4" w:space="0" w:color="auto"/>
              <w:bottom w:val="single" w:sz="4" w:space="0" w:color="auto"/>
              <w:right w:val="single" w:sz="4" w:space="0" w:color="auto"/>
            </w:tcBorders>
          </w:tcPr>
          <w:p w14:paraId="3C3763F8" w14:textId="77777777" w:rsidR="00F7041A" w:rsidRDefault="0066792E">
            <w:pPr>
              <w:rPr>
                <w:b/>
                <w:bCs/>
                <w:sz w:val="22"/>
                <w:szCs w:val="22"/>
                <w:lang w:val="en-US"/>
              </w:rPr>
            </w:pPr>
            <w:r>
              <w:rPr>
                <w:b/>
                <w:bCs/>
              </w:rPr>
              <w:t>Periodic Tx TEG reporting/TEG change procedure</w:t>
            </w:r>
          </w:p>
          <w:p w14:paraId="3402FC35" w14:textId="77777777" w:rsidR="00F7041A" w:rsidRDefault="0066792E">
            <w:r>
              <w:t>According to RAN1 LS in R2-2200092: For UL-TDOA, "</w:t>
            </w:r>
          </w:p>
          <w:p w14:paraId="7192524B" w14:textId="77777777" w:rsidR="00F7041A" w:rsidRDefault="0066792E">
            <w:pPr>
              <w:numPr>
                <w:ilvl w:val="1"/>
                <w:numId w:val="34"/>
              </w:numPr>
              <w:spacing w:after="0" w:line="220" w:lineRule="exact"/>
              <w:contextualSpacing/>
              <w:rPr>
                <w:i/>
                <w:iCs/>
              </w:rPr>
            </w:pPr>
            <w:r>
              <w:rPr>
                <w:i/>
                <w:iCs/>
              </w:rPr>
              <w:t xml:space="preserve">Based on a configured periodicity, a UE may report the UE Tx TEG association for the SRS resources for positioning that have already been transmitted during the configured period </w:t>
            </w:r>
          </w:p>
          <w:p w14:paraId="156C0DAC" w14:textId="77777777" w:rsidR="00F7041A" w:rsidRDefault="0066792E">
            <w:pPr>
              <w:numPr>
                <w:ilvl w:val="2"/>
                <w:numId w:val="34"/>
              </w:numPr>
              <w:spacing w:after="0" w:line="220" w:lineRule="exact"/>
              <w:contextualSpacing/>
              <w:rPr>
                <w:i/>
                <w:iCs/>
                <w:color w:val="000000"/>
                <w:sz w:val="22"/>
                <w:szCs w:val="22"/>
              </w:rPr>
            </w:pPr>
            <w:r>
              <w:rPr>
                <w:i/>
                <w:iCs/>
                <w:color w:val="000000"/>
              </w:rPr>
              <w:t xml:space="preserve">It is up to RAN2 to decide how to indicate </w:t>
            </w:r>
            <w:r>
              <w:rPr>
                <w:i/>
                <w:iCs/>
                <w:color w:val="000000"/>
                <w:highlight w:val="magenta"/>
              </w:rPr>
              <w:t>the change of the Tx TEG association</w:t>
            </w:r>
            <w:r>
              <w:rPr>
                <w:i/>
                <w:iCs/>
                <w:color w:val="000000"/>
              </w:rPr>
              <w:t xml:space="preserve"> during the configured period (e.g., using the timestamps)</w:t>
            </w:r>
          </w:p>
          <w:p w14:paraId="6D552DDD" w14:textId="77777777" w:rsidR="00F7041A" w:rsidRDefault="0066792E">
            <w:pPr>
              <w:numPr>
                <w:ilvl w:val="2"/>
                <w:numId w:val="34"/>
              </w:numPr>
              <w:spacing w:after="0" w:line="220" w:lineRule="exact"/>
              <w:contextualSpacing/>
              <w:rPr>
                <w:i/>
                <w:iCs/>
                <w:color w:val="000000"/>
              </w:rPr>
            </w:pPr>
            <w:r>
              <w:rPr>
                <w:i/>
                <w:iCs/>
                <w:color w:val="000000"/>
              </w:rPr>
              <w:t>It is up to RAN4 to decide when the Tx TEG association is changed</w:t>
            </w:r>
          </w:p>
          <w:p w14:paraId="77CD61D5" w14:textId="77777777" w:rsidR="00F7041A" w:rsidRDefault="0066792E">
            <w:pPr>
              <w:numPr>
                <w:ilvl w:val="1"/>
                <w:numId w:val="34"/>
              </w:numPr>
              <w:spacing w:after="0" w:line="220" w:lineRule="exact"/>
              <w:contextualSpacing/>
              <w:rPr>
                <w:i/>
                <w:iCs/>
                <w:highlight w:val="cyan"/>
              </w:rPr>
            </w:pPr>
            <w:r>
              <w:rPr>
                <w:i/>
                <w:iCs/>
                <w:highlight w:val="cyan"/>
              </w:rPr>
              <w:t>The values of the configurable periodicities are up to RAN2</w:t>
            </w:r>
          </w:p>
          <w:p w14:paraId="1D2F0D9C" w14:textId="77777777" w:rsidR="00F7041A" w:rsidRDefault="0066792E">
            <w:r>
              <w:t xml:space="preserve">". what is needed seems an a-periodic report (i.e., a report when the TEG association has changed). </w:t>
            </w:r>
          </w:p>
          <w:p w14:paraId="3129DC6F" w14:textId="77777777" w:rsidR="00F7041A" w:rsidRDefault="0066792E">
            <w:pPr>
              <w:rPr>
                <w:b/>
                <w:bCs/>
              </w:rPr>
            </w:pPr>
            <w:r>
              <w:rPr>
                <w:b/>
                <w:bCs/>
                <w:u w:val="single"/>
              </w:rPr>
              <w:t>Issue:</w:t>
            </w:r>
            <w:r>
              <w:t xml:space="preserve"> RAN1 already agreed that periodic reporting for UL-TDOA should be supported, what is the purpose of periodically reporting </w:t>
            </w:r>
            <w:r>
              <w:lastRenderedPageBreak/>
              <w:t>the same information? Or only a-periodic report is required (i.e., a report when the TEG association has changed)?</w:t>
            </w:r>
          </w:p>
        </w:tc>
        <w:tc>
          <w:tcPr>
            <w:tcW w:w="2628" w:type="dxa"/>
            <w:tcBorders>
              <w:top w:val="single" w:sz="4" w:space="0" w:color="auto"/>
              <w:left w:val="single" w:sz="4" w:space="0" w:color="auto"/>
              <w:bottom w:val="single" w:sz="4" w:space="0" w:color="auto"/>
              <w:right w:val="single" w:sz="4" w:space="0" w:color="auto"/>
            </w:tcBorders>
          </w:tcPr>
          <w:p w14:paraId="2DFA6218" w14:textId="77777777" w:rsidR="00F7041A" w:rsidRDefault="0066792E">
            <w:pPr>
              <w:rPr>
                <w:b/>
                <w:bCs/>
                <w:u w:val="single"/>
              </w:rPr>
            </w:pPr>
            <w:r>
              <w:rPr>
                <w:b/>
                <w:bCs/>
                <w:u w:val="single"/>
              </w:rPr>
              <w:lastRenderedPageBreak/>
              <w:t>RAN1 provides further clarifications on the issue;</w:t>
            </w:r>
          </w:p>
        </w:tc>
      </w:tr>
    </w:tbl>
    <w:p w14:paraId="7365D6B4" w14:textId="77777777" w:rsidR="00F7041A" w:rsidRDefault="00F7041A"/>
    <w:p w14:paraId="24EAB400" w14:textId="77777777" w:rsidR="00F7041A" w:rsidRDefault="0066792E">
      <w:pPr>
        <w:pStyle w:val="Heading2"/>
      </w:pPr>
      <w:r>
        <w:t>TEG Definitions</w:t>
      </w:r>
    </w:p>
    <w:p w14:paraId="5B081A2C"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60E0F056" w14:textId="77777777" w:rsidR="00F7041A" w:rsidRDefault="0066792E">
      <w:r>
        <w:t>RAN1 has discussed the TEG definitions in the previous meeting w/o conclusion. The main reason was that it was not considered as critical for RAN1 at that time. The following proposal is made based on the latest proposal (Proposal 2.2) in RAN1#107e with the consideration the comments to Proposal 2.2:</w:t>
      </w:r>
    </w:p>
    <w:p w14:paraId="3070F1BA" w14:textId="77777777" w:rsidR="00F7041A" w:rsidRDefault="0066792E">
      <w:pPr>
        <w:pStyle w:val="00BodyText"/>
        <w:rPr>
          <w:shd w:val="pct10" w:color="auto" w:fill="FFFFFF"/>
        </w:rPr>
      </w:pPr>
      <w:r>
        <w:rPr>
          <w:shd w:val="pct10" w:color="auto" w:fill="FFFFFF"/>
        </w:rPr>
        <w:t>Proposal  8.1 (H)</w:t>
      </w:r>
    </w:p>
    <w:p w14:paraId="77F64848" w14:textId="77777777" w:rsidR="00F7041A" w:rsidRDefault="0066792E">
      <w:pPr>
        <w:rPr>
          <w:i/>
        </w:rPr>
      </w:pPr>
      <w:r>
        <w:rPr>
          <w:i/>
        </w:rPr>
        <w:t>Replace the definitions of timing error groups agreed in RAN1#104e with the following modified definitions and adopt them in the specifications and send to RAN2:</w:t>
      </w:r>
    </w:p>
    <w:p w14:paraId="3E3FD895" w14:textId="77777777" w:rsidR="00F7041A" w:rsidRDefault="0066792E">
      <w:pPr>
        <w:numPr>
          <w:ilvl w:val="1"/>
          <w:numId w:val="33"/>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Tx timing error. </w:t>
      </w:r>
    </w:p>
    <w:p w14:paraId="3264B1A8" w14:textId="77777777" w:rsidR="00F7041A" w:rsidRDefault="0066792E">
      <w:pPr>
        <w:numPr>
          <w:ilvl w:val="1"/>
          <w:numId w:val="33"/>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5C005897" w14:textId="77777777" w:rsidR="00F7041A" w:rsidRDefault="0066792E">
      <w:pPr>
        <w:numPr>
          <w:ilvl w:val="1"/>
          <w:numId w:val="33"/>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between UE TX timing errors of any two UL SRS resources associated with the same UE Tx TEG are within a certain margin</w:t>
      </w:r>
      <w:r>
        <w:rPr>
          <w:i/>
          <w:color w:val="FF0000"/>
          <w:lang w:eastAsia="zh-CN"/>
        </w:rPr>
        <w:t>.</w:t>
      </w:r>
    </w:p>
    <w:p w14:paraId="14537B8A" w14:textId="77777777" w:rsidR="00F7041A" w:rsidRDefault="0066792E">
      <w:pPr>
        <w:numPr>
          <w:ilvl w:val="1"/>
          <w:numId w:val="33"/>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differences between TRP TX timing errors of any two DL PRS resources associated with the same TRP Tx TEG is within a certain margin</w:t>
      </w:r>
      <w:r>
        <w:rPr>
          <w:i/>
          <w:lang w:eastAsia="zh-CN"/>
        </w:rPr>
        <w:t>.</w:t>
      </w:r>
    </w:p>
    <w:p w14:paraId="61B71913" w14:textId="77777777" w:rsidR="00F7041A" w:rsidRDefault="0066792E">
      <w:pPr>
        <w:numPr>
          <w:ilvl w:val="1"/>
          <w:numId w:val="33"/>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of UE Rx timing errors between any two DL measurements associated with the same UE Rx TEG are within a certain margin.</w:t>
      </w:r>
    </w:p>
    <w:p w14:paraId="4849D3BB" w14:textId="77777777" w:rsidR="00F7041A" w:rsidRDefault="0066792E">
      <w:pPr>
        <w:numPr>
          <w:ilvl w:val="1"/>
          <w:numId w:val="33"/>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of TRP Rx timing errors between any two UL measurements associated with the same TRP Rx TEG are within a certain margin.</w:t>
      </w:r>
    </w:p>
    <w:p w14:paraId="534C8101" w14:textId="77777777" w:rsidR="00F7041A" w:rsidRDefault="0066792E">
      <w:pPr>
        <w:numPr>
          <w:ilvl w:val="1"/>
          <w:numId w:val="33"/>
        </w:numPr>
        <w:spacing w:after="0" w:line="240" w:lineRule="auto"/>
        <w:jc w:val="left"/>
        <w:rPr>
          <w:i/>
          <w:lang w:eastAsia="zh-CN"/>
        </w:rPr>
      </w:pPr>
      <w:r>
        <w:rPr>
          <w:b/>
          <w:i/>
          <w:lang w:eastAsia="zh-CN"/>
        </w:rPr>
        <w:t>UE RxTx ‘timing error group’ (UE RxTx TEG):</w:t>
      </w:r>
      <w:r>
        <w:rPr>
          <w:i/>
          <w:lang w:eastAsia="zh-CN"/>
        </w:rPr>
        <w:t xml:space="preserve"> A UE RxTx TEG is associated with one or more UE Rx-Tx time difference measurements</w:t>
      </w:r>
      <w:r>
        <w:rPr>
          <w:i/>
          <w:strike/>
          <w:color w:val="FF0000"/>
          <w:lang w:eastAsia="zh-CN"/>
        </w:rPr>
        <w:t>, and one or more UL SRS resources for the positioning purpose, which have the ‘Rx timing errors+Tx timing errors’ within a certain margin.</w:t>
      </w:r>
      <w:r>
        <w:rPr>
          <w:i/>
          <w:color w:val="FF0000"/>
          <w:lang w:eastAsia="zh-CN"/>
        </w:rPr>
        <w:t xml:space="preserve"> </w:t>
      </w:r>
      <w:r>
        <w:rPr>
          <w:i/>
          <w:color w:val="FF0000"/>
          <w:u w:val="single"/>
          <w:lang w:eastAsia="zh-CN"/>
        </w:rPr>
        <w:t xml:space="preserve"> The differences of “Rx timing errors + Tx timing errors” between any two UE Rx-Tx time difference measurements associated with the same UE RxTx TEG are within a certain margin</w:t>
      </w:r>
      <w:r>
        <w:rPr>
          <w:i/>
          <w:lang w:eastAsia="zh-CN"/>
        </w:rPr>
        <w:t>.</w:t>
      </w:r>
    </w:p>
    <w:p w14:paraId="38FDD58F" w14:textId="77777777" w:rsidR="00F7041A" w:rsidRDefault="0066792E">
      <w:pPr>
        <w:numPr>
          <w:ilvl w:val="1"/>
          <w:numId w:val="33"/>
        </w:numPr>
        <w:spacing w:after="0" w:line="240" w:lineRule="auto"/>
        <w:jc w:val="left"/>
        <w:rPr>
          <w:i/>
          <w:lang w:eastAsia="zh-CN"/>
        </w:rPr>
      </w:pPr>
      <w:r>
        <w:rPr>
          <w:b/>
          <w:i/>
          <w:lang w:eastAsia="zh-CN"/>
        </w:rPr>
        <w:t>TRP RxTx ‘timing error group’ (TRP RxTx TEG):</w:t>
      </w:r>
      <w:r>
        <w:rPr>
          <w:i/>
          <w:lang w:eastAsia="zh-CN"/>
        </w:rPr>
        <w:t xml:space="preserve"> A TRP RxTx TEG is associated with one or more gNB Rx-Tx time difference measurements </w:t>
      </w:r>
      <w:r>
        <w:rPr>
          <w:i/>
          <w:strike/>
          <w:color w:val="FF0000"/>
          <w:lang w:eastAsia="zh-CN"/>
        </w:rPr>
        <w:t>and one or more DL PRS resources, which have the ‘Rx timing errors+Tx timing errors’ within a certain margin</w:t>
      </w:r>
      <w:r>
        <w:rPr>
          <w:i/>
          <w:color w:val="FF0000"/>
          <w:u w:val="single"/>
          <w:lang w:eastAsia="zh-CN"/>
        </w:rPr>
        <w:t>. The differences of TRP “Rx timing errors + Tx timing errors” between any two gNB Rx-Tx time difference measurements associated with the same TRP RxTx TEG are within a certain margin.</w:t>
      </w:r>
    </w:p>
    <w:p w14:paraId="7CF6B2C0" w14:textId="77777777" w:rsidR="00F7041A" w:rsidRDefault="00F7041A">
      <w:pPr>
        <w:rPr>
          <w:lang w:eastAsia="en-US"/>
        </w:rPr>
      </w:pPr>
    </w:p>
    <w:tbl>
      <w:tblPr>
        <w:tblStyle w:val="TableElegant"/>
        <w:tblW w:w="10598" w:type="dxa"/>
        <w:tblLayout w:type="fixed"/>
        <w:tblLook w:val="04A0" w:firstRow="1" w:lastRow="0" w:firstColumn="1" w:lastColumn="0" w:noHBand="0" w:noVBand="1"/>
      </w:tblPr>
      <w:tblGrid>
        <w:gridCol w:w="1101"/>
        <w:gridCol w:w="9497"/>
      </w:tblGrid>
      <w:tr w:rsidR="00F7041A" w14:paraId="4802E262"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F346DDB" w14:textId="77777777" w:rsidR="00F7041A" w:rsidRDefault="0066792E">
            <w:pPr>
              <w:spacing w:after="0"/>
              <w:rPr>
                <w:b/>
                <w:sz w:val="16"/>
                <w:szCs w:val="16"/>
              </w:rPr>
            </w:pPr>
            <w:r>
              <w:rPr>
                <w:b/>
                <w:sz w:val="16"/>
                <w:szCs w:val="16"/>
              </w:rPr>
              <w:t>Company</w:t>
            </w:r>
          </w:p>
        </w:tc>
        <w:tc>
          <w:tcPr>
            <w:tcW w:w="9497" w:type="dxa"/>
            <w:tcBorders>
              <w:left w:val="single" w:sz="4" w:space="0" w:color="auto"/>
              <w:bottom w:val="single" w:sz="4" w:space="0" w:color="auto"/>
            </w:tcBorders>
          </w:tcPr>
          <w:p w14:paraId="39673902" w14:textId="77777777" w:rsidR="00F7041A" w:rsidRDefault="0066792E">
            <w:pPr>
              <w:spacing w:after="0"/>
              <w:rPr>
                <w:b/>
                <w:sz w:val="16"/>
                <w:szCs w:val="16"/>
              </w:rPr>
            </w:pPr>
            <w:r>
              <w:rPr>
                <w:b/>
                <w:sz w:val="16"/>
                <w:szCs w:val="16"/>
              </w:rPr>
              <w:t>comments</w:t>
            </w:r>
          </w:p>
        </w:tc>
      </w:tr>
      <w:tr w:rsidR="00F7041A" w14:paraId="2DFE51BE" w14:textId="77777777" w:rsidTr="00F7041A">
        <w:trPr>
          <w:trHeight w:val="260"/>
        </w:trPr>
        <w:tc>
          <w:tcPr>
            <w:tcW w:w="1101" w:type="dxa"/>
          </w:tcPr>
          <w:p w14:paraId="31B3AF95" w14:textId="77777777" w:rsidR="00F7041A" w:rsidRDefault="0066792E">
            <w:pPr>
              <w:spacing w:after="0"/>
              <w:rPr>
                <w:rFonts w:eastAsia="SimSun"/>
                <w:bCs/>
                <w:sz w:val="16"/>
                <w:szCs w:val="16"/>
                <w:lang w:val="en-US" w:eastAsia="zh-CN"/>
              </w:rPr>
            </w:pPr>
            <w:r>
              <w:rPr>
                <w:rFonts w:eastAsia="SimSun"/>
                <w:bCs/>
                <w:sz w:val="16"/>
                <w:szCs w:val="16"/>
                <w:lang w:val="en-US" w:eastAsia="zh-CN"/>
              </w:rPr>
              <w:t>Fraunhofer</w:t>
            </w:r>
          </w:p>
        </w:tc>
        <w:tc>
          <w:tcPr>
            <w:tcW w:w="9497" w:type="dxa"/>
            <w:tcBorders>
              <w:top w:val="single" w:sz="4" w:space="0" w:color="auto"/>
              <w:left w:val="single" w:sz="4" w:space="0" w:color="auto"/>
            </w:tcBorders>
          </w:tcPr>
          <w:p w14:paraId="5563A2C5" w14:textId="77777777" w:rsidR="00F7041A" w:rsidRDefault="0066792E">
            <w:r>
              <w:rPr>
                <w:rFonts w:eastAsia="SimSun"/>
                <w:bCs/>
                <w:sz w:val="16"/>
                <w:szCs w:val="16"/>
                <w:lang w:eastAsia="zh-CN"/>
              </w:rPr>
              <w:t>Regarding the above propsoal, we believe the following modification helps to clarify the “error difference” and “group” pointed out in the RAN2 LS.</w:t>
            </w:r>
          </w:p>
          <w:p w14:paraId="6A684FE2" w14:textId="77777777" w:rsidR="00F7041A" w:rsidRDefault="0066792E">
            <w:pPr>
              <w:numPr>
                <w:ilvl w:val="1"/>
                <w:numId w:val="33"/>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a </w:t>
            </w:r>
            <w:r>
              <w:rPr>
                <w:i/>
                <w:color w:val="FF0000"/>
                <w:lang w:eastAsia="zh-CN"/>
              </w:rPr>
              <w:t xml:space="preserve">group </w:t>
            </w:r>
            <w:r>
              <w:rPr>
                <w:i/>
                <w:lang w:eastAsia="zh-CN"/>
              </w:rPr>
              <w:t>of UL SRS resources for the positioning purpose</w:t>
            </w:r>
            <w:r>
              <w:rPr>
                <w:i/>
                <w:strike/>
                <w:color w:val="000000" w:themeColor="text1"/>
                <w:lang w:eastAsia="zh-CN"/>
              </w:rPr>
              <w:t xml:space="preserve">. </w:t>
            </w:r>
            <w:r>
              <w:rPr>
                <w:i/>
                <w:color w:val="000000" w:themeColor="text1"/>
                <w:lang w:eastAsia="zh-CN"/>
              </w:rPr>
              <w:t xml:space="preserve">The differences between UE TX timing errors of </w:t>
            </w:r>
            <w:r>
              <w:rPr>
                <w:i/>
                <w:color w:val="FF0000"/>
                <w:lang w:eastAsia="zh-CN"/>
              </w:rPr>
              <w:t xml:space="preserve">the UL SRS </w:t>
            </w:r>
            <w:r>
              <w:rPr>
                <w:i/>
                <w:color w:val="000000" w:themeColor="text1"/>
                <w:lang w:eastAsia="zh-CN"/>
              </w:rPr>
              <w:t>resources associated with the same UE Tx TEG are within a certain margin.</w:t>
            </w:r>
          </w:p>
          <w:p w14:paraId="3ECD75A8" w14:textId="77777777" w:rsidR="00F7041A" w:rsidRDefault="00F7041A">
            <w:pPr>
              <w:rPr>
                <w:rFonts w:eastAsia="SimSun"/>
                <w:bCs/>
                <w:sz w:val="16"/>
                <w:szCs w:val="16"/>
                <w:lang w:val="en-US" w:eastAsia="zh-CN"/>
              </w:rPr>
            </w:pPr>
          </w:p>
          <w:p w14:paraId="6B277EBA"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Generally, we think this shall be aligned with RAN4 as well. If RAN4 introduces a definition for the error margin value, one way to calrify the margin will be something like </w:t>
            </w:r>
          </w:p>
          <w:p w14:paraId="65359776" w14:textId="77777777" w:rsidR="00F7041A" w:rsidRDefault="0066792E">
            <w:pPr>
              <w:pStyle w:val="ListParagraph"/>
              <w:numPr>
                <w:ilvl w:val="0"/>
                <w:numId w:val="62"/>
              </w:numPr>
              <w:rPr>
                <w:rFonts w:eastAsia="SimSun"/>
                <w:bCs/>
                <w:sz w:val="16"/>
                <w:szCs w:val="16"/>
                <w:lang w:eastAsia="zh-CN"/>
              </w:rPr>
            </w:pPr>
            <w:r>
              <w:rPr>
                <w:rFonts w:eastAsia="SimSun" w:hint="eastAsia"/>
                <w:bCs/>
                <w:sz w:val="16"/>
                <w:szCs w:val="16"/>
                <w:lang w:eastAsia="zh-CN"/>
              </w:rPr>
              <w:t xml:space="preserve">UE Tx </w:t>
            </w:r>
            <w:r>
              <w:rPr>
                <w:rFonts w:eastAsia="SimSun" w:hint="eastAsia"/>
                <w:bCs/>
                <w:sz w:val="16"/>
                <w:szCs w:val="16"/>
                <w:lang w:eastAsia="zh-CN"/>
              </w:rPr>
              <w:t>‘</w:t>
            </w:r>
            <w:r>
              <w:rPr>
                <w:rFonts w:eastAsia="SimSun" w:hint="eastAsia"/>
                <w:bCs/>
                <w:sz w:val="16"/>
                <w:szCs w:val="16"/>
                <w:lang w:eastAsia="zh-CN"/>
              </w:rPr>
              <w:t>timing error group</w:t>
            </w:r>
            <w:r>
              <w:rPr>
                <w:rFonts w:eastAsia="SimSun" w:hint="eastAsia"/>
                <w:bCs/>
                <w:sz w:val="16"/>
                <w:szCs w:val="16"/>
                <w:lang w:eastAsia="zh-CN"/>
              </w:rPr>
              <w:t>’</w:t>
            </w:r>
            <w:r>
              <w:rPr>
                <w:rFonts w:eastAsia="SimSun" w:hint="eastAsia"/>
                <w:bCs/>
                <w:sz w:val="16"/>
                <w:szCs w:val="16"/>
                <w:lang w:eastAsia="zh-CN"/>
              </w:rPr>
              <w:t xml:space="preserve"> (UE Tx TEG): A UE Tx TEG is associated with the transmissions of one or more UL SRS resources for the positioning purpose, which have the Tx timing errors within a certain margin</w:t>
            </w:r>
            <w:r>
              <w:rPr>
                <w:rFonts w:eastAsia="SimSun"/>
                <w:bCs/>
                <w:sz w:val="16"/>
                <w:szCs w:val="16"/>
                <w:lang w:eastAsia="zh-CN"/>
              </w:rPr>
              <w:t xml:space="preserve"> </w:t>
            </w:r>
            <w:r>
              <w:rPr>
                <w:rFonts w:eastAsia="SimSun"/>
                <w:bCs/>
                <w:sz w:val="16"/>
                <w:szCs w:val="16"/>
                <w:highlight w:val="yellow"/>
                <w:lang w:eastAsia="zh-CN"/>
              </w:rPr>
              <w:t>[</w:t>
            </w:r>
            <w:r>
              <w:rPr>
                <w:rFonts w:eastAsia="SimSun"/>
                <w:bCs/>
                <w:i/>
                <w:sz w:val="16"/>
                <w:szCs w:val="16"/>
                <w:highlight w:val="yellow"/>
                <w:lang w:eastAsia="zh-CN"/>
              </w:rPr>
              <w:t>Tx ErrorMargin, TS38.133</w:t>
            </w:r>
            <w:r>
              <w:rPr>
                <w:rFonts w:eastAsia="SimSun"/>
                <w:bCs/>
                <w:sz w:val="16"/>
                <w:szCs w:val="16"/>
                <w:highlight w:val="yellow"/>
                <w:lang w:eastAsia="zh-CN"/>
              </w:rPr>
              <w:t xml:space="preserve">] </w:t>
            </w:r>
            <w:r>
              <w:rPr>
                <w:rFonts w:eastAsia="SimSun" w:hint="eastAsia"/>
                <w:bCs/>
                <w:sz w:val="16"/>
                <w:szCs w:val="16"/>
                <w:highlight w:val="yellow"/>
                <w:lang w:eastAsia="zh-CN"/>
              </w:rPr>
              <w:t>.</w:t>
            </w:r>
          </w:p>
          <w:p w14:paraId="5400674D" w14:textId="77777777" w:rsidR="00F7041A" w:rsidRDefault="00F7041A">
            <w:pPr>
              <w:rPr>
                <w:rFonts w:eastAsia="SimSun"/>
                <w:bCs/>
                <w:sz w:val="16"/>
                <w:szCs w:val="16"/>
                <w:lang w:eastAsia="zh-CN"/>
              </w:rPr>
            </w:pPr>
          </w:p>
          <w:p w14:paraId="2E87E238" w14:textId="77777777" w:rsidR="00F7041A" w:rsidRDefault="00F7041A">
            <w:pPr>
              <w:rPr>
                <w:rFonts w:eastAsia="SimSun"/>
                <w:bCs/>
                <w:sz w:val="16"/>
                <w:szCs w:val="16"/>
                <w:lang w:eastAsia="zh-CN"/>
              </w:rPr>
            </w:pPr>
          </w:p>
        </w:tc>
      </w:tr>
      <w:tr w:rsidR="00F7041A" w14:paraId="472DA290" w14:textId="77777777" w:rsidTr="00F7041A">
        <w:trPr>
          <w:trHeight w:val="260"/>
        </w:trPr>
        <w:tc>
          <w:tcPr>
            <w:tcW w:w="1101" w:type="dxa"/>
          </w:tcPr>
          <w:p w14:paraId="10929FDF" w14:textId="77777777" w:rsidR="00F7041A" w:rsidRDefault="0066792E">
            <w:pPr>
              <w:spacing w:after="0"/>
              <w:rPr>
                <w:rFonts w:eastAsia="SimSun"/>
                <w:bCs/>
                <w:sz w:val="16"/>
                <w:szCs w:val="16"/>
                <w:lang w:val="en-US" w:eastAsia="zh-CN"/>
              </w:rPr>
            </w:pPr>
            <w:r>
              <w:rPr>
                <w:rFonts w:eastAsia="SimSun"/>
                <w:bCs/>
                <w:sz w:val="16"/>
                <w:szCs w:val="16"/>
                <w:lang w:val="en-US" w:eastAsia="zh-CN"/>
              </w:rPr>
              <w:lastRenderedPageBreak/>
              <w:t>OPPO</w:t>
            </w:r>
          </w:p>
        </w:tc>
        <w:tc>
          <w:tcPr>
            <w:tcW w:w="9497" w:type="dxa"/>
            <w:tcBorders>
              <w:left w:val="single" w:sz="4" w:space="0" w:color="auto"/>
            </w:tcBorders>
          </w:tcPr>
          <w:p w14:paraId="640BEA2D"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We understand the intention. However, we don’t support to refine the definition/agreement at the maintanence stage.  </w:t>
            </w:r>
          </w:p>
          <w:p w14:paraId="3823BB15" w14:textId="77777777" w:rsidR="00F7041A" w:rsidRDefault="0066792E">
            <w:pPr>
              <w:spacing w:after="0"/>
              <w:rPr>
                <w:rFonts w:eastAsia="SimSun"/>
                <w:bCs/>
                <w:sz w:val="16"/>
                <w:szCs w:val="16"/>
                <w:lang w:val="en-US" w:eastAsia="zh-CN"/>
              </w:rPr>
            </w:pPr>
            <w:r>
              <w:rPr>
                <w:rFonts w:eastAsia="SimSun"/>
                <w:bCs/>
                <w:sz w:val="16"/>
                <w:szCs w:val="16"/>
                <w:lang w:val="en-US" w:eastAsia="zh-CN"/>
              </w:rPr>
              <w:t>1. For the purpose of reply LS, the above proposal is NOT aligned with current RAN1 spec</w:t>
            </w:r>
          </w:p>
          <w:p w14:paraId="4DCCDC56"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2. In order to avoid further modification, our preference is to revise the spec by TP/CR (if necessary) when RAN4 has the final decision how TEG is measuredt/specificed. </w:t>
            </w:r>
          </w:p>
        </w:tc>
      </w:tr>
      <w:tr w:rsidR="00F7041A" w14:paraId="78443BE1" w14:textId="77777777" w:rsidTr="00F7041A">
        <w:trPr>
          <w:trHeight w:val="260"/>
        </w:trPr>
        <w:tc>
          <w:tcPr>
            <w:tcW w:w="1101" w:type="dxa"/>
          </w:tcPr>
          <w:p w14:paraId="3CC2478D" w14:textId="77777777" w:rsidR="00F7041A" w:rsidRDefault="0066792E">
            <w:pPr>
              <w:spacing w:after="0"/>
              <w:rPr>
                <w:rFonts w:eastAsia="SimSun"/>
                <w:bCs/>
                <w:sz w:val="16"/>
                <w:szCs w:val="16"/>
                <w:lang w:val="en-US" w:eastAsia="zh-CN"/>
              </w:rPr>
            </w:pPr>
            <w:r>
              <w:rPr>
                <w:rFonts w:eastAsia="SimSun"/>
                <w:bCs/>
                <w:sz w:val="16"/>
                <w:szCs w:val="16"/>
                <w:lang w:val="en-US" w:eastAsia="zh-CN"/>
              </w:rPr>
              <w:t>Huawei, HiSilicon</w:t>
            </w:r>
          </w:p>
        </w:tc>
        <w:tc>
          <w:tcPr>
            <w:tcW w:w="9497" w:type="dxa"/>
            <w:tcBorders>
              <w:left w:val="single" w:sz="4" w:space="0" w:color="auto"/>
            </w:tcBorders>
          </w:tcPr>
          <w:p w14:paraId="043FD2E1"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also do not support further modifying agreement. We can address the questions/issues raised by RAN2.</w:t>
            </w:r>
          </w:p>
          <w:p w14:paraId="1F89AF5F" w14:textId="77777777" w:rsidR="00F7041A" w:rsidRDefault="00F7041A">
            <w:pPr>
              <w:spacing w:after="0"/>
              <w:rPr>
                <w:rFonts w:eastAsia="SimSun"/>
                <w:bCs/>
                <w:sz w:val="16"/>
                <w:szCs w:val="16"/>
                <w:lang w:val="en-US" w:eastAsia="zh-CN"/>
              </w:rPr>
            </w:pPr>
          </w:p>
          <w:p w14:paraId="00199ABE" w14:textId="77777777" w:rsidR="00F7041A" w:rsidRDefault="0066792E">
            <w:r>
              <w:rPr>
                <w:b/>
                <w:bCs/>
                <w:u w:val="single"/>
              </w:rPr>
              <w:t xml:space="preserve">Issue: </w:t>
            </w:r>
            <w:r>
              <w:t>companies in RAN2 commented that the definitions for the different TEG are unclear. The emphasis seems to be about the association with certain measurement but still does not explain the relation to the resources involved and what reference is for the “error difference”. It is also not intuitive what the “group” in TEG refers to;</w:t>
            </w:r>
          </w:p>
          <w:p w14:paraId="71522C95" w14:textId="77777777" w:rsidR="00F7041A" w:rsidRDefault="00F7041A">
            <w:pPr>
              <w:spacing w:after="0"/>
              <w:rPr>
                <w:rFonts w:eastAsia="SimSun"/>
                <w:bCs/>
                <w:sz w:val="16"/>
                <w:szCs w:val="16"/>
                <w:lang w:eastAsia="zh-CN"/>
              </w:rPr>
            </w:pPr>
          </w:p>
          <w:p w14:paraId="78854DDB" w14:textId="77777777" w:rsidR="00F7041A" w:rsidRDefault="0066792E">
            <w:pPr>
              <w:spacing w:after="0"/>
              <w:rPr>
                <w:rFonts w:eastAsia="SimSun"/>
                <w:bCs/>
                <w:sz w:val="16"/>
                <w:szCs w:val="16"/>
                <w:lang w:eastAsia="zh-CN"/>
              </w:rPr>
            </w:pPr>
            <w:r>
              <w:rPr>
                <w:rFonts w:eastAsia="SimSun" w:hint="eastAsia"/>
                <w:bCs/>
                <w:sz w:val="16"/>
                <w:szCs w:val="16"/>
                <w:lang w:eastAsia="zh-CN"/>
              </w:rPr>
              <w:t>A</w:t>
            </w:r>
            <w:r>
              <w:rPr>
                <w:rFonts w:eastAsia="SimSun"/>
                <w:bCs/>
                <w:sz w:val="16"/>
                <w:szCs w:val="16"/>
                <w:lang w:eastAsia="zh-CN"/>
              </w:rPr>
              <w:t>nswer: The emphasis of Rx TEG is indeed associated with a measurement, which can be derived based on one or multiple received RS resource. The emphasis of Tx TEG is associated with RS transmission, i.e. SRS for UE and PRS for TRP, because transmission of an RS may have the RS-specific timing error.</w:t>
            </w:r>
          </w:p>
          <w:p w14:paraId="2D08D09B" w14:textId="77777777" w:rsidR="00F7041A" w:rsidRDefault="00F7041A">
            <w:pPr>
              <w:spacing w:after="0"/>
              <w:rPr>
                <w:rFonts w:eastAsia="SimSun"/>
                <w:bCs/>
                <w:sz w:val="16"/>
                <w:szCs w:val="16"/>
                <w:lang w:eastAsia="zh-CN"/>
              </w:rPr>
            </w:pPr>
          </w:p>
          <w:p w14:paraId="4637A280" w14:textId="77777777" w:rsidR="00F7041A" w:rsidRDefault="0066792E">
            <w:pPr>
              <w:spacing w:after="0"/>
              <w:rPr>
                <w:rFonts w:eastAsia="SimSun"/>
                <w:bCs/>
                <w:sz w:val="16"/>
                <w:szCs w:val="16"/>
                <w:lang w:eastAsia="zh-CN"/>
              </w:rPr>
            </w:pPr>
            <w:r>
              <w:rPr>
                <w:rFonts w:eastAsia="SimSun"/>
                <w:bCs/>
                <w:sz w:val="16"/>
                <w:szCs w:val="16"/>
                <w:lang w:eastAsia="zh-CN"/>
              </w:rPr>
              <w:t>The “error difference” is between two unknown group delay errors. In particular, for two DL measurements associated with the same Rx TEGs, the error difference is between the unknown Rx group delay errors embedded in the two DL measurements, while two SRS resources associated with the same Tx TEGs, the error difference is between the unknown Tx group delays embedded in the two SRS resources.</w:t>
            </w:r>
          </w:p>
          <w:p w14:paraId="5F61DA52" w14:textId="77777777" w:rsidR="00F7041A" w:rsidRDefault="00F7041A">
            <w:pPr>
              <w:spacing w:after="0"/>
              <w:rPr>
                <w:rFonts w:eastAsia="SimSun"/>
                <w:bCs/>
                <w:sz w:val="16"/>
                <w:szCs w:val="16"/>
                <w:lang w:eastAsia="zh-CN"/>
              </w:rPr>
            </w:pPr>
          </w:p>
          <w:p w14:paraId="4801631D" w14:textId="77777777" w:rsidR="00F7041A" w:rsidRDefault="0066792E">
            <w:pPr>
              <w:spacing w:after="0"/>
              <w:rPr>
                <w:rFonts w:eastAsia="SimSun"/>
                <w:bCs/>
                <w:sz w:val="16"/>
                <w:szCs w:val="16"/>
                <w:lang w:eastAsia="zh-CN"/>
              </w:rPr>
            </w:pPr>
            <w:r>
              <w:rPr>
                <w:rFonts w:eastAsia="SimSun"/>
                <w:bCs/>
                <w:sz w:val="16"/>
                <w:szCs w:val="16"/>
                <w:lang w:eastAsia="zh-CN"/>
              </w:rPr>
              <w:t>The “group” means that for a set of multiple DL measuremetns or a set of multiple SRS resources, if the error difference between any pair within the set is within the margin, the set is intuitively considered as timing error group, and is associated with TEG ID.</w:t>
            </w:r>
          </w:p>
        </w:tc>
      </w:tr>
      <w:tr w:rsidR="00F7041A" w14:paraId="5176ADD1" w14:textId="77777777" w:rsidTr="00F7041A">
        <w:trPr>
          <w:trHeight w:val="260"/>
        </w:trPr>
        <w:tc>
          <w:tcPr>
            <w:tcW w:w="1101" w:type="dxa"/>
          </w:tcPr>
          <w:p w14:paraId="6CBA199A" w14:textId="77777777" w:rsidR="00F7041A" w:rsidRDefault="0066792E">
            <w:pPr>
              <w:spacing w:after="0"/>
              <w:rPr>
                <w:rFonts w:eastAsia="SimSun"/>
                <w:b/>
                <w:bCs/>
                <w:sz w:val="16"/>
                <w:szCs w:val="16"/>
                <w:lang w:val="en-US" w:eastAsia="zh-CN"/>
              </w:rPr>
            </w:pPr>
            <w:r>
              <w:rPr>
                <w:rFonts w:eastAsia="SimSun" w:hint="eastAsia"/>
                <w:bCs/>
                <w:sz w:val="16"/>
                <w:szCs w:val="16"/>
                <w:lang w:val="en-US" w:eastAsia="zh-CN"/>
              </w:rPr>
              <w:t>vivo</w:t>
            </w:r>
          </w:p>
        </w:tc>
        <w:tc>
          <w:tcPr>
            <w:tcW w:w="9497" w:type="dxa"/>
            <w:tcBorders>
              <w:left w:val="single" w:sz="4" w:space="0" w:color="auto"/>
            </w:tcBorders>
          </w:tcPr>
          <w:p w14:paraId="3A751451"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We believe the simplest way is to reuse the definition in RAN1 spec TS38.214 </w:t>
            </w:r>
            <w:r>
              <w:rPr>
                <w:rFonts w:eastAsia="SimSun" w:hint="eastAsia"/>
                <w:bCs/>
                <w:sz w:val="16"/>
                <w:szCs w:val="16"/>
                <w:lang w:val="en-US" w:eastAsia="zh-CN"/>
              </w:rPr>
              <w:t>v17.0.0</w:t>
            </w:r>
            <w:r>
              <w:rPr>
                <w:rFonts w:eastAsia="SimSun"/>
                <w:bCs/>
                <w:sz w:val="16"/>
                <w:szCs w:val="16"/>
                <w:lang w:val="en-US" w:eastAsia="zh-CN"/>
              </w:rPr>
              <w:t>. For TRP TEG, we can use similar definition as UE side.</w:t>
            </w:r>
          </w:p>
          <w:p w14:paraId="38994C81" w14:textId="77777777" w:rsidR="00F7041A" w:rsidRDefault="0066792E">
            <w:r>
              <w:t>Timing Error Group(s) (TEG(s)) at UE side are defined:</w:t>
            </w:r>
          </w:p>
          <w:p w14:paraId="6C18CBF9" w14:textId="77777777" w:rsidR="00F7041A" w:rsidRDefault="0066792E">
            <w:pPr>
              <w:pStyle w:val="B1"/>
            </w:pPr>
            <w:r>
              <w:rPr>
                <w:i/>
                <w:iCs/>
              </w:rPr>
              <w:t>-</w:t>
            </w:r>
            <w:r>
              <w:rPr>
                <w:i/>
                <w:iCs/>
              </w:rPr>
              <w:tab/>
              <w:t xml:space="preserve">ueRxTEG </w:t>
            </w:r>
            <w:r>
              <w:t>is associated with one or more DL measurements, which have the Rx timing error difference within a certain margin.</w:t>
            </w:r>
          </w:p>
          <w:p w14:paraId="0E560ADE" w14:textId="77777777" w:rsidR="00F7041A" w:rsidRDefault="0066792E">
            <w:pPr>
              <w:pStyle w:val="B1"/>
            </w:pPr>
            <w:r>
              <w:rPr>
                <w:i/>
                <w:iCs/>
              </w:rPr>
              <w:t>-</w:t>
            </w:r>
            <w:r>
              <w:rPr>
                <w:i/>
                <w:iCs/>
              </w:rPr>
              <w:tab/>
              <w:t xml:space="preserve">ueRxTxTEG </w:t>
            </w:r>
            <w:r>
              <w:t>is associated with one or more UE Rx-Tx time difference measurements, which have the 'Rx timing errors+Tx timing errors' difference within a certain margin.</w:t>
            </w:r>
          </w:p>
          <w:p w14:paraId="15EBA06C" w14:textId="77777777" w:rsidR="00F7041A" w:rsidRDefault="0066792E">
            <w:r>
              <w:t>The UE may be configured, subject to UE capability, to report UE TEGs (Timing Error Group), where the TEGs are:</w:t>
            </w:r>
          </w:p>
          <w:p w14:paraId="0B760470" w14:textId="77777777" w:rsidR="00F7041A" w:rsidRDefault="0066792E">
            <w:pPr>
              <w:pStyle w:val="B1"/>
              <w:rPr>
                <w:lang w:eastAsia="zh-CN"/>
              </w:rPr>
            </w:pPr>
            <w:r>
              <w:rPr>
                <w:i/>
                <w:iCs/>
              </w:rPr>
              <w:t>-</w:t>
            </w:r>
            <w:r>
              <w:rPr>
                <w:i/>
                <w:iCs/>
              </w:rPr>
              <w:tab/>
              <w:t xml:space="preserve">ueTxTEG </w:t>
            </w:r>
            <w:r>
              <w:t xml:space="preserve">which </w:t>
            </w:r>
            <w:r>
              <w:rPr>
                <w:lang w:eastAsia="zh-CN"/>
              </w:rPr>
              <w:t>is associated with the transmissions of one or more UL SRS resources for the positioning purpose, which have the Tx timing error difference within a certain margin.</w:t>
            </w:r>
          </w:p>
          <w:p w14:paraId="4994EED0" w14:textId="77777777" w:rsidR="00F7041A" w:rsidRDefault="00F7041A">
            <w:pPr>
              <w:spacing w:after="0"/>
              <w:rPr>
                <w:rFonts w:eastAsia="SimSun"/>
                <w:bCs/>
                <w:sz w:val="16"/>
                <w:szCs w:val="16"/>
                <w:lang w:val="en-US" w:eastAsia="zh-CN"/>
              </w:rPr>
            </w:pPr>
          </w:p>
          <w:p w14:paraId="719A8F41"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n addition, for the first two bullets, it can be described as ”From the RAN1 perspective, the Tx timing error and Rx timing error can be defined as following and the definition can be checked by RAN4 ”</w:t>
            </w:r>
          </w:p>
        </w:tc>
      </w:tr>
      <w:tr w:rsidR="00F7041A" w14:paraId="4B61C8A7" w14:textId="77777777" w:rsidTr="00F7041A">
        <w:trPr>
          <w:trHeight w:val="260"/>
        </w:trPr>
        <w:tc>
          <w:tcPr>
            <w:tcW w:w="1101" w:type="dxa"/>
          </w:tcPr>
          <w:p w14:paraId="50F718D8" w14:textId="77777777" w:rsidR="00F7041A" w:rsidRDefault="0066792E">
            <w:pPr>
              <w:spacing w:after="0"/>
              <w:rPr>
                <w:rFonts w:eastAsia="SimSun"/>
                <w:bCs/>
                <w:sz w:val="16"/>
                <w:szCs w:val="16"/>
                <w:lang w:val="en-US" w:eastAsia="zh-CN"/>
              </w:rPr>
            </w:pPr>
            <w:r>
              <w:rPr>
                <w:rFonts w:eastAsia="SimSun" w:hint="eastAsia"/>
                <w:b/>
                <w:bCs/>
                <w:sz w:val="16"/>
                <w:szCs w:val="16"/>
                <w:lang w:val="en-US" w:eastAsia="zh-CN"/>
              </w:rPr>
              <w:t>ZTE</w:t>
            </w:r>
          </w:p>
        </w:tc>
        <w:tc>
          <w:tcPr>
            <w:tcW w:w="9497" w:type="dxa"/>
            <w:tcBorders>
              <w:left w:val="single" w:sz="4" w:space="0" w:color="auto"/>
            </w:tcBorders>
          </w:tcPr>
          <w:p w14:paraId="32810237"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Regarding the definition, RAN1 has updated the CR in 38.214 at UE side. From our perspective, there is no ambiguity to understand TEG. We can simply inform RAN2 the descriptions below, so RAN2 can also implement CR at TRP side.</w:t>
            </w:r>
          </w:p>
          <w:p w14:paraId="1A3ED977" w14:textId="77777777" w:rsidR="00F7041A" w:rsidRDefault="0066792E">
            <w:r>
              <w:t>Timing Error Group(s) (TEG(s)) at UE side are defined:</w:t>
            </w:r>
          </w:p>
          <w:p w14:paraId="782969C4" w14:textId="77777777" w:rsidR="00F7041A" w:rsidRDefault="0066792E">
            <w:pPr>
              <w:pStyle w:val="B1"/>
            </w:pPr>
            <w:r>
              <w:rPr>
                <w:i/>
                <w:iCs/>
              </w:rPr>
              <w:t>-</w:t>
            </w:r>
            <w:r>
              <w:rPr>
                <w:i/>
                <w:iCs/>
              </w:rPr>
              <w:tab/>
              <w:t xml:space="preserve">ueRxTEG </w:t>
            </w:r>
            <w:r>
              <w:t>is associated with one or more DL measurements, which have the Rx timing error difference within a certain margin.</w:t>
            </w:r>
          </w:p>
          <w:p w14:paraId="67CB859A" w14:textId="77777777" w:rsidR="00F7041A" w:rsidRDefault="0066792E">
            <w:pPr>
              <w:pStyle w:val="B1"/>
            </w:pPr>
            <w:r>
              <w:rPr>
                <w:i/>
                <w:iCs/>
              </w:rPr>
              <w:t>-</w:t>
            </w:r>
            <w:r>
              <w:rPr>
                <w:i/>
                <w:iCs/>
              </w:rPr>
              <w:tab/>
              <w:t xml:space="preserve">ueRxTxTEG </w:t>
            </w:r>
            <w:r>
              <w:t>is associated with one or more UE Rx-Tx time difference measurements, which have the 'Rx timing errors+Tx timing errors' difference within a certain margin.</w:t>
            </w:r>
          </w:p>
          <w:p w14:paraId="05D15976" w14:textId="77777777" w:rsidR="00F7041A" w:rsidRDefault="00F7041A">
            <w:pPr>
              <w:spacing w:after="0"/>
              <w:rPr>
                <w:rFonts w:eastAsia="SimSun"/>
                <w:bCs/>
                <w:sz w:val="16"/>
                <w:szCs w:val="16"/>
                <w:lang w:val="en-US" w:eastAsia="zh-CN"/>
              </w:rPr>
            </w:pPr>
          </w:p>
        </w:tc>
      </w:tr>
      <w:tr w:rsidR="00F7041A" w14:paraId="3546ECF9" w14:textId="77777777" w:rsidTr="00F7041A">
        <w:trPr>
          <w:trHeight w:val="260"/>
        </w:trPr>
        <w:tc>
          <w:tcPr>
            <w:tcW w:w="1101" w:type="dxa"/>
          </w:tcPr>
          <w:p w14:paraId="015B7EC5"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CATT</w:t>
            </w:r>
          </w:p>
        </w:tc>
        <w:tc>
          <w:tcPr>
            <w:tcW w:w="9497" w:type="dxa"/>
            <w:tcBorders>
              <w:left w:val="single" w:sz="4" w:space="0" w:color="auto"/>
            </w:tcBorders>
          </w:tcPr>
          <w:p w14:paraId="2E1B05B6"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 xml:space="preserve">In fact, RAN2 had noticed the current descpritons about TEG in 38.214, e.g., RAN2 had mentioned the following definition of UE Rx TEG in the </w:t>
            </w:r>
            <w:r>
              <w:rPr>
                <w:rFonts w:eastAsia="SimSun"/>
                <w:bCs/>
                <w:sz w:val="16"/>
                <w:szCs w:val="16"/>
                <w:lang w:val="en-US" w:eastAsia="zh-CN"/>
              </w:rPr>
              <w:t>RAN2 LS (R2-2202620)</w:t>
            </w:r>
            <w:r>
              <w:rPr>
                <w:rFonts w:eastAsia="SimSun" w:hint="eastAsia"/>
                <w:bCs/>
                <w:sz w:val="16"/>
                <w:szCs w:val="16"/>
                <w:lang w:val="en-US" w:eastAsia="zh-CN"/>
              </w:rPr>
              <w:t xml:space="preserve">,  so we have to do more thing to solve the issue proposed  by RAN2. We are fine with change </w:t>
            </w:r>
            <w:r>
              <w:rPr>
                <w:rFonts w:eastAsia="SimSun"/>
                <w:bCs/>
                <w:sz w:val="16"/>
                <w:szCs w:val="16"/>
                <w:lang w:val="en-US" w:eastAsia="zh-CN"/>
              </w:rPr>
              <w:t>the definitions of timing error groups agreed in RAN1#104e and send to RAN2</w:t>
            </w:r>
            <w:r>
              <w:rPr>
                <w:rFonts w:eastAsia="SimSun" w:hint="eastAsia"/>
                <w:bCs/>
                <w:sz w:val="16"/>
                <w:szCs w:val="16"/>
                <w:lang w:val="en-US" w:eastAsia="zh-CN"/>
              </w:rPr>
              <w:t xml:space="preserve"> as FL</w:t>
            </w:r>
            <w:r>
              <w:rPr>
                <w:rFonts w:eastAsia="SimSun"/>
                <w:bCs/>
                <w:sz w:val="16"/>
                <w:szCs w:val="16"/>
                <w:lang w:val="en-US" w:eastAsia="zh-CN"/>
              </w:rPr>
              <w:t xml:space="preserve"> proposal</w:t>
            </w:r>
            <w:r>
              <w:rPr>
                <w:rFonts w:eastAsia="SimSun" w:hint="eastAsia"/>
                <w:bCs/>
                <w:sz w:val="16"/>
                <w:szCs w:val="16"/>
                <w:lang w:val="en-US" w:eastAsia="zh-CN"/>
              </w:rPr>
              <w:t>, or we also can try to explain the issues and provide the answers to RAN2 as Huawei</w:t>
            </w:r>
            <w:r>
              <w:rPr>
                <w:rFonts w:eastAsia="SimSun"/>
                <w:bCs/>
                <w:sz w:val="16"/>
                <w:szCs w:val="16"/>
                <w:lang w:val="en-US" w:eastAsia="zh-CN"/>
              </w:rPr>
              <w:t>’</w:t>
            </w:r>
            <w:r>
              <w:rPr>
                <w:rFonts w:eastAsia="SimSun" w:hint="eastAsia"/>
                <w:bCs/>
                <w:sz w:val="16"/>
                <w:szCs w:val="16"/>
                <w:lang w:val="en-US" w:eastAsia="zh-CN"/>
              </w:rPr>
              <w:t>s comments.</w:t>
            </w:r>
          </w:p>
          <w:p w14:paraId="5DB6EF28" w14:textId="77777777" w:rsidR="00F7041A" w:rsidRDefault="0066792E">
            <w:pPr>
              <w:rPr>
                <w:i/>
                <w:iCs/>
                <w:sz w:val="22"/>
                <w:szCs w:val="22"/>
                <w:lang w:val="en-US" w:eastAsia="zh-CN"/>
              </w:rPr>
            </w:pPr>
            <w:r>
              <w:rPr>
                <w:rFonts w:eastAsia="MS PGothic"/>
                <w:b/>
                <w:i/>
                <w:iCs/>
              </w:rPr>
              <w:t>UE Rx Timing Error Group (UE Rx TEG)</w:t>
            </w:r>
            <w:r>
              <w:rPr>
                <w:rFonts w:eastAsia="MS PGothic"/>
                <w:bCs/>
                <w:i/>
                <w:iCs/>
              </w:rPr>
              <w:t xml:space="preserve">: A UE Rx TEG </w:t>
            </w:r>
            <w:r>
              <w:rPr>
                <w:i/>
                <w:iCs/>
              </w:rPr>
              <w:t xml:space="preserve"> </w:t>
            </w:r>
            <w:r>
              <w:rPr>
                <w:i/>
                <w:iCs/>
                <w:lang w:eastAsia="zh-CN"/>
              </w:rPr>
              <w:t>is associated with one or more DL timing measurements, which have the Rx timing error difference within a certain margin.</w:t>
            </w:r>
            <w:r>
              <w:rPr>
                <w:i/>
                <w:iCs/>
              </w:rPr>
              <w:t xml:space="preserve"> </w:t>
            </w:r>
          </w:p>
          <w:p w14:paraId="4E01C748" w14:textId="77777777" w:rsidR="00F7041A" w:rsidRDefault="00F7041A">
            <w:pPr>
              <w:spacing w:after="0"/>
              <w:rPr>
                <w:rFonts w:eastAsia="SimSun"/>
                <w:bCs/>
                <w:sz w:val="16"/>
                <w:szCs w:val="16"/>
                <w:lang w:val="en-US" w:eastAsia="zh-CN"/>
              </w:rPr>
            </w:pPr>
          </w:p>
        </w:tc>
      </w:tr>
      <w:tr w:rsidR="00F7041A" w14:paraId="2B07D3C0" w14:textId="77777777" w:rsidTr="00F7041A">
        <w:trPr>
          <w:trHeight w:val="260"/>
        </w:trPr>
        <w:tc>
          <w:tcPr>
            <w:tcW w:w="1101" w:type="dxa"/>
          </w:tcPr>
          <w:p w14:paraId="7CFDE1CC" w14:textId="77777777" w:rsidR="00F7041A" w:rsidRDefault="0066792E">
            <w:pPr>
              <w:spacing w:after="0"/>
              <w:rPr>
                <w:rFonts w:eastAsia="SimSun"/>
                <w:bCs/>
                <w:sz w:val="16"/>
                <w:szCs w:val="16"/>
                <w:lang w:val="en-US" w:eastAsia="zh-CN"/>
              </w:rPr>
            </w:pPr>
            <w:r>
              <w:rPr>
                <w:rFonts w:eastAsia="SimSun"/>
                <w:bCs/>
                <w:sz w:val="16"/>
                <w:szCs w:val="16"/>
                <w:lang w:val="en-US" w:eastAsia="zh-CN"/>
              </w:rPr>
              <w:lastRenderedPageBreak/>
              <w:t>Nokia/NSB</w:t>
            </w:r>
          </w:p>
        </w:tc>
        <w:tc>
          <w:tcPr>
            <w:tcW w:w="9497" w:type="dxa"/>
          </w:tcPr>
          <w:p w14:paraId="32CC4B0B" w14:textId="77777777" w:rsidR="00F7041A" w:rsidRDefault="0066792E">
            <w:pPr>
              <w:spacing w:after="0"/>
              <w:rPr>
                <w:rFonts w:eastAsia="SimSun"/>
                <w:bCs/>
                <w:sz w:val="16"/>
                <w:szCs w:val="16"/>
                <w:lang w:val="en-US" w:eastAsia="zh-CN"/>
              </w:rPr>
            </w:pPr>
            <w:r>
              <w:rPr>
                <w:rFonts w:eastAsia="SimSun"/>
                <w:bCs/>
                <w:sz w:val="16"/>
                <w:szCs w:val="16"/>
                <w:lang w:val="en-US" w:eastAsia="zh-CN"/>
              </w:rPr>
              <w:t>We support to reply to RAN2 that the following definitions are correct (from R2-2203462):</w:t>
            </w:r>
          </w:p>
          <w:p w14:paraId="6267A941" w14:textId="77777777" w:rsidR="00F7041A" w:rsidRDefault="0066792E">
            <w:r>
              <w:rPr>
                <w:b/>
                <w:bCs/>
              </w:rPr>
              <w:t>Tx timing error</w:t>
            </w:r>
            <w:r>
              <w:t>: Result of Tx time delay (defined below) involved in the transmission of a signal. It is the uncalibrated Tx time delay, or the remaining delay after the TRP/UE internal calibration/compensation of the Tx time delay, involved in the transmission of the DL PRS/UL SRS signals. The calibration/compensation may also include the calibration/compensation of the relative time delay between different RF chains in the same TRP/UE and may also possibly consider the offset of the Tx antenna phase centre to the physical antenna centre</w:t>
            </w:r>
          </w:p>
          <w:p w14:paraId="3DD50EA9" w14:textId="77777777" w:rsidR="00F7041A" w:rsidRDefault="0066792E">
            <w:r>
              <w:rPr>
                <w:b/>
                <w:bCs/>
              </w:rPr>
              <w:t>Tx time delay</w:t>
            </w:r>
            <w:r>
              <w:t>: From a signal transmission perspective, the time delay from the time when the digital signal is generated at baseband to the time when the RF signal is transmitted from the Tx antenna</w:t>
            </w:r>
          </w:p>
          <w:p w14:paraId="31A04063" w14:textId="77777777" w:rsidR="00F7041A" w:rsidRDefault="0066792E">
            <w:r>
              <w:rPr>
                <w:b/>
                <w:bCs/>
              </w:rPr>
              <w:t>Rx timing error</w:t>
            </w:r>
            <w:r>
              <w:t>: Result of Rx time delay (defined below) involved in the reception of a signal before reporting measurements that are obtained from the signal. It is the uncalibrated Rx time delay, or the remaining delay after the UE/TRP internal calibration/compensation of the Rx time delay, involved in the reception of the DL PRS/UL SRS signals. The calibration/compensation may also include the calibration/compensation of the relative time delay between different RF chains in the same UE/TRP and may also possibly consider the offset of the Rx antenna phase centre to the physical antenna centre</w:t>
            </w:r>
          </w:p>
          <w:p w14:paraId="6BD2EB61" w14:textId="77777777" w:rsidR="00F7041A" w:rsidRDefault="0066792E">
            <w:r>
              <w:rPr>
                <w:b/>
                <w:bCs/>
              </w:rPr>
              <w:t>Rx time delay</w:t>
            </w:r>
            <w:r>
              <w:t>: From a signal reception perspective, there will be a time delay from the time when the RF signal arrives at the Rx antenna to the time when the signal is digitized and time-stamped at the baseband</w:t>
            </w:r>
          </w:p>
          <w:p w14:paraId="159CEB24" w14:textId="77777777" w:rsidR="00F7041A" w:rsidRDefault="0066792E">
            <w:r>
              <w:rPr>
                <w:b/>
                <w:bCs/>
              </w:rPr>
              <w:t>UE Tx ‘timing error group’ (UE Tx TEG)</w:t>
            </w:r>
            <w:r>
              <w:t>: Tx timing errors, associated with UE transmissions on one or more UL SRS resources for positioning purpose, that are within a certain margin</w:t>
            </w:r>
          </w:p>
          <w:p w14:paraId="3FF58424" w14:textId="77777777" w:rsidR="00F7041A" w:rsidRDefault="0066792E">
            <w:r>
              <w:rPr>
                <w:b/>
                <w:bCs/>
              </w:rPr>
              <w:t>UE Rx ‘timing error group’ (UE Rx TEG)</w:t>
            </w:r>
            <w:r>
              <w:t>: Rx timing errors, associated with UE reporting of one or more DL measurements (RSTD), that are within a certain margin</w:t>
            </w:r>
          </w:p>
          <w:p w14:paraId="48DB3E88" w14:textId="77777777" w:rsidR="00F7041A" w:rsidRDefault="0066792E">
            <w:r>
              <w:rPr>
                <w:b/>
                <w:bCs/>
              </w:rPr>
              <w:t>UE RxTx ‘timing error group’ (UE RxTx TEG)</w:t>
            </w:r>
            <w:r>
              <w:t>: Rx timing errors and Tx timing errors, associated with UE reporting of one or more UE Rx-Tx time difference measurements and one or more UL SRS resources for positioning purpose, that are within a certain margin</w:t>
            </w:r>
          </w:p>
          <w:p w14:paraId="1DFABF00" w14:textId="77777777" w:rsidR="00F7041A" w:rsidRDefault="0066792E">
            <w:r>
              <w:rPr>
                <w:b/>
                <w:bCs/>
              </w:rPr>
              <w:t>TRP Tx ‘timing error group’ (TRP Tx TEG)</w:t>
            </w:r>
            <w:r>
              <w:t>: Tx timing errors, associated with TRP transmissions on one or more DL PRS resources, that are within a certain margin</w:t>
            </w:r>
          </w:p>
          <w:p w14:paraId="377E2370" w14:textId="77777777" w:rsidR="00F7041A" w:rsidRDefault="0066792E">
            <w:r>
              <w:rPr>
                <w:b/>
                <w:bCs/>
              </w:rPr>
              <w:t>TRP Rx ‘timing error group’ (TRP Rx TEG)</w:t>
            </w:r>
            <w:r>
              <w:t>: Rx timing errors, associated with TRP reporting of one or more UL measurements, that are within a certain margin</w:t>
            </w:r>
          </w:p>
          <w:p w14:paraId="7D22619E" w14:textId="77777777" w:rsidR="00F7041A" w:rsidRDefault="0066792E">
            <w:pPr>
              <w:spacing w:after="0"/>
              <w:rPr>
                <w:rFonts w:eastAsia="SimSun"/>
                <w:bCs/>
                <w:sz w:val="16"/>
                <w:szCs w:val="16"/>
                <w:lang w:val="en-US" w:eastAsia="zh-CN"/>
              </w:rPr>
            </w:pPr>
            <w:r>
              <w:rPr>
                <w:b/>
                <w:bCs/>
              </w:rPr>
              <w:t>TRP RxTx ‘timing error group’ (TRP RxTx TEG)</w:t>
            </w:r>
            <w:r>
              <w:t>: Rx timing errors and Tx timing errors, associated with TRP reporting of one or more gNB Rx-Tx time difference measurements and one or more DL PRS resources, that are within a certain margin</w:t>
            </w:r>
          </w:p>
        </w:tc>
      </w:tr>
    </w:tbl>
    <w:p w14:paraId="66532F36" w14:textId="77777777" w:rsidR="00F7041A" w:rsidRDefault="00F7041A">
      <w:pPr>
        <w:rPr>
          <w:lang w:eastAsia="en-US"/>
        </w:rPr>
      </w:pPr>
    </w:p>
    <w:p w14:paraId="204708E1"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602C668B" w14:textId="77777777" w:rsidR="00F7041A" w:rsidRDefault="0066792E">
      <w:pPr>
        <w:rPr>
          <w:bCs/>
        </w:rPr>
      </w:pPr>
      <w:r>
        <w:rPr>
          <w:lang w:eastAsia="en-US"/>
        </w:rPr>
        <w:t xml:space="preserve">It seems we all have the same understanding on the definitions of the TEGs. My understanding for RAN2’s running CR for TS 38.305 is that it is based on TS 38.214. The main reason for RAN2 sends the LS is that they may miss some background information related to </w:t>
      </w:r>
      <w:r>
        <w:rPr>
          <w:i/>
          <w:lang w:eastAsia="en-US"/>
        </w:rPr>
        <w:t>Rx/</w:t>
      </w:r>
      <w:r>
        <w:rPr>
          <w:bCs/>
          <w:i/>
        </w:rPr>
        <w:t xml:space="preserve">Tx timing errors </w:t>
      </w:r>
      <w:r>
        <w:rPr>
          <w:bCs/>
        </w:rPr>
        <w:t xml:space="preserve">and </w:t>
      </w:r>
      <w:r>
        <w:rPr>
          <w:i/>
          <w:lang w:eastAsia="en-US"/>
        </w:rPr>
        <w:t>Rx/</w:t>
      </w:r>
      <w:r>
        <w:rPr>
          <w:bCs/>
          <w:i/>
        </w:rPr>
        <w:t xml:space="preserve">Tx delays, which is not captured in TS 38.214.. </w:t>
      </w:r>
      <w:r>
        <w:rPr>
          <w:bCs/>
        </w:rPr>
        <w:t xml:space="preserve">Thus, I am thinking we could only provide the explantion to the issues asked in  RAN2’s LS and then up to RAN2 to make the decision on whether to include the definitions of </w:t>
      </w:r>
      <w:r>
        <w:rPr>
          <w:i/>
          <w:lang w:eastAsia="en-US"/>
        </w:rPr>
        <w:t>Rx/</w:t>
      </w:r>
      <w:r>
        <w:rPr>
          <w:bCs/>
          <w:i/>
        </w:rPr>
        <w:t xml:space="preserve">Tx timing errors </w:t>
      </w:r>
      <w:r>
        <w:rPr>
          <w:bCs/>
        </w:rPr>
        <w:t xml:space="preserve">and </w:t>
      </w:r>
      <w:r>
        <w:rPr>
          <w:i/>
          <w:lang w:eastAsia="en-US"/>
        </w:rPr>
        <w:t>Rx/</w:t>
      </w:r>
      <w:r>
        <w:rPr>
          <w:bCs/>
          <w:i/>
        </w:rPr>
        <w:t>Tx delays.</w:t>
      </w:r>
    </w:p>
    <w:p w14:paraId="2266D54A" w14:textId="77777777" w:rsidR="00F7041A" w:rsidRDefault="0066792E">
      <w:pPr>
        <w:rPr>
          <w:bCs/>
        </w:rPr>
      </w:pPr>
      <w:r>
        <w:rPr>
          <w:i/>
          <w:lang w:eastAsia="en-US"/>
        </w:rPr>
        <w:t>Rx/</w:t>
      </w:r>
      <w:r>
        <w:rPr>
          <w:bCs/>
          <w:i/>
        </w:rPr>
        <w:t xml:space="preserve">Tx timing errors </w:t>
      </w:r>
      <w:r>
        <w:rPr>
          <w:bCs/>
        </w:rPr>
        <w:t xml:space="preserve">and </w:t>
      </w:r>
      <w:r>
        <w:rPr>
          <w:i/>
          <w:lang w:eastAsia="en-US"/>
        </w:rPr>
        <w:t>Rx/</w:t>
      </w:r>
      <w:r>
        <w:rPr>
          <w:bCs/>
          <w:i/>
        </w:rPr>
        <w:t>Tx delays</w:t>
      </w:r>
    </w:p>
    <w:p w14:paraId="5E1135D9" w14:textId="77777777" w:rsidR="00F7041A" w:rsidRDefault="0066792E">
      <w:r>
        <w:rPr>
          <w:b/>
          <w:bCs/>
          <w:u w:val="single"/>
        </w:rPr>
        <w:t xml:space="preserve">Issue: </w:t>
      </w:r>
      <w:r>
        <w:t>companies in RAN2 commented that the definitions for the different TEG are unclear. The emphasis seems to be about the association with certain measurement but still does not explain the relation to the resources involved and what reference is for the “error difference”. It is also not intuitive what the “group” in TEG refers to;</w:t>
      </w:r>
    </w:p>
    <w:p w14:paraId="554BA7FD" w14:textId="77777777" w:rsidR="00F7041A" w:rsidRDefault="00F7041A">
      <w:pPr>
        <w:rPr>
          <w:lang w:eastAsia="en-US"/>
        </w:rPr>
      </w:pPr>
    </w:p>
    <w:p w14:paraId="52786CCD" w14:textId="77777777" w:rsidR="00F7041A" w:rsidRDefault="0066792E">
      <w:pPr>
        <w:pStyle w:val="00BodyText"/>
        <w:rPr>
          <w:shd w:val="pct10" w:color="auto" w:fill="FFFFFF"/>
        </w:rPr>
      </w:pPr>
      <w:r>
        <w:rPr>
          <w:shd w:val="pct10" w:color="auto" w:fill="FFFFFF"/>
        </w:rPr>
        <w:t>(Round 2) Proposal  8.1 (H)</w:t>
      </w:r>
    </w:p>
    <w:p w14:paraId="70F2D0C8" w14:textId="77777777" w:rsidR="00F7041A" w:rsidRDefault="0066792E">
      <w:r>
        <w:rPr>
          <w:i/>
        </w:rPr>
        <w:t>Provide the following response to RAN2 LS</w:t>
      </w:r>
      <w:r>
        <w:t>:</w:t>
      </w:r>
    </w:p>
    <w:p w14:paraId="2E408078" w14:textId="77777777" w:rsidR="00F7041A" w:rsidRDefault="0066792E">
      <w:pPr>
        <w:pStyle w:val="ListParagraph"/>
        <w:numPr>
          <w:ilvl w:val="0"/>
          <w:numId w:val="63"/>
        </w:numPr>
        <w:rPr>
          <w:rFonts w:eastAsia="SimSun"/>
          <w:bCs/>
          <w:szCs w:val="20"/>
          <w:lang w:eastAsia="zh-CN"/>
        </w:rPr>
      </w:pPr>
      <w:r>
        <w:rPr>
          <w:rFonts w:eastAsia="SimSun"/>
          <w:bCs/>
          <w:szCs w:val="20"/>
          <w:lang w:eastAsia="zh-CN"/>
        </w:rPr>
        <w:lastRenderedPageBreak/>
        <w:t xml:space="preserve">A “Rx TEG” is associated with one or more measurements obtained from one or multiple received RS resources. The Rx timing error differences </w:t>
      </w:r>
      <w:ins w:id="168" w:author="Ren Da (CATT)" w:date="2022-02-24T23:26:00Z">
        <w:r>
          <w:rPr>
            <w:rFonts w:eastAsia="SimSun"/>
            <w:bCs/>
            <w:szCs w:val="20"/>
            <w:lang w:eastAsia="zh-CN"/>
          </w:rPr>
          <w:t xml:space="preserve">between </w:t>
        </w:r>
      </w:ins>
      <w:ins w:id="169" w:author="Ren Da (CATT)" w:date="2022-02-24T23:30:00Z">
        <w:r>
          <w:rPr>
            <w:rFonts w:eastAsia="SimSun"/>
            <w:bCs/>
            <w:szCs w:val="20"/>
            <w:lang w:eastAsia="zh-CN"/>
          </w:rPr>
          <w:t xml:space="preserve">any pair of </w:t>
        </w:r>
      </w:ins>
      <w:ins w:id="170" w:author="Ren Da (CATT)" w:date="2022-02-24T23:28:00Z">
        <w:r>
          <w:rPr>
            <w:rFonts w:eastAsia="SimSun"/>
            <w:bCs/>
            <w:szCs w:val="20"/>
            <w:lang w:eastAsia="zh-CN"/>
          </w:rPr>
          <w:t>the</w:t>
        </w:r>
      </w:ins>
      <w:ins w:id="171" w:author="Ren Da (CATT)" w:date="2022-02-24T23:26:00Z">
        <w:r>
          <w:rPr>
            <w:rFonts w:eastAsia="SimSun"/>
            <w:bCs/>
            <w:szCs w:val="20"/>
            <w:lang w:eastAsia="zh-CN"/>
          </w:rPr>
          <w:t xml:space="preserve"> measurements belonging to the same Rx TEG </w:t>
        </w:r>
      </w:ins>
      <w:r>
        <w:rPr>
          <w:rFonts w:eastAsia="SimSun"/>
          <w:bCs/>
          <w:szCs w:val="20"/>
          <w:lang w:eastAsia="zh-CN"/>
        </w:rPr>
        <w:t>are within a certain margin.</w:t>
      </w:r>
    </w:p>
    <w:p w14:paraId="7B8D4026" w14:textId="77777777" w:rsidR="00F7041A" w:rsidRDefault="0066792E">
      <w:pPr>
        <w:pStyle w:val="ListParagraph"/>
        <w:numPr>
          <w:ilvl w:val="0"/>
          <w:numId w:val="63"/>
        </w:numPr>
        <w:rPr>
          <w:rFonts w:eastAsia="SimSun"/>
          <w:bCs/>
          <w:szCs w:val="20"/>
          <w:lang w:eastAsia="zh-CN"/>
        </w:rPr>
      </w:pPr>
      <w:r>
        <w:rPr>
          <w:rFonts w:eastAsia="SimSun"/>
          <w:bCs/>
          <w:szCs w:val="20"/>
          <w:lang w:eastAsia="zh-CN"/>
        </w:rPr>
        <w:t xml:space="preserve">A “Tx TEG” is associated with one or more transmitted </w:t>
      </w:r>
      <w:ins w:id="172" w:author="Ren Da (CATT)" w:date="2022-02-24T23:32:00Z">
        <w:r>
          <w:rPr>
            <w:rFonts w:eastAsia="SimSun"/>
            <w:bCs/>
            <w:szCs w:val="20"/>
            <w:lang w:eastAsia="zh-CN"/>
          </w:rPr>
          <w:t>RS resources</w:t>
        </w:r>
      </w:ins>
      <w:r>
        <w:rPr>
          <w:rFonts w:eastAsia="SimSun"/>
          <w:bCs/>
          <w:szCs w:val="20"/>
          <w:lang w:eastAsia="zh-CN"/>
        </w:rPr>
        <w:t xml:space="preserve">.  The Tx timing error differences </w:t>
      </w:r>
      <w:ins w:id="173" w:author="Ren Da (CATT)" w:date="2022-02-24T23:27:00Z">
        <w:r>
          <w:rPr>
            <w:rFonts w:eastAsia="SimSun"/>
            <w:bCs/>
            <w:szCs w:val="20"/>
            <w:lang w:eastAsia="zh-CN"/>
          </w:rPr>
          <w:t xml:space="preserve">between </w:t>
        </w:r>
      </w:ins>
      <w:ins w:id="174" w:author="Ren Da (CATT)" w:date="2022-02-24T23:30:00Z">
        <w:r>
          <w:rPr>
            <w:rFonts w:eastAsia="SimSun"/>
            <w:bCs/>
            <w:szCs w:val="20"/>
            <w:lang w:eastAsia="zh-CN"/>
          </w:rPr>
          <w:t xml:space="preserve">any pair of </w:t>
        </w:r>
      </w:ins>
      <w:ins w:id="175" w:author="Ren Da (CATT)" w:date="2022-02-24T23:27:00Z">
        <w:r>
          <w:rPr>
            <w:rFonts w:eastAsia="SimSun"/>
            <w:bCs/>
            <w:szCs w:val="20"/>
            <w:lang w:eastAsia="zh-CN"/>
          </w:rPr>
          <w:t xml:space="preserve">the RS </w:t>
        </w:r>
      </w:ins>
      <w:ins w:id="176" w:author="Ren Da (CATT)" w:date="2022-02-24T23:29:00Z">
        <w:r>
          <w:rPr>
            <w:rFonts w:eastAsia="SimSun"/>
            <w:bCs/>
            <w:szCs w:val="20"/>
            <w:lang w:eastAsia="zh-CN"/>
          </w:rPr>
          <w:t xml:space="preserve">resources </w:t>
        </w:r>
      </w:ins>
      <w:ins w:id="177" w:author="Ren Da (CATT)" w:date="2022-02-24T23:28:00Z">
        <w:r>
          <w:rPr>
            <w:rFonts w:eastAsia="SimSun"/>
            <w:bCs/>
            <w:szCs w:val="20"/>
            <w:lang w:eastAsia="zh-CN"/>
          </w:rPr>
          <w:t xml:space="preserve">belonging to the same Tx TEG </w:t>
        </w:r>
      </w:ins>
      <w:r>
        <w:rPr>
          <w:rFonts w:eastAsia="SimSun"/>
          <w:bCs/>
          <w:szCs w:val="20"/>
          <w:lang w:eastAsia="zh-CN"/>
        </w:rPr>
        <w:t>are within a certain margin.</w:t>
      </w:r>
    </w:p>
    <w:p w14:paraId="74E2F9B9" w14:textId="77777777" w:rsidR="00F7041A" w:rsidRDefault="0066792E">
      <w:pPr>
        <w:pStyle w:val="ListParagraph"/>
        <w:numPr>
          <w:ilvl w:val="0"/>
          <w:numId w:val="63"/>
        </w:numPr>
        <w:rPr>
          <w:szCs w:val="20"/>
          <w:lang w:eastAsia="en-US"/>
        </w:rPr>
      </w:pPr>
      <w:r>
        <w:rPr>
          <w:rFonts w:eastAsia="SimSun"/>
          <w:bCs/>
          <w:szCs w:val="20"/>
          <w:lang w:eastAsia="zh-CN"/>
        </w:rPr>
        <w:t>The “group” means that for a set of multiple measuremetns or a set of multiple RS resources, if the error difference between any pair within the set is within the margin, the set is intuitively considered as timing error group, and is associated with a TEG ID.</w:t>
      </w:r>
    </w:p>
    <w:p w14:paraId="42931B3A" w14:textId="77777777" w:rsidR="00F7041A" w:rsidRDefault="0066792E">
      <w:pPr>
        <w:pStyle w:val="ListParagraph"/>
        <w:numPr>
          <w:ilvl w:val="0"/>
          <w:numId w:val="63"/>
        </w:numPr>
        <w:rPr>
          <w:rFonts w:eastAsia="SimSun"/>
          <w:bCs/>
          <w:szCs w:val="20"/>
          <w:lang w:eastAsia="zh-CN"/>
        </w:rPr>
      </w:pPr>
      <w:r>
        <w:rPr>
          <w:rFonts w:eastAsia="SimSun"/>
          <w:bCs/>
          <w:szCs w:val="20"/>
          <w:lang w:eastAsia="zh-CN"/>
        </w:rPr>
        <w:t xml:space="preserve">The definitions of the </w:t>
      </w:r>
      <w:r>
        <w:rPr>
          <w:rFonts w:eastAsia="SimSun"/>
          <w:bCs/>
          <w:i/>
          <w:szCs w:val="20"/>
          <w:lang w:eastAsia="zh-CN"/>
        </w:rPr>
        <w:t>Tx/Rx timing delays/errors</w:t>
      </w:r>
      <w:r>
        <w:rPr>
          <w:rFonts w:eastAsia="SimSun"/>
          <w:bCs/>
          <w:szCs w:val="20"/>
          <w:lang w:eastAsia="zh-CN"/>
        </w:rPr>
        <w:t xml:space="preserve"> and </w:t>
      </w:r>
      <w:r>
        <w:rPr>
          <w:rFonts w:eastAsia="SimSun"/>
          <w:bCs/>
          <w:i/>
          <w:szCs w:val="20"/>
          <w:lang w:eastAsia="zh-CN"/>
        </w:rPr>
        <w:t>Rx/Tx/RxTx TEGs</w:t>
      </w:r>
      <w:r>
        <w:rPr>
          <w:rFonts w:eastAsia="SimSun"/>
          <w:bCs/>
          <w:szCs w:val="20"/>
          <w:lang w:eastAsia="zh-CN"/>
        </w:rPr>
        <w:t xml:space="preserve"> in RAN2’s LS are correct. It is up to RAN2 to decide whether </w:t>
      </w:r>
      <w:ins w:id="178" w:author="Ren Da (CATT)" w:date="2022-02-24T23:24:00Z">
        <w:r>
          <w:rPr>
            <w:rFonts w:eastAsia="SimSun"/>
            <w:bCs/>
            <w:szCs w:val="20"/>
            <w:lang w:eastAsia="zh-CN"/>
          </w:rPr>
          <w:t xml:space="preserve">and how </w:t>
        </w:r>
      </w:ins>
      <w:r>
        <w:rPr>
          <w:rFonts w:eastAsia="SimSun"/>
          <w:bCs/>
          <w:szCs w:val="20"/>
          <w:lang w:eastAsia="zh-CN"/>
        </w:rPr>
        <w:t>to capture them into RAN2’s specification.</w:t>
      </w:r>
    </w:p>
    <w:p w14:paraId="20886500" w14:textId="77777777" w:rsidR="00F7041A" w:rsidRDefault="00F7041A">
      <w:pPr>
        <w:rPr>
          <w:lang w:eastAsia="en-US"/>
        </w:rPr>
      </w:pPr>
    </w:p>
    <w:p w14:paraId="2B977E2D" w14:textId="77777777" w:rsidR="00F7041A" w:rsidRDefault="0066792E">
      <w:pPr>
        <w:pStyle w:val="Subtitle"/>
        <w:rPr>
          <w:rFonts w:ascii="Times New Roman" w:hAnsi="Times New Roman" w:cs="Times New Roman"/>
        </w:rPr>
      </w:pPr>
      <w:r>
        <w:rPr>
          <w:rFonts w:ascii="Times New Roman" w:hAnsi="Times New Roman" w:cs="Times New Roman"/>
        </w:rPr>
        <w:t>FL Comments</w:t>
      </w:r>
    </w:p>
    <w:tbl>
      <w:tblPr>
        <w:tblStyle w:val="TableElegant"/>
        <w:tblW w:w="9747" w:type="dxa"/>
        <w:tblLayout w:type="fixed"/>
        <w:tblLook w:val="04A0" w:firstRow="1" w:lastRow="0" w:firstColumn="1" w:lastColumn="0" w:noHBand="0" w:noVBand="1"/>
      </w:tblPr>
      <w:tblGrid>
        <w:gridCol w:w="1101"/>
        <w:gridCol w:w="8646"/>
      </w:tblGrid>
      <w:tr w:rsidR="00F7041A" w14:paraId="6A6EF788"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DD061A2" w14:textId="77777777" w:rsidR="00F7041A" w:rsidRDefault="0066792E">
            <w:pPr>
              <w:spacing w:after="0"/>
              <w:rPr>
                <w:b/>
                <w:sz w:val="16"/>
                <w:szCs w:val="16"/>
              </w:rPr>
            </w:pPr>
            <w:r>
              <w:rPr>
                <w:b/>
                <w:sz w:val="16"/>
                <w:szCs w:val="16"/>
              </w:rPr>
              <w:t>Company</w:t>
            </w:r>
          </w:p>
        </w:tc>
        <w:tc>
          <w:tcPr>
            <w:tcW w:w="8646" w:type="dxa"/>
            <w:tcBorders>
              <w:left w:val="single" w:sz="4" w:space="0" w:color="auto"/>
              <w:bottom w:val="single" w:sz="4" w:space="0" w:color="auto"/>
            </w:tcBorders>
          </w:tcPr>
          <w:p w14:paraId="6E3E6328" w14:textId="77777777" w:rsidR="00F7041A" w:rsidRDefault="0066792E">
            <w:pPr>
              <w:spacing w:after="0"/>
              <w:rPr>
                <w:b/>
                <w:sz w:val="16"/>
                <w:szCs w:val="16"/>
              </w:rPr>
            </w:pPr>
            <w:r>
              <w:rPr>
                <w:b/>
                <w:sz w:val="16"/>
                <w:szCs w:val="16"/>
              </w:rPr>
              <w:t>comments</w:t>
            </w:r>
          </w:p>
        </w:tc>
      </w:tr>
      <w:tr w:rsidR="00F7041A" w14:paraId="748AA12C" w14:textId="77777777" w:rsidTr="00F7041A">
        <w:trPr>
          <w:trHeight w:val="260"/>
        </w:trPr>
        <w:tc>
          <w:tcPr>
            <w:tcW w:w="1101" w:type="dxa"/>
          </w:tcPr>
          <w:p w14:paraId="3E1AFBF1" w14:textId="77777777" w:rsidR="00F7041A" w:rsidRDefault="0066792E">
            <w:pPr>
              <w:spacing w:after="0"/>
              <w:rPr>
                <w:rFonts w:eastAsia="SimSun"/>
                <w:bCs/>
                <w:sz w:val="16"/>
                <w:szCs w:val="16"/>
                <w:lang w:val="en-US" w:eastAsia="zh-CN"/>
              </w:rPr>
            </w:pPr>
            <w:r>
              <w:rPr>
                <w:rFonts w:eastAsia="SimSun"/>
                <w:bCs/>
                <w:sz w:val="16"/>
                <w:szCs w:val="16"/>
                <w:lang w:val="en-US" w:eastAsia="zh-CN"/>
              </w:rPr>
              <w:t>Nokia/NSB</w:t>
            </w:r>
          </w:p>
        </w:tc>
        <w:tc>
          <w:tcPr>
            <w:tcW w:w="8646" w:type="dxa"/>
            <w:tcBorders>
              <w:top w:val="single" w:sz="4" w:space="0" w:color="auto"/>
              <w:left w:val="single" w:sz="4" w:space="0" w:color="auto"/>
            </w:tcBorders>
          </w:tcPr>
          <w:p w14:paraId="2C4016BB"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Isn’t it enough to simply tell RAN2 that the definitions they plan to use as baseline are correct? </w:t>
            </w:r>
          </w:p>
          <w:p w14:paraId="31B4D708" w14:textId="77777777" w:rsidR="00F7041A" w:rsidRDefault="00F7041A">
            <w:pPr>
              <w:spacing w:after="0"/>
              <w:rPr>
                <w:rFonts w:eastAsia="SimSun"/>
                <w:bCs/>
                <w:sz w:val="16"/>
                <w:szCs w:val="16"/>
                <w:lang w:val="en-US" w:eastAsia="zh-CN"/>
              </w:rPr>
            </w:pPr>
          </w:p>
          <w:p w14:paraId="01AA123F" w14:textId="77777777" w:rsidR="00F7041A" w:rsidRDefault="0066792E">
            <w:pPr>
              <w:spacing w:after="0"/>
              <w:rPr>
                <w:rFonts w:eastAsia="SimSun"/>
                <w:bCs/>
                <w:sz w:val="16"/>
                <w:szCs w:val="16"/>
                <w:lang w:val="en-US" w:eastAsia="zh-CN"/>
              </w:rPr>
            </w:pPr>
            <w:ins w:id="179" w:author="Ren Da (CATT)" w:date="2022-02-24T21:59:00Z">
              <w:r>
                <w:rPr>
                  <w:rFonts w:eastAsia="SimSun"/>
                  <w:bCs/>
                  <w:sz w:val="16"/>
                  <w:szCs w:val="16"/>
                  <w:lang w:val="en-US" w:eastAsia="zh-CN"/>
                </w:rPr>
                <w:t xml:space="preserve">FL:  </w:t>
              </w:r>
            </w:ins>
            <w:ins w:id="180" w:author="Ren Da (CATT)" w:date="2022-02-24T22:00:00Z">
              <w:r>
                <w:rPr>
                  <w:rFonts w:eastAsia="SimSun"/>
                  <w:bCs/>
                  <w:sz w:val="16"/>
                  <w:szCs w:val="16"/>
                  <w:lang w:val="en-US" w:eastAsia="zh-CN"/>
                </w:rPr>
                <w:t xml:space="preserve">While I share the similar view as Nokia, it might be </w:t>
              </w:r>
            </w:ins>
            <w:ins w:id="181" w:author="Ren Da (CATT)" w:date="2022-02-24T22:01:00Z">
              <w:r>
                <w:rPr>
                  <w:rFonts w:eastAsia="SimSun"/>
                  <w:bCs/>
                  <w:sz w:val="16"/>
                  <w:szCs w:val="16"/>
                  <w:lang w:val="en-US" w:eastAsia="zh-CN"/>
                </w:rPr>
                <w:t>helpful</w:t>
              </w:r>
            </w:ins>
            <w:ins w:id="182" w:author="Ren Da (CATT)" w:date="2022-02-24T22:00:00Z">
              <w:r>
                <w:rPr>
                  <w:rFonts w:eastAsia="SimSun"/>
                  <w:bCs/>
                  <w:sz w:val="16"/>
                  <w:szCs w:val="16"/>
                  <w:lang w:val="en-US" w:eastAsia="zh-CN"/>
                </w:rPr>
                <w:t xml:space="preserve"> to provide some additional </w:t>
              </w:r>
            </w:ins>
            <w:ins w:id="183" w:author="Ren Da (CATT)" w:date="2022-02-24T22:01:00Z">
              <w:r>
                <w:rPr>
                  <w:rFonts w:eastAsia="SimSun"/>
                  <w:bCs/>
                  <w:sz w:val="16"/>
                  <w:szCs w:val="16"/>
                  <w:lang w:val="en-US" w:eastAsia="zh-CN"/>
                </w:rPr>
                <w:t>information to address the issues mentioned in their LS.</w:t>
              </w:r>
            </w:ins>
          </w:p>
        </w:tc>
      </w:tr>
      <w:tr w:rsidR="00F7041A" w14:paraId="4505D3D0" w14:textId="77777777" w:rsidTr="00F7041A">
        <w:trPr>
          <w:trHeight w:val="260"/>
        </w:trPr>
        <w:tc>
          <w:tcPr>
            <w:tcW w:w="1101" w:type="dxa"/>
          </w:tcPr>
          <w:p w14:paraId="05560E39"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CATT</w:t>
            </w:r>
          </w:p>
        </w:tc>
        <w:tc>
          <w:tcPr>
            <w:tcW w:w="8646" w:type="dxa"/>
            <w:tcBorders>
              <w:top w:val="single" w:sz="4" w:space="0" w:color="auto"/>
              <w:left w:val="single" w:sz="4" w:space="0" w:color="auto"/>
            </w:tcBorders>
          </w:tcPr>
          <w:p w14:paraId="516C5BAD"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 xml:space="preserve">Support. </w:t>
            </w:r>
          </w:p>
        </w:tc>
      </w:tr>
      <w:tr w:rsidR="00F7041A" w14:paraId="435776A2" w14:textId="77777777" w:rsidTr="00F7041A">
        <w:trPr>
          <w:trHeight w:val="260"/>
        </w:trPr>
        <w:tc>
          <w:tcPr>
            <w:tcW w:w="1101" w:type="dxa"/>
          </w:tcPr>
          <w:p w14:paraId="0B9BB5D9" w14:textId="77777777" w:rsidR="00F7041A" w:rsidRDefault="0066792E">
            <w:pPr>
              <w:spacing w:after="0"/>
              <w:rPr>
                <w:rFonts w:eastAsia="SimSun"/>
                <w:bCs/>
                <w:sz w:val="16"/>
                <w:szCs w:val="16"/>
                <w:lang w:val="en-US" w:eastAsia="zh-CN"/>
              </w:rPr>
            </w:pPr>
            <w:r>
              <w:rPr>
                <w:rFonts w:eastAsia="SimSun"/>
                <w:bCs/>
                <w:sz w:val="16"/>
                <w:szCs w:val="16"/>
                <w:lang w:val="en-US" w:eastAsia="zh-CN"/>
              </w:rPr>
              <w:t>Ericsson</w:t>
            </w:r>
          </w:p>
        </w:tc>
        <w:tc>
          <w:tcPr>
            <w:tcW w:w="8646" w:type="dxa"/>
            <w:tcBorders>
              <w:left w:val="single" w:sz="4" w:space="0" w:color="auto"/>
            </w:tcBorders>
          </w:tcPr>
          <w:p w14:paraId="6F9BECCB" w14:textId="77777777" w:rsidR="00F7041A" w:rsidRDefault="0066792E">
            <w:r>
              <w:t>Please see some suggested corrections below:</w:t>
            </w:r>
          </w:p>
          <w:p w14:paraId="4BD812F8" w14:textId="77777777" w:rsidR="00F7041A" w:rsidRDefault="0066792E">
            <w:pPr>
              <w:pStyle w:val="ListParagraph"/>
              <w:numPr>
                <w:ilvl w:val="0"/>
                <w:numId w:val="63"/>
              </w:numPr>
              <w:rPr>
                <w:rFonts w:eastAsia="SimSun"/>
                <w:bCs/>
                <w:szCs w:val="20"/>
                <w:lang w:eastAsia="zh-CN"/>
              </w:rPr>
            </w:pPr>
            <w:r>
              <w:rPr>
                <w:rFonts w:eastAsia="SimSun"/>
                <w:bCs/>
                <w:szCs w:val="20"/>
                <w:lang w:eastAsia="zh-CN"/>
              </w:rPr>
              <w:t>A “Rx TEG” is associated with one or more measurements obtained from one or multiple received RS resources. The</w:t>
            </w:r>
            <w:del w:id="184" w:author="Siva Muruganathan" w:date="2022-02-24T18:12:00Z">
              <w:r>
                <w:rPr>
                  <w:rFonts w:eastAsia="SimSun"/>
                  <w:bCs/>
                  <w:szCs w:val="20"/>
                  <w:lang w:eastAsia="zh-CN"/>
                </w:rPr>
                <w:delText>ir</w:delText>
              </w:r>
            </w:del>
            <w:r>
              <w:rPr>
                <w:rFonts w:eastAsia="SimSun"/>
                <w:bCs/>
                <w:szCs w:val="20"/>
                <w:lang w:eastAsia="zh-CN"/>
              </w:rPr>
              <w:t xml:space="preserve"> Rx timing error differences </w:t>
            </w:r>
            <w:ins w:id="185" w:author="Siva Muruganathan" w:date="2022-02-24T18:12:00Z">
              <w:r>
                <w:rPr>
                  <w:rFonts w:eastAsia="SimSun"/>
                  <w:bCs/>
                  <w:szCs w:val="20"/>
                  <w:lang w:eastAsia="zh-CN"/>
                </w:rPr>
                <w:t>between meas</w:t>
              </w:r>
            </w:ins>
            <w:ins w:id="186" w:author="Siva Muruganathan" w:date="2022-02-24T18:13:00Z">
              <w:r>
                <w:rPr>
                  <w:rFonts w:eastAsia="SimSun"/>
                  <w:bCs/>
                  <w:szCs w:val="20"/>
                  <w:lang w:eastAsia="zh-CN"/>
                </w:rPr>
                <w:t>urements belonging to the same Rx TEG</w:t>
              </w:r>
            </w:ins>
            <w:r>
              <w:rPr>
                <w:rFonts w:eastAsia="SimSun"/>
                <w:bCs/>
                <w:szCs w:val="20"/>
                <w:lang w:eastAsia="zh-CN"/>
              </w:rPr>
              <w:t xml:space="preserve"> are within a certain margin.</w:t>
            </w:r>
          </w:p>
          <w:p w14:paraId="3B5C8B3C" w14:textId="77777777" w:rsidR="00F7041A" w:rsidRDefault="0066792E">
            <w:pPr>
              <w:pStyle w:val="ListParagraph"/>
              <w:numPr>
                <w:ilvl w:val="0"/>
                <w:numId w:val="63"/>
              </w:numPr>
              <w:rPr>
                <w:rFonts w:eastAsia="SimSun"/>
                <w:bCs/>
                <w:szCs w:val="20"/>
                <w:lang w:eastAsia="zh-CN"/>
              </w:rPr>
            </w:pPr>
            <w:r>
              <w:rPr>
                <w:rFonts w:eastAsia="SimSun"/>
                <w:bCs/>
                <w:szCs w:val="20"/>
                <w:lang w:eastAsia="zh-CN"/>
              </w:rPr>
              <w:t>A “Tx TEG” is associated with one or more transmitted reference signals (e.g., DL PRS, UL SRS).  The</w:t>
            </w:r>
            <w:del w:id="187" w:author="Siva Muruganathan" w:date="2022-02-24T18:13:00Z">
              <w:r>
                <w:rPr>
                  <w:rFonts w:eastAsia="SimSun"/>
                  <w:bCs/>
                  <w:szCs w:val="20"/>
                  <w:lang w:eastAsia="zh-CN"/>
                </w:rPr>
                <w:delText>ir</w:delText>
              </w:r>
            </w:del>
            <w:r>
              <w:rPr>
                <w:rFonts w:eastAsia="SimSun"/>
                <w:bCs/>
                <w:szCs w:val="20"/>
                <w:lang w:eastAsia="zh-CN"/>
              </w:rPr>
              <w:t xml:space="preserve"> Tx timing error differences</w:t>
            </w:r>
            <w:ins w:id="188" w:author="Siva Muruganathan" w:date="2022-02-24T18:14:00Z">
              <w:r>
                <w:rPr>
                  <w:rFonts w:eastAsia="SimSun"/>
                  <w:bCs/>
                  <w:szCs w:val="20"/>
                  <w:lang w:eastAsia="zh-CN"/>
                </w:rPr>
                <w:t xml:space="preserve"> between measurements belonging to the same Tx TEG</w:t>
              </w:r>
            </w:ins>
            <w:r>
              <w:rPr>
                <w:rFonts w:eastAsia="SimSun"/>
                <w:bCs/>
                <w:szCs w:val="20"/>
                <w:lang w:eastAsia="zh-CN"/>
              </w:rPr>
              <w:t xml:space="preserve"> are within a certain margin.</w:t>
            </w:r>
          </w:p>
          <w:p w14:paraId="68566026" w14:textId="77777777" w:rsidR="00F7041A" w:rsidRDefault="0066792E">
            <w:pPr>
              <w:pStyle w:val="ListParagraph"/>
              <w:numPr>
                <w:ilvl w:val="0"/>
                <w:numId w:val="63"/>
              </w:numPr>
              <w:rPr>
                <w:szCs w:val="20"/>
                <w:lang w:eastAsia="en-US"/>
              </w:rPr>
            </w:pPr>
            <w:r>
              <w:rPr>
                <w:rFonts w:eastAsia="SimSun"/>
                <w:bCs/>
                <w:szCs w:val="20"/>
                <w:lang w:eastAsia="zh-CN"/>
              </w:rPr>
              <w:t xml:space="preserve">The “group” means that for a set of multiple DL measuremetns or a set of multiple SRS </w:t>
            </w:r>
            <w:del w:id="189" w:author="Siva Muruganathan" w:date="2022-02-24T18:15:00Z">
              <w:r>
                <w:rPr>
                  <w:rFonts w:eastAsia="SimSun"/>
                  <w:bCs/>
                  <w:szCs w:val="20"/>
                  <w:lang w:eastAsia="zh-CN"/>
                </w:rPr>
                <w:delText>resources</w:delText>
              </w:r>
            </w:del>
            <w:ins w:id="190" w:author="Siva Muruganathan" w:date="2022-02-24T18:15:00Z">
              <w:r>
                <w:rPr>
                  <w:rFonts w:eastAsia="SimSun"/>
                  <w:bCs/>
                  <w:szCs w:val="20"/>
                  <w:lang w:eastAsia="zh-CN"/>
                </w:rPr>
                <w:t>transmissions</w:t>
              </w:r>
            </w:ins>
            <w:r>
              <w:rPr>
                <w:rFonts w:eastAsia="SimSun"/>
                <w:bCs/>
                <w:szCs w:val="20"/>
                <w:lang w:eastAsia="zh-CN"/>
              </w:rPr>
              <w:t>, if the error difference between any pair</w:t>
            </w:r>
            <w:ins w:id="191" w:author="Siva Muruganathan" w:date="2022-02-24T18:15:00Z">
              <w:r>
                <w:rPr>
                  <w:rFonts w:eastAsia="SimSun"/>
                  <w:bCs/>
                  <w:szCs w:val="20"/>
                  <w:lang w:eastAsia="zh-CN"/>
                </w:rPr>
                <w:t xml:space="preserve"> of DL measurements or SRS transmissions</w:t>
              </w:r>
            </w:ins>
            <w:r>
              <w:rPr>
                <w:rFonts w:eastAsia="SimSun"/>
                <w:bCs/>
                <w:szCs w:val="20"/>
                <w:lang w:eastAsia="zh-CN"/>
              </w:rPr>
              <w:t xml:space="preserve"> within the set is within the margin, the set is intuitively considered as timing error group, and is associated with a TEG ID.</w:t>
            </w:r>
          </w:p>
          <w:p w14:paraId="54B38C76" w14:textId="77777777" w:rsidR="00F7041A" w:rsidRDefault="0066792E">
            <w:pPr>
              <w:pStyle w:val="ListParagraph"/>
              <w:numPr>
                <w:ilvl w:val="0"/>
                <w:numId w:val="63"/>
              </w:numPr>
              <w:rPr>
                <w:rFonts w:eastAsia="SimSun"/>
                <w:bCs/>
                <w:szCs w:val="20"/>
                <w:lang w:eastAsia="zh-CN"/>
              </w:rPr>
            </w:pPr>
            <w:r>
              <w:rPr>
                <w:rFonts w:eastAsia="SimSun"/>
                <w:bCs/>
                <w:szCs w:val="20"/>
                <w:lang w:eastAsia="zh-CN"/>
              </w:rPr>
              <w:t xml:space="preserve">The definitions of the </w:t>
            </w:r>
            <w:r>
              <w:rPr>
                <w:rFonts w:eastAsia="SimSun"/>
                <w:bCs/>
                <w:i/>
                <w:szCs w:val="20"/>
                <w:lang w:eastAsia="zh-CN"/>
              </w:rPr>
              <w:t>Tx/Rx timing delays/errors</w:t>
            </w:r>
            <w:r>
              <w:rPr>
                <w:rFonts w:eastAsia="SimSun"/>
                <w:bCs/>
                <w:szCs w:val="20"/>
                <w:lang w:eastAsia="zh-CN"/>
              </w:rPr>
              <w:t xml:space="preserve"> and </w:t>
            </w:r>
            <w:r>
              <w:rPr>
                <w:rFonts w:eastAsia="SimSun"/>
                <w:bCs/>
                <w:i/>
                <w:szCs w:val="20"/>
                <w:lang w:eastAsia="zh-CN"/>
              </w:rPr>
              <w:t>Rx/Tx/RxTx TEGs</w:t>
            </w:r>
            <w:r>
              <w:rPr>
                <w:rFonts w:eastAsia="SimSun"/>
                <w:bCs/>
                <w:szCs w:val="20"/>
                <w:lang w:eastAsia="zh-CN"/>
              </w:rPr>
              <w:t xml:space="preserve"> in RAN2’s LS are correct. It is up to RAN2 to decide whether to capture them into RAN2’s specification.</w:t>
            </w:r>
          </w:p>
          <w:p w14:paraId="072071F9" w14:textId="77777777" w:rsidR="00F7041A" w:rsidRDefault="0066792E">
            <w:ins w:id="192" w:author="Ren Da (CATT)" w:date="2022-02-24T22:01:00Z">
              <w:r>
                <w:t xml:space="preserve">FL: Ericsson’s suggestion seems </w:t>
              </w:r>
            </w:ins>
            <w:ins w:id="193" w:author="Ren Da (CATT)" w:date="2022-02-24T22:02:00Z">
              <w:r>
                <w:t>fine to me.</w:t>
              </w:r>
            </w:ins>
          </w:p>
          <w:p w14:paraId="02C10E8A" w14:textId="77777777" w:rsidR="00F7041A" w:rsidRDefault="00F7041A">
            <w:pPr>
              <w:spacing w:after="0"/>
              <w:rPr>
                <w:rFonts w:eastAsia="SimSun"/>
                <w:bCs/>
                <w:sz w:val="16"/>
                <w:szCs w:val="16"/>
                <w:lang w:val="en-US" w:eastAsia="zh-CN"/>
              </w:rPr>
            </w:pPr>
          </w:p>
        </w:tc>
      </w:tr>
      <w:tr w:rsidR="00F7041A" w14:paraId="208CC8A3" w14:textId="77777777" w:rsidTr="00F7041A">
        <w:trPr>
          <w:trHeight w:val="260"/>
        </w:trPr>
        <w:tc>
          <w:tcPr>
            <w:tcW w:w="1101" w:type="dxa"/>
          </w:tcPr>
          <w:p w14:paraId="0D6F0F08"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ZTE</w:t>
            </w:r>
          </w:p>
        </w:tc>
        <w:tc>
          <w:tcPr>
            <w:tcW w:w="8646" w:type="dxa"/>
          </w:tcPr>
          <w:p w14:paraId="78A058C8"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We assume this is to clarify the background of TEG. As we have agreed the definition of TEG is for discussion purpose. It</w:t>
            </w:r>
            <w:r>
              <w:rPr>
                <w:rFonts w:eastAsia="SimSun"/>
                <w:bCs/>
                <w:sz w:val="16"/>
                <w:szCs w:val="16"/>
                <w:lang w:val="en-US" w:eastAsia="zh-CN"/>
              </w:rPr>
              <w:t>’</w:t>
            </w:r>
            <w:r>
              <w:rPr>
                <w:rFonts w:eastAsia="SimSun" w:hint="eastAsia"/>
                <w:bCs/>
                <w:sz w:val="16"/>
                <w:szCs w:val="16"/>
                <w:lang w:val="en-US" w:eastAsia="zh-CN"/>
              </w:rPr>
              <w:t>s still up to RAN2 to decide whether/how to capture them.</w:t>
            </w:r>
          </w:p>
          <w:p w14:paraId="3A7AD74F" w14:textId="77777777" w:rsidR="00F7041A" w:rsidRDefault="0066792E">
            <w:ins w:id="194" w:author="Ren Da (CATT)" w:date="2022-02-24T22:01:00Z">
              <w:r>
                <w:t xml:space="preserve">FL: </w:t>
              </w:r>
            </w:ins>
            <w:ins w:id="195" w:author="Ren Da (CATT)" w:date="2022-02-24T23:24:00Z">
              <w:r>
                <w:t xml:space="preserve">Yes. The last bullet says it is up to </w:t>
              </w:r>
              <w:r>
                <w:rPr>
                  <w:rFonts w:eastAsia="SimSun"/>
                  <w:bCs/>
                  <w:lang w:eastAsia="zh-CN"/>
                </w:rPr>
                <w:t>It is up to RAN2 to decide whether to capture them into RAN2’s specification.</w:t>
              </w:r>
            </w:ins>
          </w:p>
          <w:p w14:paraId="15A2C5D9" w14:textId="77777777" w:rsidR="00F7041A" w:rsidRDefault="00F7041A">
            <w:pPr>
              <w:spacing w:after="0"/>
              <w:rPr>
                <w:rFonts w:eastAsia="SimSun"/>
                <w:bCs/>
                <w:sz w:val="16"/>
                <w:szCs w:val="16"/>
                <w:lang w:val="en-US" w:eastAsia="zh-CN"/>
              </w:rPr>
            </w:pPr>
          </w:p>
        </w:tc>
      </w:tr>
      <w:tr w:rsidR="00F7041A" w14:paraId="78A11051" w14:textId="77777777" w:rsidTr="00F7041A">
        <w:trPr>
          <w:trHeight w:val="260"/>
        </w:trPr>
        <w:tc>
          <w:tcPr>
            <w:tcW w:w="1101" w:type="dxa"/>
          </w:tcPr>
          <w:p w14:paraId="53F9CE89"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Huawei, HiSilicon</w:t>
            </w:r>
          </w:p>
        </w:tc>
        <w:tc>
          <w:tcPr>
            <w:tcW w:w="8646" w:type="dxa"/>
          </w:tcPr>
          <w:p w14:paraId="317535E3"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For Ericsson</w:t>
            </w:r>
            <w:r>
              <w:rPr>
                <w:rFonts w:eastAsia="SimSun"/>
                <w:bCs/>
                <w:sz w:val="16"/>
                <w:szCs w:val="16"/>
                <w:lang w:val="en-US" w:eastAsia="zh-CN"/>
              </w:rPr>
              <w:t>’s reply, it is not clear what the measurements belonging to the same Tx TEG. It should be clear that Tx timing error different between the Tx of two reference signals is within a certain margin. For the group, why the RS is changed to SRS?</w:t>
            </w:r>
          </w:p>
        </w:tc>
      </w:tr>
      <w:tr w:rsidR="00F7041A" w14:paraId="710FF750" w14:textId="77777777" w:rsidTr="00F7041A">
        <w:trPr>
          <w:trHeight w:val="260"/>
        </w:trPr>
        <w:tc>
          <w:tcPr>
            <w:tcW w:w="1101" w:type="dxa"/>
          </w:tcPr>
          <w:p w14:paraId="55FBDEDF"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8646" w:type="dxa"/>
          </w:tcPr>
          <w:p w14:paraId="3AA1FD22" w14:textId="77777777" w:rsidR="00F7041A" w:rsidRDefault="0066792E">
            <w:pPr>
              <w:spacing w:after="0"/>
              <w:rPr>
                <w:rFonts w:eastAsia="SimSun"/>
                <w:bCs/>
                <w:sz w:val="16"/>
                <w:szCs w:val="16"/>
                <w:lang w:val="en-US" w:eastAsia="zh-CN"/>
              </w:rPr>
            </w:pPr>
            <w:r>
              <w:rPr>
                <w:rFonts w:eastAsia="SimSun"/>
                <w:bCs/>
                <w:sz w:val="16"/>
                <w:szCs w:val="16"/>
                <w:lang w:val="en-US" w:eastAsia="zh-CN"/>
              </w:rPr>
              <w:t>Sorry, we don’t think the following definition in LS is right, based on the long discussion in RAN1, R</w:t>
            </w:r>
            <w:r>
              <w:rPr>
                <w:rFonts w:eastAsia="SimSun" w:hint="eastAsia"/>
                <w:bCs/>
                <w:sz w:val="16"/>
                <w:szCs w:val="16"/>
                <w:lang w:val="en-US" w:eastAsia="zh-CN"/>
              </w:rPr>
              <w:t>x</w:t>
            </w:r>
            <w:r>
              <w:rPr>
                <w:rFonts w:eastAsia="SimSun"/>
                <w:bCs/>
                <w:sz w:val="16"/>
                <w:szCs w:val="16"/>
                <w:lang w:val="en-US" w:eastAsia="zh-CN"/>
              </w:rPr>
              <w:t>T</w:t>
            </w:r>
            <w:r>
              <w:rPr>
                <w:rFonts w:eastAsia="SimSun" w:hint="eastAsia"/>
                <w:bCs/>
                <w:sz w:val="16"/>
                <w:szCs w:val="16"/>
                <w:lang w:val="en-US" w:eastAsia="zh-CN"/>
              </w:rPr>
              <w:t>x</w:t>
            </w:r>
            <w:r>
              <w:rPr>
                <w:rFonts w:eastAsia="SimSun"/>
                <w:bCs/>
                <w:sz w:val="16"/>
                <w:szCs w:val="16"/>
                <w:lang w:val="en-US" w:eastAsia="zh-CN"/>
              </w:rPr>
              <w:t xml:space="preserve"> TEG and SRS are decoupled</w:t>
            </w:r>
            <w:r>
              <w:rPr>
                <w:rFonts w:eastAsia="SimSun" w:hint="eastAsia"/>
                <w:bCs/>
                <w:sz w:val="16"/>
                <w:szCs w:val="16"/>
                <w:lang w:val="en-US" w:eastAsia="zh-CN"/>
              </w:rPr>
              <w:t>,</w:t>
            </w:r>
            <w:r>
              <w:rPr>
                <w:rFonts w:eastAsia="SimSun"/>
                <w:bCs/>
                <w:sz w:val="16"/>
                <w:szCs w:val="16"/>
                <w:lang w:val="en-US" w:eastAsia="zh-CN"/>
              </w:rPr>
              <w:t xml:space="preserve"> </w:t>
            </w:r>
            <w:r>
              <w:rPr>
                <w:rFonts w:eastAsia="SimSun" w:hint="eastAsia"/>
                <w:bCs/>
                <w:sz w:val="16"/>
                <w:szCs w:val="16"/>
                <w:lang w:val="en-US" w:eastAsia="zh-CN"/>
              </w:rPr>
              <w:t>so,</w:t>
            </w:r>
            <w:r>
              <w:rPr>
                <w:rFonts w:eastAsia="SimSun"/>
                <w:bCs/>
                <w:sz w:val="16"/>
                <w:szCs w:val="16"/>
                <w:lang w:val="en-US" w:eastAsia="zh-CN"/>
              </w:rPr>
              <w:t xml:space="preserve"> the definition of  </w:t>
            </w:r>
            <w:r>
              <w:rPr>
                <w:i/>
                <w:iCs/>
              </w:rPr>
              <w:t>ueRxTxTEG</w:t>
            </w:r>
            <w:r>
              <w:rPr>
                <w:rFonts w:eastAsia="SimSun"/>
                <w:bCs/>
                <w:sz w:val="16"/>
                <w:szCs w:val="16"/>
                <w:lang w:val="en-US" w:eastAsia="zh-CN"/>
              </w:rPr>
              <w:t xml:space="preserve"> in RAN1 spec TS38.214 </w:t>
            </w:r>
            <w:r>
              <w:rPr>
                <w:rFonts w:eastAsia="SimSun" w:hint="eastAsia"/>
                <w:bCs/>
                <w:sz w:val="16"/>
                <w:szCs w:val="16"/>
                <w:lang w:val="en-US" w:eastAsia="zh-CN"/>
              </w:rPr>
              <w:t>v17.0.0</w:t>
            </w:r>
            <w:r>
              <w:rPr>
                <w:rFonts w:eastAsia="SimSun"/>
                <w:bCs/>
                <w:sz w:val="16"/>
                <w:szCs w:val="16"/>
                <w:lang w:val="en-US" w:eastAsia="zh-CN"/>
              </w:rPr>
              <w:t xml:space="preserve"> should be provide to RAN2 .</w:t>
            </w:r>
          </w:p>
          <w:p w14:paraId="7378DF4F" w14:textId="77777777" w:rsidR="00F7041A" w:rsidRDefault="00F7041A">
            <w:pPr>
              <w:spacing w:after="0"/>
              <w:rPr>
                <w:rFonts w:eastAsia="SimSun"/>
                <w:bCs/>
                <w:sz w:val="16"/>
                <w:szCs w:val="16"/>
                <w:lang w:val="en-US" w:eastAsia="zh-CN"/>
              </w:rPr>
            </w:pPr>
          </w:p>
          <w:p w14:paraId="7F1BD15B" w14:textId="77777777" w:rsidR="00F7041A" w:rsidRDefault="0066792E">
            <w:r>
              <w:rPr>
                <w:b/>
                <w:bCs/>
              </w:rPr>
              <w:t>UE RxTx ‘timing error group’ (UE RxTx TEG)</w:t>
            </w:r>
            <w:r>
              <w:t xml:space="preserve">: Rx timing errors and Tx timing errors, associated with UE reporting of one or more UE Rx-Tx time difference measurements </w:t>
            </w:r>
            <w:r>
              <w:rPr>
                <w:highlight w:val="cyan"/>
              </w:rPr>
              <w:t>and one or more UL SRS resources for positioning purpose</w:t>
            </w:r>
            <w:r>
              <w:t>, that are within a certain margin</w:t>
            </w:r>
          </w:p>
          <w:p w14:paraId="693B9368" w14:textId="77777777" w:rsidR="00F7041A" w:rsidRDefault="0066792E">
            <w:pPr>
              <w:spacing w:after="0"/>
              <w:rPr>
                <w:rFonts w:eastAsia="SimSun"/>
                <w:bCs/>
                <w:sz w:val="16"/>
                <w:szCs w:val="16"/>
                <w:lang w:eastAsia="zh-CN"/>
              </w:rPr>
            </w:pPr>
            <w:r>
              <w:rPr>
                <w:rFonts w:eastAsia="SimSun"/>
                <w:bCs/>
                <w:sz w:val="16"/>
                <w:szCs w:val="16"/>
                <w:lang w:val="en-US" w:eastAsia="zh-CN"/>
              </w:rPr>
              <w:t xml:space="preserve">TS38.214 </w:t>
            </w:r>
            <w:r>
              <w:rPr>
                <w:rFonts w:eastAsia="SimSun" w:hint="eastAsia"/>
                <w:bCs/>
                <w:sz w:val="16"/>
                <w:szCs w:val="16"/>
                <w:lang w:val="en-US" w:eastAsia="zh-CN"/>
              </w:rPr>
              <w:t>v17.0.0</w:t>
            </w:r>
          </w:p>
          <w:p w14:paraId="2D92E6A8" w14:textId="77777777" w:rsidR="00F7041A" w:rsidRDefault="0066792E">
            <w:pPr>
              <w:pStyle w:val="B1"/>
            </w:pPr>
            <w:r>
              <w:rPr>
                <w:i/>
                <w:iCs/>
              </w:rPr>
              <w:t>-</w:t>
            </w:r>
            <w:r>
              <w:rPr>
                <w:i/>
                <w:iCs/>
              </w:rPr>
              <w:tab/>
              <w:t xml:space="preserve">ueRxTxTEG </w:t>
            </w:r>
            <w:r>
              <w:t>is associated with one or more UE Rx-Tx time difference measurements, which have the 'Rx timing errors+Tx timing errors' difference within a certain margin.</w:t>
            </w:r>
          </w:p>
          <w:p w14:paraId="77A787C1" w14:textId="77777777" w:rsidR="00F7041A" w:rsidRDefault="00F7041A">
            <w:pPr>
              <w:spacing w:after="0"/>
              <w:rPr>
                <w:rFonts w:eastAsia="SimSun"/>
                <w:bCs/>
                <w:sz w:val="16"/>
                <w:szCs w:val="16"/>
                <w:lang w:eastAsia="zh-CN"/>
              </w:rPr>
            </w:pPr>
          </w:p>
        </w:tc>
      </w:tr>
    </w:tbl>
    <w:p w14:paraId="0C8FB02D" w14:textId="77777777" w:rsidR="00F7041A" w:rsidRDefault="00F7041A">
      <w:pPr>
        <w:rPr>
          <w:lang w:eastAsia="en-US"/>
        </w:rPr>
      </w:pPr>
    </w:p>
    <w:p w14:paraId="7F66686A" w14:textId="77777777" w:rsidR="00F7041A" w:rsidRDefault="00F7041A">
      <w:pPr>
        <w:rPr>
          <w:lang w:eastAsia="en-US"/>
        </w:rPr>
      </w:pPr>
    </w:p>
    <w:p w14:paraId="16C0A1F2" w14:textId="77777777" w:rsidR="00F7041A" w:rsidRDefault="0066792E">
      <w:pPr>
        <w:pStyle w:val="00BodyText"/>
      </w:pPr>
      <w:r>
        <w:t>(Closed) (Round 3) Proposal  8.1 (H)</w:t>
      </w:r>
    </w:p>
    <w:p w14:paraId="77118911" w14:textId="77777777" w:rsidR="00F7041A" w:rsidRDefault="0066792E">
      <w:r>
        <w:rPr>
          <w:i/>
        </w:rPr>
        <w:lastRenderedPageBreak/>
        <w:t>Provide the following response to RAN2 LS</w:t>
      </w:r>
      <w:r>
        <w:t>:</w:t>
      </w:r>
    </w:p>
    <w:p w14:paraId="76C44E4E" w14:textId="77777777" w:rsidR="00F7041A" w:rsidRDefault="0066792E">
      <w:pPr>
        <w:pStyle w:val="ListParagraph"/>
        <w:numPr>
          <w:ilvl w:val="0"/>
          <w:numId w:val="63"/>
        </w:numPr>
        <w:rPr>
          <w:rFonts w:eastAsia="SimSun"/>
          <w:bCs/>
          <w:szCs w:val="20"/>
          <w:lang w:eastAsia="zh-CN"/>
        </w:rPr>
      </w:pPr>
      <w:r>
        <w:rPr>
          <w:rFonts w:eastAsia="SimSun"/>
          <w:bCs/>
          <w:szCs w:val="20"/>
          <w:lang w:eastAsia="zh-CN"/>
        </w:rPr>
        <w:t>A “Rx TEG” is associated with one or more measurements obtained from one or multiple received RS resources. The Rx timing error differences between any pair of the measurements belonging to the same Rx TEG are within a certain margin.</w:t>
      </w:r>
    </w:p>
    <w:p w14:paraId="63FCED5C" w14:textId="77777777" w:rsidR="00F7041A" w:rsidRDefault="0066792E">
      <w:pPr>
        <w:pStyle w:val="ListParagraph"/>
        <w:numPr>
          <w:ilvl w:val="0"/>
          <w:numId w:val="63"/>
        </w:numPr>
        <w:rPr>
          <w:rFonts w:eastAsia="SimSun"/>
          <w:bCs/>
          <w:szCs w:val="20"/>
          <w:lang w:eastAsia="zh-CN"/>
        </w:rPr>
      </w:pPr>
      <w:r>
        <w:rPr>
          <w:rFonts w:eastAsia="SimSun"/>
          <w:bCs/>
          <w:szCs w:val="20"/>
          <w:lang w:eastAsia="zh-CN"/>
        </w:rPr>
        <w:t>A “Tx TEG” is associated with one or more transmitted RS resources.  The Tx timing error differences between any pair of the RS resources belonging to the same Tx TEG are within a certain margin.</w:t>
      </w:r>
    </w:p>
    <w:p w14:paraId="792AD954" w14:textId="77777777" w:rsidR="00F7041A" w:rsidRDefault="0066792E">
      <w:pPr>
        <w:pStyle w:val="ListParagraph"/>
        <w:numPr>
          <w:ilvl w:val="0"/>
          <w:numId w:val="63"/>
        </w:numPr>
        <w:rPr>
          <w:szCs w:val="20"/>
          <w:lang w:eastAsia="en-US"/>
        </w:rPr>
      </w:pPr>
      <w:r>
        <w:rPr>
          <w:rFonts w:eastAsia="SimSun"/>
          <w:bCs/>
          <w:szCs w:val="20"/>
          <w:lang w:eastAsia="zh-CN"/>
        </w:rPr>
        <w:t xml:space="preserve">The “group” means that for a set of multiple </w:t>
      </w:r>
      <w:ins w:id="196" w:author="Ren Da (CATT)" w:date="2022-02-28T05:43:00Z">
        <w:r>
          <w:rPr>
            <w:rFonts w:eastAsia="SimSun"/>
            <w:bCs/>
            <w:szCs w:val="20"/>
            <w:lang w:eastAsia="zh-CN"/>
          </w:rPr>
          <w:t xml:space="preserve">measurements </w:t>
        </w:r>
      </w:ins>
      <w:r>
        <w:rPr>
          <w:rFonts w:eastAsia="SimSun"/>
          <w:bCs/>
          <w:szCs w:val="20"/>
          <w:lang w:eastAsia="zh-CN"/>
        </w:rPr>
        <w:t>or a set of multiple RS resources, if the error difference between any pair within the set is within the margin, the set is intuitively considered as timing error group, and is associated with a TEG ID.</w:t>
      </w:r>
    </w:p>
    <w:p w14:paraId="7BE075D4" w14:textId="77777777" w:rsidR="00F7041A" w:rsidRDefault="0066792E">
      <w:pPr>
        <w:pStyle w:val="ListParagraph"/>
        <w:numPr>
          <w:ilvl w:val="0"/>
          <w:numId w:val="63"/>
        </w:numPr>
        <w:rPr>
          <w:rFonts w:eastAsia="SimSun"/>
          <w:bCs/>
          <w:szCs w:val="20"/>
          <w:lang w:eastAsia="zh-CN"/>
        </w:rPr>
      </w:pPr>
      <w:r>
        <w:rPr>
          <w:rFonts w:eastAsia="SimSun"/>
          <w:bCs/>
          <w:szCs w:val="20"/>
          <w:lang w:eastAsia="zh-CN"/>
        </w:rPr>
        <w:t xml:space="preserve">The definitions of the </w:t>
      </w:r>
      <w:r>
        <w:rPr>
          <w:rFonts w:eastAsia="SimSun"/>
          <w:bCs/>
          <w:i/>
          <w:szCs w:val="20"/>
          <w:lang w:eastAsia="zh-CN"/>
        </w:rPr>
        <w:t>Tx/Rx timing delays/errors</w:t>
      </w:r>
      <w:r>
        <w:rPr>
          <w:rFonts w:eastAsia="SimSun"/>
          <w:bCs/>
          <w:szCs w:val="20"/>
          <w:lang w:eastAsia="zh-CN"/>
        </w:rPr>
        <w:t xml:space="preserve"> and </w:t>
      </w:r>
      <w:r>
        <w:rPr>
          <w:rFonts w:eastAsia="SimSun"/>
          <w:bCs/>
          <w:i/>
          <w:szCs w:val="20"/>
          <w:lang w:eastAsia="zh-CN"/>
        </w:rPr>
        <w:t>Rx/Tx/RxTx TEGs</w:t>
      </w:r>
      <w:r>
        <w:rPr>
          <w:rFonts w:eastAsia="SimSun"/>
          <w:bCs/>
          <w:szCs w:val="20"/>
          <w:lang w:eastAsia="zh-CN"/>
        </w:rPr>
        <w:t xml:space="preserve"> in RAN2’s LS are correct with the following changes. </w:t>
      </w:r>
    </w:p>
    <w:p w14:paraId="6D155234" w14:textId="77777777" w:rsidR="00F7041A" w:rsidRDefault="0066792E">
      <w:pPr>
        <w:pStyle w:val="ListParagraph"/>
        <w:numPr>
          <w:ilvl w:val="1"/>
          <w:numId w:val="63"/>
        </w:numPr>
      </w:pPr>
      <w:r>
        <w:rPr>
          <w:b/>
          <w:bCs/>
        </w:rPr>
        <w:t>UE RxTx ‘timing error group’ (UE RxTx TEG)</w:t>
      </w:r>
      <w:r>
        <w:t xml:space="preserve">: Rx timing errors and Tx timing errors, associated with UE reporting of one or more UE Rx-Tx time difference measurements , </w:t>
      </w:r>
      <w:r>
        <w:rPr>
          <w:color w:val="FF0000"/>
          <w:u w:val="single"/>
        </w:rPr>
        <w:t xml:space="preserve">which have the 'Rx timing errors+Tx timing errors' differences </w:t>
      </w:r>
      <w:r>
        <w:rPr>
          <w:strike/>
          <w:color w:val="FF0000"/>
        </w:rPr>
        <w:t>and one or more UL SRS resources for positioning purpose, that are</w:t>
      </w:r>
      <w:r>
        <w:rPr>
          <w:color w:val="FF0000"/>
        </w:rPr>
        <w:t xml:space="preserve"> </w:t>
      </w:r>
      <w:r>
        <w:t>within a certain margin</w:t>
      </w:r>
    </w:p>
    <w:p w14:paraId="65FF8F65" w14:textId="77777777" w:rsidR="00F7041A" w:rsidRDefault="0066792E">
      <w:pPr>
        <w:pStyle w:val="ListParagraph"/>
        <w:numPr>
          <w:ilvl w:val="1"/>
          <w:numId w:val="63"/>
        </w:numPr>
      </w:pPr>
      <w:r>
        <w:rPr>
          <w:b/>
          <w:bCs/>
        </w:rPr>
        <w:t>TRP RxTx ‘timing error group’ (TRP RxTx TEG)</w:t>
      </w:r>
      <w:r>
        <w:t xml:space="preserve">: Rx timing errors and Tx timing errors, associated with TRP reporting of one or more gNB Rx-Tx time difference measurements, </w:t>
      </w:r>
      <w:r>
        <w:rPr>
          <w:color w:val="FF0000"/>
          <w:u w:val="single"/>
        </w:rPr>
        <w:t>which have the 'Rx timing errors+Tx timing errors' differences</w:t>
      </w:r>
      <w:r>
        <w:t xml:space="preserve"> </w:t>
      </w:r>
      <w:r>
        <w:rPr>
          <w:strike/>
          <w:color w:val="FF0000"/>
        </w:rPr>
        <w:t>and one or more DL PRS resources, that are</w:t>
      </w:r>
      <w:r>
        <w:rPr>
          <w:color w:val="FF0000"/>
        </w:rPr>
        <w:t xml:space="preserve"> </w:t>
      </w:r>
      <w:r>
        <w:t>within a certain margin</w:t>
      </w:r>
    </w:p>
    <w:p w14:paraId="182D154C" w14:textId="77777777" w:rsidR="00F7041A" w:rsidRDefault="0066792E">
      <w:pPr>
        <w:pStyle w:val="ListParagraph"/>
        <w:numPr>
          <w:ilvl w:val="0"/>
          <w:numId w:val="63"/>
        </w:numPr>
        <w:rPr>
          <w:rFonts w:eastAsia="SimSun"/>
          <w:bCs/>
          <w:szCs w:val="20"/>
          <w:lang w:eastAsia="zh-CN"/>
        </w:rPr>
      </w:pPr>
      <w:r>
        <w:rPr>
          <w:rFonts w:eastAsia="SimSun"/>
          <w:bCs/>
          <w:szCs w:val="20"/>
          <w:lang w:eastAsia="zh-CN"/>
        </w:rPr>
        <w:t>It is up to RAN2 to decide how to capture these definitions into RAN2’s specification.</w:t>
      </w:r>
    </w:p>
    <w:p w14:paraId="1496C4E7" w14:textId="77777777" w:rsidR="00F7041A" w:rsidRDefault="00F7041A">
      <w:pPr>
        <w:ind w:left="852"/>
        <w:rPr>
          <w:rFonts w:eastAsia="SimSun"/>
          <w:bCs/>
          <w:lang w:val="en-US" w:eastAsia="zh-CN"/>
        </w:rPr>
      </w:pPr>
    </w:p>
    <w:tbl>
      <w:tblPr>
        <w:tblStyle w:val="TableElegant"/>
        <w:tblW w:w="9747" w:type="dxa"/>
        <w:tblLayout w:type="fixed"/>
        <w:tblLook w:val="04A0" w:firstRow="1" w:lastRow="0" w:firstColumn="1" w:lastColumn="0" w:noHBand="0" w:noVBand="1"/>
      </w:tblPr>
      <w:tblGrid>
        <w:gridCol w:w="1101"/>
        <w:gridCol w:w="8646"/>
      </w:tblGrid>
      <w:tr w:rsidR="00F7041A" w14:paraId="730B96B3"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70C7F8C" w14:textId="77777777" w:rsidR="00F7041A" w:rsidRDefault="0066792E">
            <w:pPr>
              <w:spacing w:after="0"/>
              <w:rPr>
                <w:b/>
                <w:sz w:val="16"/>
                <w:szCs w:val="16"/>
              </w:rPr>
            </w:pPr>
            <w:r>
              <w:rPr>
                <w:b/>
                <w:sz w:val="16"/>
                <w:szCs w:val="16"/>
              </w:rPr>
              <w:t>Company</w:t>
            </w:r>
          </w:p>
        </w:tc>
        <w:tc>
          <w:tcPr>
            <w:tcW w:w="8646" w:type="dxa"/>
            <w:tcBorders>
              <w:left w:val="single" w:sz="4" w:space="0" w:color="auto"/>
              <w:bottom w:val="single" w:sz="4" w:space="0" w:color="auto"/>
            </w:tcBorders>
          </w:tcPr>
          <w:p w14:paraId="35860F74" w14:textId="77777777" w:rsidR="00F7041A" w:rsidRDefault="0066792E">
            <w:pPr>
              <w:spacing w:after="0"/>
              <w:rPr>
                <w:b/>
                <w:sz w:val="16"/>
                <w:szCs w:val="16"/>
              </w:rPr>
            </w:pPr>
            <w:r>
              <w:rPr>
                <w:b/>
                <w:sz w:val="16"/>
                <w:szCs w:val="16"/>
              </w:rPr>
              <w:t>comments</w:t>
            </w:r>
          </w:p>
        </w:tc>
      </w:tr>
      <w:tr w:rsidR="00F7041A" w14:paraId="066CFC8D" w14:textId="77777777" w:rsidTr="00F7041A">
        <w:trPr>
          <w:trHeight w:val="260"/>
        </w:trPr>
        <w:tc>
          <w:tcPr>
            <w:tcW w:w="1101" w:type="dxa"/>
          </w:tcPr>
          <w:p w14:paraId="1EA14EC2" w14:textId="77777777" w:rsidR="00F7041A" w:rsidRDefault="0066792E">
            <w:pPr>
              <w:spacing w:after="0"/>
              <w:rPr>
                <w:rFonts w:eastAsia="SimSun"/>
                <w:bCs/>
                <w:sz w:val="16"/>
                <w:szCs w:val="16"/>
                <w:lang w:val="en-US" w:eastAsia="zh-CN"/>
              </w:rPr>
            </w:pPr>
            <w:r>
              <w:rPr>
                <w:rFonts w:eastAsia="SimSun"/>
                <w:bCs/>
                <w:sz w:val="16"/>
                <w:szCs w:val="16"/>
                <w:lang w:val="en-US" w:eastAsia="zh-CN"/>
              </w:rPr>
              <w:t>vivo</w:t>
            </w:r>
          </w:p>
        </w:tc>
        <w:tc>
          <w:tcPr>
            <w:tcW w:w="8646" w:type="dxa"/>
            <w:tcBorders>
              <w:top w:val="single" w:sz="4" w:space="0" w:color="auto"/>
              <w:left w:val="single" w:sz="4" w:space="0" w:color="auto"/>
            </w:tcBorders>
          </w:tcPr>
          <w:p w14:paraId="2D573A86" w14:textId="77777777" w:rsidR="00F7041A" w:rsidRDefault="0066792E">
            <w:pPr>
              <w:rPr>
                <w:rFonts w:eastAsiaTheme="minorEastAsia"/>
                <w:sz w:val="16"/>
                <w:szCs w:val="16"/>
                <w:lang w:val="en-US" w:eastAsia="zh-CN"/>
              </w:rPr>
            </w:pPr>
            <w:r>
              <w:rPr>
                <w:sz w:val="16"/>
                <w:szCs w:val="16"/>
              </w:rPr>
              <w:t>For proposal 8.1, we think a similar modification for TRP RxTx TEG is needed.</w:t>
            </w:r>
          </w:p>
        </w:tc>
      </w:tr>
      <w:tr w:rsidR="00F7041A" w14:paraId="19888B74" w14:textId="77777777" w:rsidTr="00F7041A">
        <w:trPr>
          <w:trHeight w:val="260"/>
        </w:trPr>
        <w:tc>
          <w:tcPr>
            <w:tcW w:w="1101" w:type="dxa"/>
          </w:tcPr>
          <w:p w14:paraId="1E2166D8" w14:textId="77777777" w:rsidR="00F7041A" w:rsidRDefault="0066792E">
            <w:pPr>
              <w:spacing w:after="0"/>
              <w:rPr>
                <w:rFonts w:eastAsia="SimSun"/>
                <w:b/>
                <w:bCs/>
                <w:sz w:val="16"/>
                <w:szCs w:val="16"/>
                <w:lang w:val="en-US" w:eastAsia="zh-CN"/>
              </w:rPr>
            </w:pPr>
            <w:r>
              <w:rPr>
                <w:rFonts w:eastAsia="SimSun"/>
                <w:b/>
                <w:bCs/>
                <w:sz w:val="16"/>
                <w:szCs w:val="16"/>
                <w:lang w:val="en-US" w:eastAsia="zh-CN"/>
              </w:rPr>
              <w:t>FL</w:t>
            </w:r>
          </w:p>
        </w:tc>
        <w:tc>
          <w:tcPr>
            <w:tcW w:w="8646" w:type="dxa"/>
            <w:tcBorders>
              <w:top w:val="single" w:sz="4" w:space="0" w:color="auto"/>
              <w:left w:val="single" w:sz="4" w:space="0" w:color="auto"/>
            </w:tcBorders>
          </w:tcPr>
          <w:p w14:paraId="02733A19"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To vivo’s comments: Add the proposed changes for </w:t>
            </w:r>
            <w:r>
              <w:rPr>
                <w:sz w:val="16"/>
                <w:szCs w:val="16"/>
              </w:rPr>
              <w:t>TRP RxTx TEG</w:t>
            </w:r>
          </w:p>
        </w:tc>
      </w:tr>
      <w:tr w:rsidR="00F7041A" w14:paraId="2623D559" w14:textId="77777777" w:rsidTr="00F7041A">
        <w:trPr>
          <w:trHeight w:val="260"/>
        </w:trPr>
        <w:tc>
          <w:tcPr>
            <w:tcW w:w="1101" w:type="dxa"/>
          </w:tcPr>
          <w:p w14:paraId="265AA7BA" w14:textId="77777777" w:rsidR="00F7041A" w:rsidRDefault="0066792E">
            <w:pPr>
              <w:spacing w:after="0"/>
              <w:rPr>
                <w:rFonts w:eastAsia="SimSun"/>
                <w:bCs/>
                <w:sz w:val="16"/>
                <w:szCs w:val="16"/>
                <w:lang w:val="en-US" w:eastAsia="zh-CN"/>
              </w:rPr>
            </w:pPr>
            <w:r>
              <w:rPr>
                <w:rFonts w:eastAsia="SimSun"/>
                <w:bCs/>
                <w:sz w:val="16"/>
                <w:szCs w:val="16"/>
                <w:lang w:val="en-US" w:eastAsia="zh-CN"/>
              </w:rPr>
              <w:t>Nokia/NSB</w:t>
            </w:r>
          </w:p>
        </w:tc>
        <w:tc>
          <w:tcPr>
            <w:tcW w:w="8646" w:type="dxa"/>
            <w:tcBorders>
              <w:top w:val="single" w:sz="4" w:space="0" w:color="auto"/>
              <w:left w:val="single" w:sz="4" w:space="0" w:color="auto"/>
            </w:tcBorders>
          </w:tcPr>
          <w:p w14:paraId="7EE15917"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Support. </w:t>
            </w:r>
          </w:p>
        </w:tc>
      </w:tr>
      <w:tr w:rsidR="00F7041A" w14:paraId="04C4E899" w14:textId="77777777" w:rsidTr="00F7041A">
        <w:trPr>
          <w:trHeight w:val="260"/>
        </w:trPr>
        <w:tc>
          <w:tcPr>
            <w:tcW w:w="1101" w:type="dxa"/>
          </w:tcPr>
          <w:p w14:paraId="47BC72E6"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CATT</w:t>
            </w:r>
          </w:p>
        </w:tc>
        <w:tc>
          <w:tcPr>
            <w:tcW w:w="8646" w:type="dxa"/>
            <w:tcBorders>
              <w:top w:val="single" w:sz="4" w:space="0" w:color="auto"/>
              <w:left w:val="single" w:sz="4" w:space="0" w:color="auto"/>
            </w:tcBorders>
          </w:tcPr>
          <w:p w14:paraId="2390CAE8"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Support</w:t>
            </w:r>
          </w:p>
        </w:tc>
      </w:tr>
      <w:tr w:rsidR="00F7041A" w14:paraId="224DB74B" w14:textId="77777777" w:rsidTr="00F7041A">
        <w:trPr>
          <w:trHeight w:val="260"/>
        </w:trPr>
        <w:tc>
          <w:tcPr>
            <w:tcW w:w="1101" w:type="dxa"/>
          </w:tcPr>
          <w:p w14:paraId="111BDF8C"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646" w:type="dxa"/>
            <w:tcBorders>
              <w:top w:val="single" w:sz="4" w:space="0" w:color="auto"/>
              <w:left w:val="single" w:sz="4" w:space="0" w:color="auto"/>
            </w:tcBorders>
          </w:tcPr>
          <w:p w14:paraId="755BA68B" w14:textId="77777777" w:rsidR="00F7041A" w:rsidRDefault="0066792E">
            <w:pPr>
              <w:spacing w:after="0"/>
              <w:rPr>
                <w:ins w:id="197" w:author="Ren Da (CATT)" w:date="2022-02-28T05:43:00Z"/>
                <w:rFonts w:eastAsia="SimSun"/>
                <w:bCs/>
                <w:sz w:val="16"/>
                <w:szCs w:val="16"/>
                <w:lang w:val="en-US" w:eastAsia="zh-CN"/>
              </w:rPr>
            </w:pPr>
            <w:r>
              <w:rPr>
                <w:rFonts w:eastAsia="SimSun"/>
                <w:bCs/>
                <w:sz w:val="16"/>
                <w:szCs w:val="16"/>
                <w:lang w:val="en-US" w:eastAsia="zh-CN"/>
              </w:rPr>
              <w:t>Support. A typo in the third bullet “measuremetns” should be changed to “measurements”. Sorry for having introduced this typo in the first place.</w:t>
            </w:r>
          </w:p>
          <w:p w14:paraId="58111489" w14:textId="77777777" w:rsidR="00F7041A" w:rsidRDefault="0066792E">
            <w:pPr>
              <w:spacing w:after="0"/>
              <w:rPr>
                <w:rFonts w:eastAsia="SimSun"/>
                <w:bCs/>
                <w:sz w:val="16"/>
                <w:szCs w:val="16"/>
                <w:lang w:val="en-US" w:eastAsia="zh-CN"/>
              </w:rPr>
            </w:pPr>
            <w:ins w:id="198" w:author="Ren Da (CATT)" w:date="2022-02-28T05:43:00Z">
              <w:r>
                <w:rPr>
                  <w:rFonts w:eastAsia="SimSun"/>
                  <w:bCs/>
                  <w:sz w:val="16"/>
                  <w:szCs w:val="16"/>
                  <w:lang w:val="en-US" w:eastAsia="zh-CN"/>
                </w:rPr>
                <w:t xml:space="preserve">FL: </w:t>
              </w:r>
            </w:ins>
            <w:ins w:id="199" w:author="Ren Da (CATT)" w:date="2022-02-28T05:44:00Z">
              <w:r>
                <w:rPr>
                  <w:rFonts w:eastAsia="SimSun"/>
                  <w:bCs/>
                  <w:sz w:val="16"/>
                  <w:szCs w:val="16"/>
                  <w:lang w:val="en-US" w:eastAsia="zh-CN"/>
                </w:rPr>
                <w:t>C</w:t>
              </w:r>
            </w:ins>
            <w:ins w:id="200" w:author="Ren Da (CATT)" w:date="2022-02-28T05:43:00Z">
              <w:r>
                <w:rPr>
                  <w:rFonts w:eastAsia="SimSun"/>
                  <w:bCs/>
                  <w:sz w:val="16"/>
                  <w:szCs w:val="16"/>
                  <w:lang w:val="en-US" w:eastAsia="zh-CN"/>
                </w:rPr>
                <w:t>orrected</w:t>
              </w:r>
            </w:ins>
          </w:p>
        </w:tc>
      </w:tr>
      <w:tr w:rsidR="00F7041A" w14:paraId="05014781" w14:textId="77777777" w:rsidTr="00F7041A">
        <w:trPr>
          <w:trHeight w:val="260"/>
        </w:trPr>
        <w:tc>
          <w:tcPr>
            <w:tcW w:w="1101" w:type="dxa"/>
          </w:tcPr>
          <w:p w14:paraId="1A7D84D3" w14:textId="77777777" w:rsidR="00F7041A" w:rsidRDefault="0066792E">
            <w:pPr>
              <w:spacing w:after="0"/>
              <w:rPr>
                <w:rFonts w:eastAsia="SimSun"/>
                <w:bCs/>
                <w:sz w:val="16"/>
                <w:szCs w:val="16"/>
                <w:lang w:val="en-US" w:eastAsia="zh-CN"/>
              </w:rPr>
            </w:pPr>
            <w:r>
              <w:rPr>
                <w:rFonts w:eastAsia="SimSun"/>
                <w:bCs/>
                <w:sz w:val="16"/>
                <w:szCs w:val="16"/>
                <w:lang w:val="en-US" w:eastAsia="zh-CN"/>
              </w:rPr>
              <w:t>InterDigital</w:t>
            </w:r>
          </w:p>
        </w:tc>
        <w:tc>
          <w:tcPr>
            <w:tcW w:w="8646" w:type="dxa"/>
            <w:tcBorders>
              <w:top w:val="single" w:sz="4" w:space="0" w:color="auto"/>
              <w:left w:val="single" w:sz="4" w:space="0" w:color="auto"/>
              <w:bottom w:val="single" w:sz="4" w:space="0" w:color="auto"/>
            </w:tcBorders>
          </w:tcPr>
          <w:p w14:paraId="5C5D5E8E" w14:textId="77777777" w:rsidR="00F7041A" w:rsidRDefault="0066792E">
            <w:pPr>
              <w:spacing w:after="0"/>
              <w:rPr>
                <w:rFonts w:eastAsia="SimSun"/>
                <w:bCs/>
                <w:sz w:val="16"/>
                <w:szCs w:val="16"/>
                <w:lang w:val="en-US" w:eastAsia="zh-CN"/>
              </w:rPr>
            </w:pPr>
            <w:r>
              <w:rPr>
                <w:rFonts w:eastAsia="SimSun"/>
                <w:bCs/>
                <w:sz w:val="16"/>
                <w:szCs w:val="16"/>
                <w:lang w:val="en-US" w:eastAsia="zh-CN"/>
              </w:rPr>
              <w:t>Support</w:t>
            </w:r>
          </w:p>
        </w:tc>
      </w:tr>
      <w:tr w:rsidR="00F7041A" w14:paraId="6D2418EE" w14:textId="77777777" w:rsidTr="00F7041A">
        <w:trPr>
          <w:trHeight w:val="260"/>
        </w:trPr>
        <w:tc>
          <w:tcPr>
            <w:tcW w:w="1101" w:type="dxa"/>
          </w:tcPr>
          <w:p w14:paraId="1D20D225" w14:textId="77777777" w:rsidR="00F7041A" w:rsidRDefault="0066792E">
            <w:pPr>
              <w:spacing w:after="0"/>
              <w:rPr>
                <w:rFonts w:eastAsia="SimSun"/>
                <w:bCs/>
                <w:sz w:val="16"/>
                <w:szCs w:val="16"/>
                <w:lang w:val="en-US" w:eastAsia="zh-CN"/>
              </w:rPr>
            </w:pPr>
            <w:r>
              <w:rPr>
                <w:rFonts w:eastAsia="SimSun"/>
                <w:bCs/>
                <w:sz w:val="16"/>
                <w:szCs w:val="16"/>
                <w:lang w:val="en-US" w:eastAsia="zh-CN"/>
              </w:rPr>
              <w:t>Qualcomm</w:t>
            </w:r>
          </w:p>
        </w:tc>
        <w:tc>
          <w:tcPr>
            <w:tcW w:w="8646" w:type="dxa"/>
            <w:tcBorders>
              <w:top w:val="single" w:sz="4" w:space="0" w:color="auto"/>
              <w:left w:val="single" w:sz="4" w:space="0" w:color="auto"/>
              <w:bottom w:val="single" w:sz="4" w:space="0" w:color="auto"/>
            </w:tcBorders>
          </w:tcPr>
          <w:p w14:paraId="0F2A845A" w14:textId="77777777" w:rsidR="00F7041A" w:rsidRDefault="0066792E">
            <w:pPr>
              <w:spacing w:after="0"/>
              <w:rPr>
                <w:rFonts w:eastAsia="SimSun"/>
                <w:bCs/>
                <w:sz w:val="16"/>
                <w:szCs w:val="16"/>
                <w:lang w:val="en-US" w:eastAsia="zh-CN"/>
              </w:rPr>
            </w:pPr>
            <w:r>
              <w:rPr>
                <w:rFonts w:eastAsia="SimSun"/>
                <w:bCs/>
                <w:sz w:val="16"/>
                <w:szCs w:val="16"/>
                <w:lang w:val="en-US" w:eastAsia="zh-CN"/>
              </w:rPr>
              <w:t>OK</w:t>
            </w:r>
          </w:p>
        </w:tc>
      </w:tr>
      <w:tr w:rsidR="00F7041A" w14:paraId="7724D4A9" w14:textId="77777777" w:rsidTr="00F7041A">
        <w:trPr>
          <w:trHeight w:val="260"/>
        </w:trPr>
        <w:tc>
          <w:tcPr>
            <w:tcW w:w="1101" w:type="dxa"/>
          </w:tcPr>
          <w:p w14:paraId="1CDD510F" w14:textId="77777777" w:rsidR="00F7041A" w:rsidRDefault="0066792E">
            <w:pPr>
              <w:spacing w:after="0"/>
              <w:rPr>
                <w:rFonts w:eastAsia="SimSun"/>
                <w:bCs/>
                <w:sz w:val="16"/>
                <w:szCs w:val="16"/>
                <w:lang w:val="en-US" w:eastAsia="zh-CN"/>
              </w:rPr>
            </w:pPr>
            <w:r>
              <w:rPr>
                <w:rFonts w:eastAsia="SimSun"/>
                <w:bCs/>
                <w:sz w:val="16"/>
                <w:szCs w:val="16"/>
                <w:lang w:eastAsia="zh-CN"/>
              </w:rPr>
              <w:t>OPPO</w:t>
            </w:r>
          </w:p>
        </w:tc>
        <w:tc>
          <w:tcPr>
            <w:tcW w:w="8646" w:type="dxa"/>
            <w:tcBorders>
              <w:top w:val="single" w:sz="4" w:space="0" w:color="auto"/>
              <w:left w:val="single" w:sz="4" w:space="0" w:color="auto"/>
              <w:bottom w:val="single" w:sz="4" w:space="0" w:color="auto"/>
            </w:tcBorders>
          </w:tcPr>
          <w:p w14:paraId="717B63D2" w14:textId="77777777" w:rsidR="00F7041A" w:rsidRDefault="0066792E">
            <w:pPr>
              <w:spacing w:after="0"/>
              <w:rPr>
                <w:rFonts w:eastAsia="SimSun"/>
                <w:bCs/>
                <w:sz w:val="16"/>
                <w:szCs w:val="16"/>
                <w:lang w:val="en-US" w:eastAsia="zh-CN"/>
              </w:rPr>
            </w:pPr>
            <w:r>
              <w:rPr>
                <w:rFonts w:eastAsia="SimSun"/>
                <w:bCs/>
                <w:sz w:val="16"/>
                <w:szCs w:val="16"/>
                <w:lang w:val="en-US" w:eastAsia="zh-CN"/>
              </w:rPr>
              <w:t>For the last bullet “</w:t>
            </w:r>
            <w:r>
              <w:rPr>
                <w:rFonts w:eastAsia="SimSun"/>
                <w:bCs/>
                <w:lang w:eastAsia="zh-CN"/>
              </w:rPr>
              <w:t>It is up to RAN2 to decide how to capture these definitions into RAN2’s specification</w:t>
            </w:r>
            <w:r>
              <w:rPr>
                <w:rFonts w:eastAsia="SimSun"/>
                <w:bCs/>
                <w:sz w:val="16"/>
                <w:szCs w:val="16"/>
                <w:lang w:val="en-US" w:eastAsia="zh-CN"/>
              </w:rPr>
              <w:t>”, we suggest to change it as below in order to keep the same descritpions among RAN2/RAN1 specs.</w:t>
            </w:r>
          </w:p>
          <w:p w14:paraId="25B1520C" w14:textId="77777777" w:rsidR="00F7041A" w:rsidRDefault="0066792E">
            <w:pPr>
              <w:pStyle w:val="ListParagraph"/>
              <w:numPr>
                <w:ilvl w:val="0"/>
                <w:numId w:val="63"/>
              </w:numPr>
              <w:rPr>
                <w:rFonts w:eastAsia="SimSun"/>
                <w:bCs/>
                <w:sz w:val="16"/>
                <w:szCs w:val="16"/>
                <w:lang w:eastAsia="zh-CN"/>
              </w:rPr>
            </w:pPr>
            <w:r>
              <w:rPr>
                <w:rFonts w:eastAsia="SimSun"/>
                <w:bCs/>
                <w:sz w:val="16"/>
                <w:szCs w:val="16"/>
                <w:lang w:eastAsia="zh-CN"/>
              </w:rPr>
              <w:t>RAN2 is encouraged to use the same definitions specified in TS 38.214</w:t>
            </w:r>
          </w:p>
          <w:p w14:paraId="1EA5596C" w14:textId="77777777" w:rsidR="00F7041A" w:rsidRDefault="0066792E">
            <w:pPr>
              <w:rPr>
                <w:rFonts w:eastAsia="SimSun"/>
                <w:bCs/>
                <w:sz w:val="16"/>
                <w:szCs w:val="16"/>
                <w:lang w:eastAsia="zh-CN"/>
              </w:rPr>
            </w:pPr>
            <w:r>
              <w:rPr>
                <w:rFonts w:eastAsia="SimSun"/>
                <w:bCs/>
                <w:sz w:val="16"/>
                <w:szCs w:val="16"/>
                <w:lang w:eastAsia="zh-CN"/>
              </w:rPr>
              <w:t xml:space="preserve">Ran1 can also copy the corresponding part of RAN1 spec in the LS for the reference. </w:t>
            </w:r>
          </w:p>
          <w:p w14:paraId="48644D84" w14:textId="77777777" w:rsidR="00F7041A" w:rsidRDefault="0066792E">
            <w:pPr>
              <w:spacing w:after="0"/>
              <w:rPr>
                <w:ins w:id="201" w:author="Ren Da (CATT)" w:date="2022-02-28T05:49:00Z"/>
                <w:rFonts w:eastAsia="SimSun"/>
                <w:bCs/>
                <w:sz w:val="16"/>
                <w:szCs w:val="16"/>
                <w:lang w:val="en-US" w:eastAsia="zh-CN"/>
              </w:rPr>
            </w:pPr>
            <w:ins w:id="202" w:author="Ren Da (CATT)" w:date="2022-02-28T05:40:00Z">
              <w:r>
                <w:rPr>
                  <w:rFonts w:eastAsia="SimSun"/>
                  <w:bCs/>
                  <w:sz w:val="16"/>
                  <w:szCs w:val="16"/>
                  <w:lang w:val="en-US" w:eastAsia="zh-CN"/>
                </w:rPr>
                <w:t xml:space="preserve">FL: </w:t>
              </w:r>
            </w:ins>
            <w:ins w:id="203" w:author="Ren Da (CATT)" w:date="2022-02-28T05:44:00Z">
              <w:r>
                <w:rPr>
                  <w:rFonts w:eastAsia="SimSun"/>
                  <w:bCs/>
                  <w:sz w:val="16"/>
                  <w:szCs w:val="16"/>
                  <w:lang w:val="en-US" w:eastAsia="zh-CN"/>
                </w:rPr>
                <w:t>My</w:t>
              </w:r>
            </w:ins>
            <w:ins w:id="204" w:author="Ren Da (CATT)" w:date="2022-02-28T05:40:00Z">
              <w:r>
                <w:rPr>
                  <w:rFonts w:eastAsia="SimSun"/>
                  <w:bCs/>
                  <w:sz w:val="16"/>
                  <w:szCs w:val="16"/>
                  <w:lang w:val="en-US" w:eastAsia="zh-CN"/>
                </w:rPr>
                <w:t xml:space="preserve"> understanding is that RAN2 has indeed taken a look at the definitions in TS 38.214</w:t>
              </w:r>
            </w:ins>
            <w:ins w:id="205" w:author="Ren Da (CATT)" w:date="2022-02-28T05:48:00Z">
              <w:r>
                <w:rPr>
                  <w:rFonts w:eastAsia="SimSun"/>
                  <w:bCs/>
                  <w:sz w:val="16"/>
                  <w:szCs w:val="16"/>
                  <w:lang w:val="en-US" w:eastAsia="zh-CN"/>
                </w:rPr>
                <w:t xml:space="preserve">. </w:t>
              </w:r>
            </w:ins>
            <w:ins w:id="206" w:author="Ren Da (CATT)" w:date="2022-02-28T05:49:00Z">
              <w:r>
                <w:rPr>
                  <w:rFonts w:eastAsia="SimSun"/>
                  <w:bCs/>
                  <w:sz w:val="16"/>
                  <w:szCs w:val="16"/>
                  <w:lang w:val="en-US" w:eastAsia="zh-CN"/>
                </w:rPr>
                <w:t xml:space="preserve">The main reason for them to send the LS is </w:t>
              </w:r>
            </w:ins>
            <w:ins w:id="207" w:author="Ren Da (CATT)" w:date="2022-02-28T05:50:00Z">
              <w:r>
                <w:rPr>
                  <w:rFonts w:eastAsia="SimSun"/>
                  <w:bCs/>
                  <w:sz w:val="16"/>
                  <w:szCs w:val="16"/>
                  <w:lang w:val="en-US" w:eastAsia="zh-CN"/>
                </w:rPr>
                <w:t>that they don’t think</w:t>
              </w:r>
            </w:ins>
            <w:ins w:id="208" w:author="Ren Da (CATT)" w:date="2022-02-28T05:49:00Z">
              <w:r>
                <w:rPr>
                  <w:rFonts w:eastAsia="SimSun"/>
                  <w:bCs/>
                  <w:sz w:val="16"/>
                  <w:szCs w:val="16"/>
                  <w:lang w:val="en-US" w:eastAsia="zh-CN"/>
                </w:rPr>
                <w:t xml:space="preserve"> </w:t>
              </w:r>
            </w:ins>
            <w:ins w:id="209" w:author="Ren Da (CATT)" w:date="2022-02-28T05:50:00Z">
              <w:r>
                <w:rPr>
                  <w:rFonts w:eastAsia="SimSun"/>
                  <w:bCs/>
                  <w:sz w:val="16"/>
                  <w:szCs w:val="16"/>
                  <w:lang w:val="en-US" w:eastAsia="zh-CN"/>
                </w:rPr>
                <w:t xml:space="preserve">the </w:t>
              </w:r>
            </w:ins>
            <w:ins w:id="210" w:author="Ren Da (CATT)" w:date="2022-02-28T05:49:00Z">
              <w:r>
                <w:rPr>
                  <w:rFonts w:eastAsia="SimSun"/>
                  <w:bCs/>
                  <w:sz w:val="16"/>
                  <w:szCs w:val="16"/>
                  <w:lang w:val="en-US" w:eastAsia="zh-CN"/>
                </w:rPr>
                <w:t xml:space="preserve">definition </w:t>
              </w:r>
            </w:ins>
            <w:ins w:id="211" w:author="Ren Da (CATT)" w:date="2022-02-28T05:50:00Z">
              <w:r>
                <w:rPr>
                  <w:rFonts w:eastAsia="SimSun"/>
                  <w:bCs/>
                  <w:sz w:val="16"/>
                  <w:szCs w:val="16"/>
                  <w:lang w:val="en-US" w:eastAsia="zh-CN"/>
                </w:rPr>
                <w:t>in TS 38.214 is enough for them.</w:t>
              </w:r>
            </w:ins>
            <w:ins w:id="212" w:author="Ren Da (CATT)" w:date="2022-02-28T05:51:00Z">
              <w:r>
                <w:rPr>
                  <w:rFonts w:eastAsia="SimSun"/>
                  <w:bCs/>
                  <w:sz w:val="16"/>
                  <w:szCs w:val="16"/>
                  <w:lang w:val="en-US" w:eastAsia="zh-CN"/>
                </w:rPr>
                <w:t xml:space="preserve"> We could consider adding the following:</w:t>
              </w:r>
            </w:ins>
          </w:p>
          <w:p w14:paraId="4AFE8D28" w14:textId="77777777" w:rsidR="00F7041A" w:rsidRDefault="00F7041A">
            <w:pPr>
              <w:spacing w:after="0"/>
              <w:rPr>
                <w:ins w:id="213" w:author="Ren Da (CATT)" w:date="2022-02-28T05:49:00Z"/>
                <w:rFonts w:eastAsia="SimSun"/>
                <w:bCs/>
                <w:sz w:val="16"/>
                <w:szCs w:val="16"/>
                <w:lang w:val="en-US" w:eastAsia="zh-CN"/>
              </w:rPr>
            </w:pPr>
          </w:p>
          <w:p w14:paraId="227A06F5" w14:textId="77777777" w:rsidR="00F7041A" w:rsidRDefault="0066792E">
            <w:pPr>
              <w:pStyle w:val="ListParagraph"/>
              <w:numPr>
                <w:ilvl w:val="0"/>
                <w:numId w:val="63"/>
              </w:numPr>
              <w:rPr>
                <w:ins w:id="214" w:author="Ren Da (CATT)" w:date="2022-02-28T05:49:00Z"/>
                <w:rFonts w:eastAsia="SimSun"/>
                <w:bCs/>
                <w:color w:val="4F81BD" w:themeColor="accent1"/>
                <w:szCs w:val="20"/>
                <w:lang w:eastAsia="zh-CN"/>
              </w:rPr>
            </w:pPr>
            <w:ins w:id="215" w:author="Ren Da (CATT)" w:date="2022-02-28T05:49:00Z">
              <w:r>
                <w:rPr>
                  <w:rFonts w:eastAsia="SimSun"/>
                  <w:bCs/>
                  <w:color w:val="4F81BD" w:themeColor="accent1"/>
                  <w:szCs w:val="20"/>
                  <w:lang w:eastAsia="zh-CN"/>
                </w:rPr>
                <w:t>RAN2 is also encouraged to consider the definitions of UE Rx/Tx/RxTx TEGs specified in TS 38.214.</w:t>
              </w:r>
            </w:ins>
          </w:p>
          <w:p w14:paraId="3E69AD29" w14:textId="77777777" w:rsidR="00F7041A" w:rsidRDefault="00F7041A">
            <w:pPr>
              <w:spacing w:after="0"/>
              <w:rPr>
                <w:rFonts w:eastAsia="SimSun"/>
                <w:bCs/>
                <w:sz w:val="16"/>
                <w:szCs w:val="16"/>
                <w:lang w:val="en-US" w:eastAsia="zh-CN"/>
              </w:rPr>
            </w:pPr>
          </w:p>
        </w:tc>
      </w:tr>
      <w:tr w:rsidR="00F7041A" w14:paraId="0B2E59D5" w14:textId="77777777" w:rsidTr="00F7041A">
        <w:trPr>
          <w:trHeight w:val="260"/>
        </w:trPr>
        <w:tc>
          <w:tcPr>
            <w:tcW w:w="1101" w:type="dxa"/>
          </w:tcPr>
          <w:p w14:paraId="5AFF3E45" w14:textId="77777777" w:rsidR="00F7041A" w:rsidRDefault="0066792E">
            <w:pPr>
              <w:spacing w:after="0"/>
              <w:rPr>
                <w:rFonts w:eastAsia="SimSun"/>
                <w:bCs/>
                <w:sz w:val="16"/>
                <w:szCs w:val="16"/>
                <w:lang w:eastAsia="zh-CN"/>
              </w:rPr>
            </w:pPr>
            <w:r>
              <w:rPr>
                <w:rFonts w:eastAsia="SimSun" w:hint="eastAsia"/>
                <w:bCs/>
                <w:sz w:val="16"/>
                <w:szCs w:val="16"/>
                <w:lang w:val="en-US" w:eastAsia="zh-CN"/>
              </w:rPr>
              <w:t>ZTE</w:t>
            </w:r>
          </w:p>
        </w:tc>
        <w:tc>
          <w:tcPr>
            <w:tcW w:w="8646" w:type="dxa"/>
            <w:tcBorders>
              <w:top w:val="single" w:sz="4" w:space="0" w:color="auto"/>
              <w:left w:val="single" w:sz="4" w:space="0" w:color="auto"/>
              <w:bottom w:val="single" w:sz="4" w:space="0" w:color="auto"/>
            </w:tcBorders>
          </w:tcPr>
          <w:p w14:paraId="0D04C60B"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Support</w:t>
            </w:r>
          </w:p>
        </w:tc>
      </w:tr>
      <w:tr w:rsidR="00F7041A" w14:paraId="72AEEAA3" w14:textId="77777777" w:rsidTr="00F7041A">
        <w:trPr>
          <w:trHeight w:val="260"/>
        </w:trPr>
        <w:tc>
          <w:tcPr>
            <w:tcW w:w="1101" w:type="dxa"/>
          </w:tcPr>
          <w:p w14:paraId="0C38FEF3" w14:textId="77777777" w:rsidR="00F7041A" w:rsidRDefault="0066792E">
            <w:pPr>
              <w:spacing w:after="0"/>
              <w:rPr>
                <w:rFonts w:eastAsia="SimSun"/>
                <w:bCs/>
                <w:sz w:val="16"/>
                <w:szCs w:val="16"/>
                <w:lang w:val="en-US" w:eastAsia="zh-CN"/>
              </w:rPr>
            </w:pPr>
            <w:r>
              <w:rPr>
                <w:rFonts w:eastAsia="SimSun"/>
                <w:bCs/>
                <w:sz w:val="16"/>
                <w:szCs w:val="16"/>
                <w:lang w:val="en-US" w:eastAsia="zh-CN"/>
              </w:rPr>
              <w:t>Fraunhofer</w:t>
            </w:r>
          </w:p>
        </w:tc>
        <w:tc>
          <w:tcPr>
            <w:tcW w:w="8646" w:type="dxa"/>
            <w:tcBorders>
              <w:top w:val="single" w:sz="4" w:space="0" w:color="auto"/>
              <w:left w:val="single" w:sz="4" w:space="0" w:color="auto"/>
              <w:bottom w:val="single" w:sz="4" w:space="0" w:color="auto"/>
            </w:tcBorders>
          </w:tcPr>
          <w:p w14:paraId="01995718"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Support. </w:t>
            </w:r>
          </w:p>
        </w:tc>
      </w:tr>
      <w:tr w:rsidR="00F7041A" w14:paraId="37DDE4FD" w14:textId="77777777" w:rsidTr="00F7041A">
        <w:trPr>
          <w:trHeight w:val="260"/>
        </w:trPr>
        <w:tc>
          <w:tcPr>
            <w:tcW w:w="1101" w:type="dxa"/>
          </w:tcPr>
          <w:p w14:paraId="3B6C74E4" w14:textId="77777777" w:rsidR="00F7041A" w:rsidRDefault="0066792E">
            <w:pPr>
              <w:spacing w:after="0"/>
              <w:rPr>
                <w:rFonts w:eastAsia="SimSun"/>
                <w:bCs/>
                <w:sz w:val="16"/>
                <w:szCs w:val="16"/>
                <w:lang w:val="en-US" w:eastAsia="zh-CN"/>
              </w:rPr>
            </w:pPr>
            <w:r>
              <w:rPr>
                <w:rFonts w:eastAsia="Malgun Gothic" w:hint="eastAsia"/>
                <w:bCs/>
                <w:sz w:val="16"/>
                <w:szCs w:val="16"/>
                <w:lang w:val="en-US" w:eastAsia="ko-KR"/>
              </w:rPr>
              <w:t>LGE</w:t>
            </w:r>
          </w:p>
        </w:tc>
        <w:tc>
          <w:tcPr>
            <w:tcW w:w="8646" w:type="dxa"/>
            <w:tcBorders>
              <w:top w:val="single" w:sz="4" w:space="0" w:color="auto"/>
              <w:left w:val="single" w:sz="4" w:space="0" w:color="auto"/>
            </w:tcBorders>
          </w:tcPr>
          <w:p w14:paraId="4ACD0FA4" w14:textId="77777777" w:rsidR="00F7041A" w:rsidRDefault="0066792E">
            <w:pPr>
              <w:spacing w:after="0"/>
              <w:rPr>
                <w:rFonts w:eastAsia="SimSun"/>
                <w:bCs/>
                <w:sz w:val="16"/>
                <w:szCs w:val="16"/>
                <w:lang w:val="en-US" w:eastAsia="zh-CN"/>
              </w:rPr>
            </w:pPr>
            <w:r>
              <w:rPr>
                <w:rFonts w:eastAsia="Malgun Gothic" w:hint="eastAsia"/>
                <w:bCs/>
                <w:sz w:val="16"/>
                <w:szCs w:val="16"/>
                <w:lang w:val="en-US" w:eastAsia="ko-KR"/>
              </w:rPr>
              <w:t>Agree.</w:t>
            </w:r>
          </w:p>
        </w:tc>
      </w:tr>
    </w:tbl>
    <w:p w14:paraId="56A692A7" w14:textId="77777777" w:rsidR="00F7041A" w:rsidRDefault="00F7041A">
      <w:pPr>
        <w:rPr>
          <w:lang w:val="en-US" w:eastAsia="en-US"/>
        </w:rPr>
      </w:pPr>
    </w:p>
    <w:p w14:paraId="4F54FB37" w14:textId="77777777" w:rsidR="00F7041A" w:rsidRDefault="00F7041A">
      <w:pPr>
        <w:rPr>
          <w:lang w:val="en-US" w:eastAsia="en-US"/>
        </w:rPr>
      </w:pPr>
    </w:p>
    <w:p w14:paraId="0A365210" w14:textId="77777777" w:rsidR="00F7041A" w:rsidRDefault="00F7041A">
      <w:pPr>
        <w:rPr>
          <w:lang w:val="en-US" w:eastAsia="en-US"/>
        </w:rPr>
      </w:pPr>
    </w:p>
    <w:p w14:paraId="60F6E48F" w14:textId="77777777" w:rsidR="00F7041A" w:rsidRDefault="00F7041A">
      <w:pPr>
        <w:rPr>
          <w:lang w:val="en-US" w:eastAsia="en-US"/>
        </w:rPr>
      </w:pPr>
    </w:p>
    <w:p w14:paraId="7AAB3D5A" w14:textId="77777777" w:rsidR="00F7041A" w:rsidRDefault="00F7041A">
      <w:pPr>
        <w:rPr>
          <w:lang w:val="en-US" w:eastAsia="en-US"/>
        </w:rPr>
      </w:pPr>
    </w:p>
    <w:p w14:paraId="165DAC1F" w14:textId="77777777" w:rsidR="00F7041A" w:rsidRDefault="0066792E">
      <w:pPr>
        <w:pStyle w:val="Heading2"/>
      </w:pPr>
      <w:r>
        <w:t>Changes of the Tx TEG association</w:t>
      </w:r>
    </w:p>
    <w:p w14:paraId="22A0CFA5" w14:textId="77777777" w:rsidR="00F7041A" w:rsidRDefault="0066792E">
      <w:pPr>
        <w:spacing w:before="120" w:after="120"/>
        <w:rPr>
          <w:rFonts w:ascii="Arial" w:eastAsia="SimSun" w:hAnsi="Arial" w:cs="Arial"/>
          <w:lang w:eastAsia="zh-CN"/>
        </w:rPr>
      </w:pPr>
      <w:bookmarkStart w:id="216" w:name="_Hlk97121574"/>
      <w:r>
        <w:rPr>
          <w:rFonts w:ascii="Arial" w:eastAsia="SimSun" w:hAnsi="Arial" w:cs="Arial"/>
          <w:lang w:eastAsia="zh-CN"/>
        </w:rPr>
        <w:t>RAN2 LS (</w:t>
      </w:r>
      <w:r>
        <w:t>R1-2202620</w:t>
      </w:r>
      <w:r>
        <w:rPr>
          <w:rFonts w:ascii="Arial" w:eastAsia="SimSun" w:hAnsi="Arial" w:cs="Arial"/>
          <w:lang w:eastAsia="zh-CN"/>
        </w:rPr>
        <w:t xml:space="preserve">) </w:t>
      </w:r>
    </w:p>
    <w:tbl>
      <w:tblPr>
        <w:tblStyle w:val="TableGrid"/>
        <w:tblW w:w="0" w:type="auto"/>
        <w:tblLook w:val="04A0" w:firstRow="1" w:lastRow="0" w:firstColumn="1" w:lastColumn="0" w:noHBand="0" w:noVBand="1"/>
      </w:tblPr>
      <w:tblGrid>
        <w:gridCol w:w="10598"/>
      </w:tblGrid>
      <w:tr w:rsidR="00F7041A" w14:paraId="5C13F400" w14:textId="77777777">
        <w:tc>
          <w:tcPr>
            <w:tcW w:w="10598" w:type="dxa"/>
            <w:tcBorders>
              <w:top w:val="single" w:sz="4" w:space="0" w:color="auto"/>
              <w:left w:val="single" w:sz="4" w:space="0" w:color="auto"/>
              <w:bottom w:val="single" w:sz="4" w:space="0" w:color="auto"/>
              <w:right w:val="single" w:sz="4" w:space="0" w:color="auto"/>
            </w:tcBorders>
          </w:tcPr>
          <w:p w14:paraId="0E4AB121" w14:textId="77777777" w:rsidR="00F7041A" w:rsidRDefault="0066792E">
            <w:pPr>
              <w:rPr>
                <w:b/>
                <w:bCs/>
                <w:sz w:val="22"/>
                <w:szCs w:val="22"/>
                <w:lang w:val="en-US"/>
              </w:rPr>
            </w:pPr>
            <w:bookmarkStart w:id="217" w:name="OLE_LINK3"/>
            <w:r>
              <w:rPr>
                <w:b/>
                <w:bCs/>
              </w:rPr>
              <w:t>Periodic Tx TEG reporting/TEG change procedure</w:t>
            </w:r>
          </w:p>
          <w:p w14:paraId="6279FDB4" w14:textId="77777777" w:rsidR="00F7041A" w:rsidRDefault="0066792E">
            <w:bookmarkStart w:id="218" w:name="_Hlk97121469"/>
            <w:r>
              <w:lastRenderedPageBreak/>
              <w:t>According to RAN1 LS in R2-2200092: For UL-TDOA, "</w:t>
            </w:r>
          </w:p>
          <w:p w14:paraId="7D06BD80" w14:textId="77777777" w:rsidR="00F7041A" w:rsidRDefault="0066792E">
            <w:pPr>
              <w:numPr>
                <w:ilvl w:val="1"/>
                <w:numId w:val="34"/>
              </w:numPr>
              <w:spacing w:after="0" w:line="220" w:lineRule="exact"/>
              <w:contextualSpacing/>
              <w:rPr>
                <w:i/>
                <w:iCs/>
              </w:rPr>
            </w:pPr>
            <w:r>
              <w:rPr>
                <w:i/>
                <w:iCs/>
              </w:rPr>
              <w:t xml:space="preserve">Based on a configured periodicity, a UE may report the UE Tx TEG association for the SRS resources for positioning that have already been transmitted during the configured period </w:t>
            </w:r>
          </w:p>
          <w:p w14:paraId="06A0D2E9" w14:textId="77777777" w:rsidR="00F7041A" w:rsidRDefault="0066792E">
            <w:pPr>
              <w:numPr>
                <w:ilvl w:val="2"/>
                <w:numId w:val="34"/>
              </w:numPr>
              <w:spacing w:after="0" w:line="220" w:lineRule="exact"/>
              <w:contextualSpacing/>
              <w:rPr>
                <w:i/>
                <w:iCs/>
                <w:color w:val="000000"/>
                <w:sz w:val="22"/>
                <w:szCs w:val="22"/>
              </w:rPr>
            </w:pPr>
            <w:r>
              <w:rPr>
                <w:i/>
                <w:iCs/>
                <w:color w:val="000000"/>
              </w:rPr>
              <w:t xml:space="preserve">It is up to RAN2 to decide how to indicate </w:t>
            </w:r>
            <w:r>
              <w:rPr>
                <w:i/>
                <w:iCs/>
                <w:color w:val="000000"/>
                <w:highlight w:val="magenta"/>
              </w:rPr>
              <w:t>the change of the Tx TEG association</w:t>
            </w:r>
            <w:r>
              <w:rPr>
                <w:i/>
                <w:iCs/>
                <w:color w:val="000000"/>
              </w:rPr>
              <w:t xml:space="preserve"> during the configured period (e.g., using the timestamps)</w:t>
            </w:r>
          </w:p>
          <w:p w14:paraId="62C7EE6A" w14:textId="77777777" w:rsidR="00F7041A" w:rsidRDefault="0066792E">
            <w:pPr>
              <w:numPr>
                <w:ilvl w:val="2"/>
                <w:numId w:val="34"/>
              </w:numPr>
              <w:spacing w:after="0" w:line="220" w:lineRule="exact"/>
              <w:contextualSpacing/>
              <w:rPr>
                <w:i/>
                <w:iCs/>
                <w:color w:val="000000"/>
              </w:rPr>
            </w:pPr>
            <w:r>
              <w:rPr>
                <w:i/>
                <w:iCs/>
                <w:color w:val="000000"/>
              </w:rPr>
              <w:t>It is up to RAN4 to decide when the Tx TEG association is changed</w:t>
            </w:r>
          </w:p>
          <w:p w14:paraId="2B123412" w14:textId="77777777" w:rsidR="00F7041A" w:rsidRDefault="0066792E">
            <w:pPr>
              <w:numPr>
                <w:ilvl w:val="1"/>
                <w:numId w:val="34"/>
              </w:numPr>
              <w:spacing w:after="0" w:line="220" w:lineRule="exact"/>
              <w:contextualSpacing/>
              <w:rPr>
                <w:i/>
                <w:iCs/>
                <w:highlight w:val="cyan"/>
              </w:rPr>
            </w:pPr>
            <w:r>
              <w:rPr>
                <w:i/>
                <w:iCs/>
                <w:highlight w:val="cyan"/>
              </w:rPr>
              <w:t>The values of the configurable periodicities are up to RAN2</w:t>
            </w:r>
          </w:p>
          <w:p w14:paraId="74646F07" w14:textId="77777777" w:rsidR="00F7041A" w:rsidRDefault="0066792E">
            <w:r>
              <w:t xml:space="preserve">". what is needed seems an a-periodic report (i.e., a report when the TEG association has changed). </w:t>
            </w:r>
          </w:p>
          <w:bookmarkEnd w:id="218"/>
          <w:p w14:paraId="4C044D3D" w14:textId="77777777" w:rsidR="00F7041A" w:rsidRDefault="0066792E">
            <w:pPr>
              <w:rPr>
                <w:b/>
                <w:bCs/>
              </w:rPr>
            </w:pPr>
            <w:r>
              <w:rPr>
                <w:b/>
                <w:bCs/>
                <w:u w:val="single"/>
              </w:rPr>
              <w:t>Issue:</w:t>
            </w:r>
            <w:r>
              <w:t xml:space="preserve"> RAN1 already agreed that periodic reporting for UL-TDOA should be supported, what is the purpose of periodically reporting the same information? Or only a-periodic report is required (i.e., a report when the TEG association has changed)?</w:t>
            </w:r>
          </w:p>
        </w:tc>
      </w:tr>
      <w:bookmarkEnd w:id="216"/>
      <w:bookmarkEnd w:id="217"/>
    </w:tbl>
    <w:p w14:paraId="048491D9" w14:textId="77777777" w:rsidR="00F7041A" w:rsidRDefault="00F7041A">
      <w:pPr>
        <w:pStyle w:val="Subtitle"/>
        <w:rPr>
          <w:rFonts w:ascii="Times New Roman" w:hAnsi="Times New Roman" w:cs="Times New Roman"/>
        </w:rPr>
      </w:pPr>
    </w:p>
    <w:p w14:paraId="6CDBF03F"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4C9C867D" w14:textId="77777777" w:rsidR="00F7041A" w:rsidRDefault="0066792E">
      <w:r>
        <w:t xml:space="preserve">In previous meetings, RAN1 has spent a lot of time to discuss the options for the Tx TEG reporting. The number of the companies that supported periodic reporting and the number of the companies supported the reporting only when the Tx TEG association change were basically the same. There was also the proposal to send LS to let RAN2 to decide, but was nt agreed, The above RAN1’s agreement was made at near the end of the meeting. At this moment, FL would suggest not opening up the discussion on the reporting only when the Tx TEG association change, but simply telling RAN2 that although periodic reporting may not be optimal from the signalling efficiency point of view, it may be a simple way for the LMF to obtain the UE Tx TEG information. RAN2 may work on signalling optimization if needed. </w:t>
      </w:r>
    </w:p>
    <w:p w14:paraId="2BE04EF1" w14:textId="77777777" w:rsidR="00F7041A" w:rsidRDefault="00F7041A"/>
    <w:p w14:paraId="57412BBF" w14:textId="77777777" w:rsidR="00F7041A" w:rsidRDefault="0066792E">
      <w:pPr>
        <w:pStyle w:val="00BodyText"/>
        <w:rPr>
          <w:shd w:val="pct10" w:color="auto" w:fill="FFFFFF"/>
        </w:rPr>
      </w:pPr>
      <w:r>
        <w:rPr>
          <w:shd w:val="pct10" w:color="auto" w:fill="FFFFFF"/>
        </w:rPr>
        <w:t>Proposal  8.2 (H)</w:t>
      </w:r>
    </w:p>
    <w:p w14:paraId="7A382110" w14:textId="77777777" w:rsidR="00F7041A" w:rsidRDefault="0066792E">
      <w:pPr>
        <w:rPr>
          <w:i/>
        </w:rPr>
      </w:pPr>
      <w:r>
        <w:t>Providing the following response to RAN2 LS</w:t>
      </w:r>
      <w:r>
        <w:rPr>
          <w:i/>
        </w:rPr>
        <w:t>:</w:t>
      </w:r>
    </w:p>
    <w:p w14:paraId="56596B7B" w14:textId="77777777" w:rsidR="00F7041A" w:rsidRDefault="0066792E">
      <w:pPr>
        <w:rPr>
          <w:i/>
        </w:rPr>
      </w:pPr>
      <w:r>
        <w:rPr>
          <w:i/>
        </w:rPr>
        <w:t>RAN1’s decision to support periodicity reporting of UE Tx TEG association for the SRS resources for positioning was made mainly based on the consideration of the signalling simplicity. RAN1 had also discussed the proposal that UE only reports the Tx TEG association for the SRS resources for positioning when the UE Tx TEG association changes for signalling efficiency, but the proposal was not agreed. Instead, in RAN1’s agreement, it says “It is up to RAN2 to decide how to indicate the change of the Tx TEG association during the configured period (e.g., using the timestamps)” and “The values of the configurable periodicities are up to RAN2”, which allows RAN2 to further optimize the higher singling efficiency, e.g., UE may simply report an indication that Tx TEG association is unchanged to avoid reporting the whole UE Tx TEG association information again. In RAN1’s view, further signalling optimization is up to RAN2 if it is necessary.</w:t>
      </w:r>
    </w:p>
    <w:p w14:paraId="3F7D3383" w14:textId="77777777" w:rsidR="00F7041A" w:rsidRDefault="00F7041A">
      <w:pPr>
        <w:pStyle w:val="Subtitle"/>
        <w:rPr>
          <w:rFonts w:ascii="Times New Roman" w:eastAsia="MS Mincho" w:hAnsi="Times New Roman" w:cs="Times New Roman"/>
          <w:i w:val="0"/>
          <w:iCs w:val="0"/>
          <w:color w:val="auto"/>
          <w:spacing w:val="0"/>
          <w:sz w:val="20"/>
          <w:szCs w:val="20"/>
        </w:rPr>
      </w:pPr>
    </w:p>
    <w:p w14:paraId="412DFCA9" w14:textId="77777777" w:rsidR="00F7041A" w:rsidRDefault="0066792E">
      <w:pPr>
        <w:pStyle w:val="Subtitle"/>
        <w:rPr>
          <w:rFonts w:ascii="Times New Roman" w:hAnsi="Times New Roman" w:cs="Times New Roman"/>
        </w:rPr>
      </w:pPr>
      <w:r>
        <w:rPr>
          <w:rFonts w:ascii="Times New Roman" w:hAnsi="Times New Roman" w:cs="Times New Roman"/>
        </w:rPr>
        <w:t>Comments</w:t>
      </w:r>
    </w:p>
    <w:tbl>
      <w:tblPr>
        <w:tblStyle w:val="TableElegant"/>
        <w:tblW w:w="10598" w:type="dxa"/>
        <w:tblLayout w:type="fixed"/>
        <w:tblLook w:val="04A0" w:firstRow="1" w:lastRow="0" w:firstColumn="1" w:lastColumn="0" w:noHBand="0" w:noVBand="1"/>
      </w:tblPr>
      <w:tblGrid>
        <w:gridCol w:w="1101"/>
        <w:gridCol w:w="9497"/>
      </w:tblGrid>
      <w:tr w:rsidR="00F7041A" w14:paraId="38AF1823"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1C42B198" w14:textId="77777777" w:rsidR="00F7041A" w:rsidRDefault="0066792E">
            <w:pPr>
              <w:spacing w:after="0"/>
              <w:rPr>
                <w:b/>
                <w:sz w:val="16"/>
                <w:szCs w:val="16"/>
              </w:rPr>
            </w:pPr>
            <w:r>
              <w:rPr>
                <w:b/>
                <w:sz w:val="16"/>
                <w:szCs w:val="16"/>
              </w:rPr>
              <w:t>Company</w:t>
            </w:r>
          </w:p>
        </w:tc>
        <w:tc>
          <w:tcPr>
            <w:tcW w:w="9497" w:type="dxa"/>
            <w:tcBorders>
              <w:left w:val="single" w:sz="4" w:space="0" w:color="auto"/>
              <w:bottom w:val="single" w:sz="4" w:space="0" w:color="auto"/>
            </w:tcBorders>
          </w:tcPr>
          <w:p w14:paraId="45A3D1A9" w14:textId="77777777" w:rsidR="00F7041A" w:rsidRDefault="0066792E">
            <w:pPr>
              <w:spacing w:after="0"/>
              <w:rPr>
                <w:b/>
                <w:sz w:val="16"/>
                <w:szCs w:val="16"/>
              </w:rPr>
            </w:pPr>
            <w:r>
              <w:rPr>
                <w:b/>
                <w:sz w:val="16"/>
                <w:szCs w:val="16"/>
              </w:rPr>
              <w:t>comments</w:t>
            </w:r>
          </w:p>
        </w:tc>
      </w:tr>
      <w:tr w:rsidR="00F7041A" w14:paraId="10BB66AA" w14:textId="77777777" w:rsidTr="00F7041A">
        <w:trPr>
          <w:trHeight w:val="260"/>
        </w:trPr>
        <w:tc>
          <w:tcPr>
            <w:tcW w:w="1101" w:type="dxa"/>
          </w:tcPr>
          <w:p w14:paraId="303DC517"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9497" w:type="dxa"/>
            <w:tcBorders>
              <w:top w:val="single" w:sz="4" w:space="0" w:color="auto"/>
              <w:left w:val="single" w:sz="4" w:space="0" w:color="auto"/>
            </w:tcBorders>
          </w:tcPr>
          <w:p w14:paraId="4CBEDD0B"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W</w:t>
            </w:r>
            <w:r>
              <w:rPr>
                <w:rFonts w:eastAsia="SimSun"/>
                <w:bCs/>
                <w:sz w:val="16"/>
                <w:szCs w:val="16"/>
                <w:lang w:val="en-US" w:eastAsia="zh-CN"/>
              </w:rPr>
              <w:t>e suggest the following modification.</w:t>
            </w:r>
          </w:p>
          <w:p w14:paraId="5132D918" w14:textId="77777777" w:rsidR="00F7041A" w:rsidRDefault="00F7041A">
            <w:pPr>
              <w:spacing w:after="0"/>
              <w:rPr>
                <w:rFonts w:eastAsia="SimSun"/>
                <w:bCs/>
                <w:sz w:val="16"/>
                <w:szCs w:val="16"/>
                <w:lang w:val="en-US" w:eastAsia="zh-CN"/>
              </w:rPr>
            </w:pPr>
          </w:p>
          <w:p w14:paraId="26BF4F5A" w14:textId="77777777" w:rsidR="00F7041A" w:rsidRDefault="0066792E">
            <w:pPr>
              <w:rPr>
                <w:i/>
              </w:rPr>
            </w:pPr>
            <w:r>
              <w:rPr>
                <w:i/>
              </w:rPr>
              <w:t>RAN1’s decision to support periodic</w:t>
            </w:r>
            <w:del w:id="219" w:author="Huawei - Huangsu" w:date="2022-02-24T16:55:00Z">
              <w:r>
                <w:rPr>
                  <w:i/>
                </w:rPr>
                <w:delText>ity</w:delText>
              </w:r>
            </w:del>
            <w:r>
              <w:rPr>
                <w:i/>
              </w:rPr>
              <w:t xml:space="preserve"> reporting of UE Tx TEG association for the SRS resources for positioning was made mainly based on the consideration of the signalling simplicity.</w:t>
            </w:r>
            <w:del w:id="220" w:author="Huawei - Huangsu" w:date="2022-02-24T16:56:00Z">
              <w:r>
                <w:rPr>
                  <w:i/>
                </w:rPr>
                <w:delText xml:space="preserve"> RAN1 had also discussed the proposal that UE only reports the Tx TEG association for the SRS resources for positioning when the UE Tx TEG association changes for signalling efficiency, but the proposal was not agreed. Instead, in RAN1’s agreement, it says “It is up to RAN2 to decide how to indicate the change of the Tx TEG association during the configured period (e.g., using the timestamps)” and “The values of the configurable periodicities are up to RAN2”, which allows RAN2 to further optimize the higher singling efficiency, e.g., UE may simply report an indication that Tx TEG association is unchanged to avoid reporting the whole UE Tx TEG association information again. In RAN1’s view, further signalling optimization is up to RAN2 if it is necessary.</w:delText>
              </w:r>
            </w:del>
          </w:p>
          <w:p w14:paraId="1453FD2D" w14:textId="77777777" w:rsidR="00F7041A" w:rsidRDefault="0066792E">
            <w:pPr>
              <w:spacing w:after="0"/>
              <w:rPr>
                <w:rFonts w:eastAsia="SimSun"/>
                <w:bCs/>
                <w:sz w:val="16"/>
                <w:szCs w:val="16"/>
                <w:lang w:eastAsia="zh-CN"/>
              </w:rPr>
            </w:pPr>
            <w:ins w:id="221" w:author="Ren Da (CATT)" w:date="2022-02-24T11:28:00Z">
              <w:r>
                <w:rPr>
                  <w:rFonts w:eastAsia="SimSun"/>
                  <w:bCs/>
                  <w:sz w:val="16"/>
                  <w:szCs w:val="16"/>
                  <w:lang w:eastAsia="zh-CN"/>
                </w:rPr>
                <w:t xml:space="preserve">FL: </w:t>
              </w:r>
            </w:ins>
            <w:ins w:id="222" w:author="Ren Da (CATT)" w:date="2022-02-24T11:29:00Z">
              <w:r>
                <w:rPr>
                  <w:rFonts w:eastAsia="SimSun"/>
                  <w:bCs/>
                  <w:sz w:val="16"/>
                  <w:szCs w:val="16"/>
                  <w:lang w:eastAsia="zh-CN"/>
                </w:rPr>
                <w:t>In FL’s understanding, RAN2 likes RAN1 to explain “what is the purpose of periodically reporting the same information? Or only a-periodic report is required (i.e., a report when the TEG association has changed)?”. For the questions on first part, we may say “mainly based on the consideration of the signalling simplicity”, but it does not address RAN2’s question “Or only a-periodic report is required (i.e., a report when the TEG association has changed)”. Thus, it may be good to explain to RAN2 that RAN1 has considered the same approach as mentioned in RAN2’s LS.</w:t>
              </w:r>
            </w:ins>
          </w:p>
          <w:p w14:paraId="752453C7" w14:textId="77777777" w:rsidR="00F7041A" w:rsidRDefault="00F7041A">
            <w:pPr>
              <w:spacing w:after="0"/>
              <w:rPr>
                <w:ins w:id="223" w:author="Ren Da (CATT)" w:date="2022-02-24T11:28:00Z"/>
                <w:rFonts w:eastAsia="SimSun"/>
                <w:bCs/>
                <w:sz w:val="16"/>
                <w:szCs w:val="16"/>
                <w:lang w:eastAsia="zh-CN"/>
              </w:rPr>
            </w:pPr>
          </w:p>
          <w:p w14:paraId="0DAEEE7C" w14:textId="77777777" w:rsidR="00F7041A" w:rsidRDefault="0066792E">
            <w:pPr>
              <w:spacing w:after="0"/>
              <w:rPr>
                <w:rFonts w:eastAsia="SimSun"/>
                <w:bCs/>
                <w:sz w:val="16"/>
                <w:szCs w:val="16"/>
                <w:lang w:eastAsia="zh-CN"/>
              </w:rPr>
            </w:pPr>
            <w:r>
              <w:rPr>
                <w:rFonts w:eastAsia="SimSun"/>
                <w:bCs/>
                <w:sz w:val="16"/>
                <w:szCs w:val="16"/>
                <w:lang w:eastAsia="zh-CN"/>
              </w:rPr>
              <w:t>The understanding from our side is that the “Triggered reporting” requires clearly defining TEG association change, and there is no clear definition of TEG association change.</w:t>
            </w:r>
          </w:p>
          <w:p w14:paraId="0AFFC1D3" w14:textId="77777777" w:rsidR="00F7041A" w:rsidRDefault="0066792E">
            <w:pPr>
              <w:spacing w:after="0"/>
              <w:rPr>
                <w:rFonts w:eastAsia="SimSun"/>
                <w:bCs/>
                <w:sz w:val="16"/>
                <w:szCs w:val="16"/>
                <w:lang w:eastAsia="zh-CN"/>
              </w:rPr>
            </w:pPr>
            <w:ins w:id="224" w:author="Ren Da (CATT)" w:date="2022-02-24T11:25:00Z">
              <w:r>
                <w:rPr>
                  <w:rFonts w:eastAsia="SimSun"/>
                  <w:bCs/>
                  <w:sz w:val="16"/>
                  <w:szCs w:val="16"/>
                  <w:lang w:eastAsia="zh-CN"/>
                </w:rPr>
                <w:t xml:space="preserve">FL: </w:t>
              </w:r>
            </w:ins>
            <w:ins w:id="225" w:author="Ren Da (CATT)" w:date="2022-02-24T11:27:00Z">
              <w:r>
                <w:rPr>
                  <w:rFonts w:eastAsia="SimSun"/>
                  <w:bCs/>
                  <w:sz w:val="16"/>
                  <w:szCs w:val="16"/>
                  <w:lang w:eastAsia="zh-CN"/>
                </w:rPr>
                <w:t>In</w:t>
              </w:r>
            </w:ins>
            <w:ins w:id="226" w:author="Ren Da (CATT)" w:date="2022-02-24T11:25:00Z">
              <w:r>
                <w:rPr>
                  <w:rFonts w:eastAsia="SimSun"/>
                  <w:bCs/>
                  <w:sz w:val="16"/>
                  <w:szCs w:val="16"/>
                  <w:lang w:eastAsia="zh-CN"/>
                </w:rPr>
                <w:t xml:space="preserve"> RAN1’s agreem</w:t>
              </w:r>
            </w:ins>
            <w:ins w:id="227" w:author="Ren Da (CATT)" w:date="2022-02-24T11:26:00Z">
              <w:r>
                <w:rPr>
                  <w:rFonts w:eastAsia="SimSun"/>
                  <w:bCs/>
                  <w:sz w:val="16"/>
                  <w:szCs w:val="16"/>
                  <w:lang w:eastAsia="zh-CN"/>
                </w:rPr>
                <w:t>ent</w:t>
              </w:r>
            </w:ins>
            <w:ins w:id="228" w:author="Ren Da (CATT)" w:date="2022-02-24T11:27:00Z">
              <w:r>
                <w:rPr>
                  <w:rFonts w:eastAsia="SimSun"/>
                  <w:bCs/>
                  <w:sz w:val="16"/>
                  <w:szCs w:val="16"/>
                  <w:lang w:eastAsia="zh-CN"/>
                </w:rPr>
                <w:t xml:space="preserve">, it has </w:t>
              </w:r>
            </w:ins>
            <w:ins w:id="229" w:author="Ren Da (CATT)" w:date="2022-02-24T11:26:00Z">
              <w:r>
                <w:rPr>
                  <w:rFonts w:eastAsia="SimSun"/>
                  <w:bCs/>
                  <w:sz w:val="16"/>
                  <w:szCs w:val="16"/>
                  <w:lang w:eastAsia="zh-CN"/>
                </w:rPr>
                <w:t>“RAN4 to decide when the Tx TEG association is changed”</w:t>
              </w:r>
            </w:ins>
            <w:ins w:id="230" w:author="Ren Da (CATT)" w:date="2022-02-24T11:28:00Z">
              <w:r>
                <w:rPr>
                  <w:rFonts w:eastAsia="SimSun"/>
                  <w:bCs/>
                  <w:sz w:val="16"/>
                  <w:szCs w:val="16"/>
                  <w:lang w:eastAsia="zh-CN"/>
                </w:rPr>
                <w:t xml:space="preserve">, which should apply for for periodic reporting and </w:t>
              </w:r>
            </w:ins>
            <w:ins w:id="231" w:author="Ren Da (CATT)" w:date="2022-02-24T11:27:00Z">
              <w:r>
                <w:rPr>
                  <w:rFonts w:eastAsia="SimSun"/>
                  <w:bCs/>
                  <w:sz w:val="16"/>
                  <w:szCs w:val="16"/>
                  <w:lang w:eastAsia="zh-CN"/>
                </w:rPr>
                <w:t>“t</w:t>
              </w:r>
            </w:ins>
            <w:ins w:id="232" w:author="Ren Da (CATT)" w:date="2022-02-24T11:26:00Z">
              <w:r>
                <w:rPr>
                  <w:rFonts w:eastAsia="SimSun"/>
                  <w:bCs/>
                  <w:sz w:val="16"/>
                  <w:szCs w:val="16"/>
                  <w:lang w:eastAsia="zh-CN"/>
                </w:rPr>
                <w:t>riggered reporting</w:t>
              </w:r>
            </w:ins>
            <w:ins w:id="233" w:author="Ren Da (CATT)" w:date="2022-02-24T11:27:00Z">
              <w:r>
                <w:rPr>
                  <w:rFonts w:eastAsia="SimSun"/>
                  <w:bCs/>
                  <w:sz w:val="16"/>
                  <w:szCs w:val="16"/>
                  <w:lang w:eastAsia="zh-CN"/>
                </w:rPr>
                <w:t>”</w:t>
              </w:r>
            </w:ins>
            <w:ins w:id="234" w:author="Ren Da (CATT)" w:date="2022-02-24T11:28:00Z">
              <w:r>
                <w:rPr>
                  <w:rFonts w:eastAsia="SimSun"/>
                  <w:bCs/>
                  <w:sz w:val="16"/>
                  <w:szCs w:val="16"/>
                  <w:lang w:eastAsia="zh-CN"/>
                </w:rPr>
                <w:t>.</w:t>
              </w:r>
            </w:ins>
          </w:p>
        </w:tc>
      </w:tr>
      <w:tr w:rsidR="00F7041A" w14:paraId="01374C07" w14:textId="77777777" w:rsidTr="00F7041A">
        <w:trPr>
          <w:trHeight w:val="260"/>
        </w:trPr>
        <w:tc>
          <w:tcPr>
            <w:tcW w:w="1101" w:type="dxa"/>
          </w:tcPr>
          <w:p w14:paraId="005E4547"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9497" w:type="dxa"/>
            <w:tcBorders>
              <w:left w:val="single" w:sz="4" w:space="0" w:color="auto"/>
            </w:tcBorders>
          </w:tcPr>
          <w:p w14:paraId="3B946D24" w14:textId="77777777" w:rsidR="00F7041A" w:rsidRDefault="0066792E">
            <w:pPr>
              <w:spacing w:after="0"/>
              <w:rPr>
                <w:rFonts w:eastAsia="SimSun"/>
                <w:bCs/>
                <w:sz w:val="16"/>
                <w:szCs w:val="16"/>
                <w:lang w:val="en-US" w:eastAsia="zh-CN"/>
              </w:rPr>
            </w:pPr>
            <w:r>
              <w:rPr>
                <w:rFonts w:eastAsia="SimSun"/>
                <w:bCs/>
                <w:sz w:val="16"/>
                <w:szCs w:val="16"/>
                <w:lang w:val="en-US" w:eastAsia="zh-CN"/>
              </w:rPr>
              <w:t>We prefer FL’s description, at least, the implication of “triggered reporting” by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change</w:t>
            </w:r>
            <w:r>
              <w:rPr>
                <w:rFonts w:eastAsia="SimSun"/>
                <w:bCs/>
                <w:sz w:val="16"/>
                <w:szCs w:val="16"/>
                <w:lang w:val="en-US" w:eastAsia="zh-CN"/>
              </w:rPr>
              <w:t xml:space="preserve"> </w:t>
            </w:r>
            <w:r>
              <w:rPr>
                <w:rFonts w:eastAsia="SimSun" w:hint="eastAsia"/>
                <w:bCs/>
                <w:sz w:val="16"/>
                <w:szCs w:val="16"/>
                <w:lang w:val="en-US" w:eastAsia="zh-CN"/>
              </w:rPr>
              <w:t>of</w:t>
            </w:r>
            <w:r>
              <w:rPr>
                <w:rFonts w:eastAsia="SimSun"/>
                <w:bCs/>
                <w:sz w:val="16"/>
                <w:szCs w:val="16"/>
                <w:lang w:val="en-US" w:eastAsia="zh-CN"/>
              </w:rPr>
              <w:t xml:space="preserve"> T</w:t>
            </w:r>
            <w:r>
              <w:rPr>
                <w:rFonts w:eastAsia="SimSun" w:hint="eastAsia"/>
                <w:bCs/>
                <w:sz w:val="16"/>
                <w:szCs w:val="16"/>
                <w:lang w:val="en-US" w:eastAsia="zh-CN"/>
              </w:rPr>
              <w:t>x</w:t>
            </w:r>
            <w:r>
              <w:rPr>
                <w:rFonts w:eastAsia="SimSun"/>
                <w:bCs/>
                <w:sz w:val="16"/>
                <w:szCs w:val="16"/>
                <w:lang w:val="en-US" w:eastAsia="zh-CN"/>
              </w:rPr>
              <w:t xml:space="preserve"> TEG association </w:t>
            </w:r>
            <w:r>
              <w:rPr>
                <w:rFonts w:eastAsia="SimSun" w:hint="eastAsia"/>
                <w:bCs/>
                <w:sz w:val="16"/>
                <w:szCs w:val="16"/>
                <w:lang w:val="en-US" w:eastAsia="zh-CN"/>
              </w:rPr>
              <w:t>and</w:t>
            </w:r>
            <w:r>
              <w:rPr>
                <w:rFonts w:eastAsia="SimSun"/>
                <w:bCs/>
                <w:sz w:val="16"/>
                <w:szCs w:val="16"/>
                <w:lang w:val="en-US" w:eastAsia="zh-CN"/>
              </w:rPr>
              <w:t xml:space="preserve"> </w:t>
            </w:r>
            <w:r>
              <w:rPr>
                <w:rFonts w:eastAsia="SimSun" w:hint="eastAsia"/>
                <w:bCs/>
                <w:sz w:val="16"/>
                <w:szCs w:val="16"/>
                <w:lang w:val="en-US" w:eastAsia="zh-CN"/>
              </w:rPr>
              <w:t>configured</w:t>
            </w:r>
            <w:r>
              <w:rPr>
                <w:rFonts w:eastAsia="SimSun"/>
                <w:bCs/>
                <w:sz w:val="16"/>
                <w:szCs w:val="16"/>
                <w:lang w:val="en-US" w:eastAsia="zh-CN"/>
              </w:rPr>
              <w:t xml:space="preserve"> </w:t>
            </w:r>
            <w:r>
              <w:rPr>
                <w:rFonts w:eastAsia="SimSun" w:hint="eastAsia"/>
                <w:bCs/>
                <w:sz w:val="16"/>
                <w:szCs w:val="16"/>
                <w:lang w:val="en-US" w:eastAsia="zh-CN"/>
              </w:rPr>
              <w:t>period</w:t>
            </w:r>
            <w:r>
              <w:rPr>
                <w:rFonts w:eastAsia="SimSun"/>
                <w:bCs/>
                <w:sz w:val="16"/>
                <w:szCs w:val="16"/>
                <w:lang w:val="en-US" w:eastAsia="zh-CN"/>
              </w:rPr>
              <w:t>” in the previous agreement should be clarified to RAN2 especially considering RAN2 have asked “(i.e., a report when the TEG association has changed)”</w:t>
            </w:r>
          </w:p>
          <w:p w14:paraId="482BC855" w14:textId="77777777" w:rsidR="00F7041A" w:rsidRDefault="0066792E">
            <w:pPr>
              <w:numPr>
                <w:ilvl w:val="2"/>
                <w:numId w:val="34"/>
              </w:numPr>
              <w:spacing w:after="0" w:line="220" w:lineRule="exact"/>
              <w:contextualSpacing/>
              <w:rPr>
                <w:i/>
                <w:iCs/>
                <w:color w:val="000000"/>
                <w:sz w:val="22"/>
                <w:szCs w:val="22"/>
              </w:rPr>
            </w:pPr>
            <w:r>
              <w:rPr>
                <w:i/>
                <w:iCs/>
                <w:color w:val="000000"/>
              </w:rPr>
              <w:lastRenderedPageBreak/>
              <w:t xml:space="preserve">It is up to RAN2 to decide how to indicate </w:t>
            </w:r>
            <w:r>
              <w:rPr>
                <w:i/>
                <w:iCs/>
                <w:color w:val="000000"/>
                <w:highlight w:val="magenta"/>
              </w:rPr>
              <w:t>the change of the Tx TEG association</w:t>
            </w:r>
            <w:r>
              <w:rPr>
                <w:i/>
                <w:iCs/>
                <w:color w:val="000000"/>
              </w:rPr>
              <w:t xml:space="preserve"> during the configured period (e.g., using the timestamps)</w:t>
            </w:r>
          </w:p>
          <w:p w14:paraId="52B14D54" w14:textId="77777777" w:rsidR="00F7041A" w:rsidRDefault="0066792E">
            <w:pPr>
              <w:numPr>
                <w:ilvl w:val="2"/>
                <w:numId w:val="34"/>
              </w:numPr>
              <w:spacing w:after="0" w:line="220" w:lineRule="exact"/>
              <w:contextualSpacing/>
              <w:rPr>
                <w:i/>
                <w:iCs/>
                <w:color w:val="000000"/>
              </w:rPr>
            </w:pPr>
            <w:r>
              <w:rPr>
                <w:i/>
                <w:iCs/>
                <w:color w:val="000000"/>
              </w:rPr>
              <w:t>It is up to RAN4 to decide when the Tx TEG association is changed</w:t>
            </w:r>
          </w:p>
          <w:p w14:paraId="76F0714B" w14:textId="77777777" w:rsidR="00F7041A" w:rsidRDefault="00F7041A">
            <w:pPr>
              <w:spacing w:after="0" w:line="220" w:lineRule="exact"/>
              <w:ind w:left="1364"/>
              <w:contextualSpacing/>
              <w:rPr>
                <w:rFonts w:eastAsia="SimSun"/>
                <w:bCs/>
                <w:sz w:val="16"/>
                <w:szCs w:val="16"/>
                <w:lang w:val="en-US" w:eastAsia="zh-CN"/>
              </w:rPr>
            </w:pPr>
          </w:p>
        </w:tc>
      </w:tr>
      <w:tr w:rsidR="00F7041A" w14:paraId="259384DB" w14:textId="77777777" w:rsidTr="00F7041A">
        <w:trPr>
          <w:trHeight w:val="260"/>
        </w:trPr>
        <w:tc>
          <w:tcPr>
            <w:tcW w:w="1101" w:type="dxa"/>
          </w:tcPr>
          <w:p w14:paraId="416C4CBC" w14:textId="77777777" w:rsidR="00F7041A" w:rsidRDefault="0066792E">
            <w:pPr>
              <w:spacing w:after="0"/>
              <w:rPr>
                <w:rFonts w:eastAsia="SimSun"/>
                <w:b/>
                <w:bCs/>
                <w:sz w:val="16"/>
                <w:szCs w:val="16"/>
                <w:lang w:val="en-US" w:eastAsia="zh-CN"/>
              </w:rPr>
            </w:pPr>
            <w:r>
              <w:rPr>
                <w:rFonts w:eastAsia="SimSun" w:hint="eastAsia"/>
                <w:bCs/>
                <w:sz w:val="16"/>
                <w:szCs w:val="16"/>
                <w:lang w:val="en-US" w:eastAsia="zh-CN"/>
              </w:rPr>
              <w:lastRenderedPageBreak/>
              <w:t>ZTE</w:t>
            </w:r>
          </w:p>
        </w:tc>
        <w:tc>
          <w:tcPr>
            <w:tcW w:w="9497" w:type="dxa"/>
            <w:tcBorders>
              <w:left w:val="single" w:sz="4" w:space="0" w:color="auto"/>
            </w:tcBorders>
          </w:tcPr>
          <w:p w14:paraId="72C897DE" w14:textId="77777777" w:rsidR="00F7041A" w:rsidRDefault="0066792E">
            <w:pPr>
              <w:spacing w:after="0"/>
              <w:rPr>
                <w:ins w:id="235" w:author="Ren Da (CATT)" w:date="2022-02-24T11:29:00Z"/>
                <w:rFonts w:eastAsia="SimSun"/>
                <w:bCs/>
                <w:sz w:val="16"/>
                <w:szCs w:val="16"/>
                <w:lang w:val="en-US" w:eastAsia="zh-CN"/>
              </w:rPr>
            </w:pPr>
            <w:r>
              <w:rPr>
                <w:rFonts w:eastAsia="SimSun" w:hint="eastAsia"/>
                <w:bCs/>
                <w:sz w:val="16"/>
                <w:szCs w:val="16"/>
                <w:lang w:val="en-US" w:eastAsia="zh-CN"/>
              </w:rPr>
              <w:t>Regarding</w:t>
            </w:r>
            <w:r>
              <w:rPr>
                <w:rFonts w:eastAsia="SimSun"/>
                <w:bCs/>
                <w:sz w:val="16"/>
                <w:szCs w:val="16"/>
                <w:lang w:val="en-US" w:eastAsia="zh-CN"/>
              </w:rPr>
              <w:t xml:space="preserve"> the change of the Tx TEG association</w:t>
            </w:r>
            <w:r>
              <w:rPr>
                <w:rFonts w:eastAsia="SimSun" w:hint="eastAsia"/>
                <w:bCs/>
                <w:sz w:val="16"/>
                <w:szCs w:val="16"/>
                <w:lang w:val="en-US" w:eastAsia="zh-CN"/>
              </w:rPr>
              <w:t>, we can give some examples to RAN2 to further clarify the scenarios in RAN1</w:t>
            </w:r>
            <w:r>
              <w:rPr>
                <w:rFonts w:eastAsia="SimSun"/>
                <w:bCs/>
                <w:sz w:val="16"/>
                <w:szCs w:val="16"/>
                <w:lang w:val="en-US" w:eastAsia="zh-CN"/>
              </w:rPr>
              <w:t>’</w:t>
            </w:r>
            <w:r>
              <w:rPr>
                <w:rFonts w:eastAsia="SimSun" w:hint="eastAsia"/>
                <w:bCs/>
                <w:sz w:val="16"/>
                <w:szCs w:val="16"/>
                <w:lang w:val="en-US" w:eastAsia="zh-CN"/>
              </w:rPr>
              <w:t>s understanding. It</w:t>
            </w:r>
            <w:r>
              <w:rPr>
                <w:rFonts w:eastAsia="SimSun"/>
                <w:bCs/>
                <w:sz w:val="16"/>
                <w:szCs w:val="16"/>
                <w:lang w:val="en-US" w:eastAsia="zh-CN"/>
              </w:rPr>
              <w:t>’</w:t>
            </w:r>
            <w:r>
              <w:rPr>
                <w:rFonts w:eastAsia="SimSun" w:hint="eastAsia"/>
                <w:bCs/>
                <w:sz w:val="16"/>
                <w:szCs w:val="16"/>
                <w:lang w:val="en-US" w:eastAsia="zh-CN"/>
              </w:rPr>
              <w:t>s still up to RAN2 to decide how to specify it. Let</w:t>
            </w:r>
            <w:r>
              <w:rPr>
                <w:rFonts w:eastAsia="SimSun"/>
                <w:bCs/>
                <w:sz w:val="16"/>
                <w:szCs w:val="16"/>
                <w:lang w:val="en-US" w:eastAsia="zh-CN"/>
              </w:rPr>
              <w:t>’</w:t>
            </w:r>
            <w:r>
              <w:rPr>
                <w:rFonts w:eastAsia="SimSun" w:hint="eastAsia"/>
                <w:bCs/>
                <w:sz w:val="16"/>
                <w:szCs w:val="16"/>
                <w:lang w:val="en-US" w:eastAsia="zh-CN"/>
              </w:rPr>
              <w:t>s assume a TEG report for a periodical SRS resource. UE may transmit the SRS resource in multiple instances before a periodic TEG report. During the transmission, UE may change its TEG association. So, in a TEG report, UE may report the TEG association of the SRS resource for each instance, where each instance is associated with a time stamp and a TEG ID.</w:t>
            </w:r>
          </w:p>
          <w:p w14:paraId="14772792" w14:textId="77777777" w:rsidR="00F7041A" w:rsidRDefault="0066792E">
            <w:pPr>
              <w:spacing w:after="0"/>
              <w:rPr>
                <w:ins w:id="236" w:author="Ren Da (CATT)" w:date="2022-02-24T11:29:00Z"/>
                <w:rFonts w:eastAsia="SimSun"/>
                <w:bCs/>
                <w:sz w:val="16"/>
                <w:szCs w:val="16"/>
                <w:lang w:val="en-US" w:eastAsia="zh-CN"/>
              </w:rPr>
            </w:pPr>
            <w:ins w:id="237" w:author="Ren Da (CATT)" w:date="2022-02-24T11:29:00Z">
              <w:r>
                <w:rPr>
                  <w:rFonts w:eastAsia="SimSun"/>
                  <w:bCs/>
                  <w:sz w:val="16"/>
                  <w:szCs w:val="16"/>
                  <w:lang w:val="en-US" w:eastAsia="zh-CN"/>
                </w:rPr>
                <w:t>FL: My understanding is that RAN2’s question is</w:t>
              </w:r>
            </w:ins>
            <w:ins w:id="238" w:author="Ren Da (CATT)" w:date="2022-02-24T11:30:00Z">
              <w:r>
                <w:rPr>
                  <w:rFonts w:eastAsia="SimSun"/>
                  <w:bCs/>
                  <w:sz w:val="16"/>
                  <w:szCs w:val="16"/>
                  <w:lang w:val="en-US" w:eastAsia="zh-CN"/>
                </w:rPr>
                <w:t xml:space="preserve"> why UE keeps</w:t>
              </w:r>
            </w:ins>
            <w:ins w:id="239" w:author="Ren Da (CATT)" w:date="2022-02-24T11:29:00Z">
              <w:r>
                <w:rPr>
                  <w:rFonts w:eastAsia="SimSun"/>
                  <w:bCs/>
                  <w:sz w:val="16"/>
                  <w:szCs w:val="16"/>
                  <w:lang w:val="en-US" w:eastAsia="zh-CN"/>
                </w:rPr>
                <w:t xml:space="preserve"> reporting</w:t>
              </w:r>
            </w:ins>
            <w:ins w:id="240" w:author="Ren Da (CATT)" w:date="2022-02-24T11:30:00Z">
              <w:r>
                <w:rPr>
                  <w:rFonts w:eastAsia="SimSun"/>
                  <w:bCs/>
                  <w:sz w:val="16"/>
                  <w:szCs w:val="16"/>
                  <w:lang w:val="en-US" w:eastAsia="zh-CN"/>
                </w:rPr>
                <w:t xml:space="preserve"> the same information if there is no change. It does not ask how to handle the case when Tx TEG changes. Thus, it seems no need for RAN1 to provide the </w:t>
              </w:r>
            </w:ins>
            <w:ins w:id="241" w:author="Ren Da (CATT)" w:date="2022-02-24T11:31:00Z">
              <w:r>
                <w:rPr>
                  <w:rFonts w:eastAsia="SimSun"/>
                  <w:bCs/>
                  <w:sz w:val="16"/>
                  <w:szCs w:val="16"/>
                  <w:lang w:val="en-US" w:eastAsia="zh-CN"/>
                </w:rPr>
                <w:t>explanation to them.</w:t>
              </w:r>
            </w:ins>
          </w:p>
          <w:p w14:paraId="3A35D2B2" w14:textId="77777777" w:rsidR="00F7041A" w:rsidRDefault="00F7041A">
            <w:pPr>
              <w:spacing w:after="0"/>
              <w:rPr>
                <w:rFonts w:eastAsia="SimSun"/>
                <w:bCs/>
                <w:sz w:val="16"/>
                <w:szCs w:val="16"/>
                <w:lang w:val="en-US" w:eastAsia="zh-CN"/>
              </w:rPr>
            </w:pPr>
          </w:p>
          <w:tbl>
            <w:tblPr>
              <w:tblStyle w:val="TableGrid"/>
              <w:tblW w:w="0" w:type="auto"/>
              <w:tblLayout w:type="fixed"/>
              <w:tblLook w:val="04A0" w:firstRow="1" w:lastRow="0" w:firstColumn="1" w:lastColumn="0" w:noHBand="0" w:noVBand="1"/>
            </w:tblPr>
            <w:tblGrid>
              <w:gridCol w:w="2320"/>
              <w:gridCol w:w="2320"/>
              <w:gridCol w:w="2320"/>
              <w:gridCol w:w="2321"/>
            </w:tblGrid>
            <w:tr w:rsidR="00F7041A" w14:paraId="4B0223D4" w14:textId="77777777">
              <w:tc>
                <w:tcPr>
                  <w:tcW w:w="2320" w:type="dxa"/>
                  <w:vMerge w:val="restart"/>
                </w:tcPr>
                <w:p w14:paraId="3DE0DB85" w14:textId="77777777" w:rsidR="00F7041A" w:rsidRDefault="00F7041A">
                  <w:pPr>
                    <w:spacing w:beforeLines="50" w:before="120" w:afterLines="50" w:after="120" w:line="240" w:lineRule="auto"/>
                    <w:contextualSpacing/>
                    <w:jc w:val="center"/>
                    <w:rPr>
                      <w:rFonts w:eastAsia="SimSun"/>
                      <w:lang w:val="en-US" w:eastAsia="zh-CN"/>
                    </w:rPr>
                  </w:pPr>
                </w:p>
                <w:p w14:paraId="76524385" w14:textId="77777777" w:rsidR="00F7041A" w:rsidRDefault="0066792E">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SRS resource#1</w:t>
                  </w:r>
                </w:p>
              </w:tc>
              <w:tc>
                <w:tcPr>
                  <w:tcW w:w="2320" w:type="dxa"/>
                </w:tcPr>
                <w:p w14:paraId="4CF54D16" w14:textId="77777777" w:rsidR="00F7041A" w:rsidRDefault="0066792E">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Time stamp#1</w:t>
                  </w:r>
                </w:p>
              </w:tc>
              <w:tc>
                <w:tcPr>
                  <w:tcW w:w="2320" w:type="dxa"/>
                </w:tcPr>
                <w:p w14:paraId="799B23EC" w14:textId="77777777" w:rsidR="00F7041A" w:rsidRDefault="0066792E">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Time stamp#2</w:t>
                  </w:r>
                </w:p>
              </w:tc>
              <w:tc>
                <w:tcPr>
                  <w:tcW w:w="2321" w:type="dxa"/>
                </w:tcPr>
                <w:p w14:paraId="4FBE1A42" w14:textId="77777777" w:rsidR="00F7041A" w:rsidRDefault="0066792E">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w:t>
                  </w:r>
                </w:p>
              </w:tc>
            </w:tr>
            <w:tr w:rsidR="00F7041A" w14:paraId="3AA3E477" w14:textId="77777777">
              <w:tc>
                <w:tcPr>
                  <w:tcW w:w="2320" w:type="dxa"/>
                  <w:vMerge/>
                </w:tcPr>
                <w:p w14:paraId="2C254B4B" w14:textId="77777777" w:rsidR="00F7041A" w:rsidRDefault="00F7041A">
                  <w:pPr>
                    <w:spacing w:beforeLines="50" w:before="120" w:afterLines="50" w:after="120" w:line="240" w:lineRule="auto"/>
                    <w:contextualSpacing/>
                    <w:jc w:val="center"/>
                    <w:rPr>
                      <w:rFonts w:eastAsia="SimSun"/>
                      <w:bCs/>
                      <w:sz w:val="16"/>
                      <w:szCs w:val="16"/>
                      <w:lang w:val="en-US" w:eastAsia="zh-CN"/>
                    </w:rPr>
                  </w:pPr>
                </w:p>
              </w:tc>
              <w:tc>
                <w:tcPr>
                  <w:tcW w:w="2320" w:type="dxa"/>
                </w:tcPr>
                <w:p w14:paraId="2DC63678" w14:textId="77777777" w:rsidR="00F7041A" w:rsidRDefault="0066792E">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UE Tx TEG#1</w:t>
                  </w:r>
                </w:p>
              </w:tc>
              <w:tc>
                <w:tcPr>
                  <w:tcW w:w="2320" w:type="dxa"/>
                </w:tcPr>
                <w:p w14:paraId="2824523E" w14:textId="77777777" w:rsidR="00F7041A" w:rsidRDefault="0066792E">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UE Tx TEG#0</w:t>
                  </w:r>
                </w:p>
              </w:tc>
              <w:tc>
                <w:tcPr>
                  <w:tcW w:w="2321" w:type="dxa"/>
                </w:tcPr>
                <w:p w14:paraId="1473D44A" w14:textId="77777777" w:rsidR="00F7041A" w:rsidRDefault="0066792E">
                  <w:pPr>
                    <w:spacing w:beforeLines="50" w:before="120" w:afterLines="50" w:after="120" w:line="240" w:lineRule="auto"/>
                    <w:contextualSpacing/>
                    <w:jc w:val="center"/>
                    <w:rPr>
                      <w:rFonts w:eastAsia="SimSun"/>
                      <w:bCs/>
                      <w:sz w:val="16"/>
                      <w:szCs w:val="16"/>
                      <w:lang w:val="en-US" w:eastAsia="zh-CN"/>
                    </w:rPr>
                  </w:pPr>
                  <w:r>
                    <w:rPr>
                      <w:rFonts w:eastAsia="SimSun" w:hint="eastAsia"/>
                      <w:lang w:val="en-US" w:eastAsia="zh-CN"/>
                    </w:rPr>
                    <w:t>...</w:t>
                  </w:r>
                </w:p>
              </w:tc>
            </w:tr>
          </w:tbl>
          <w:p w14:paraId="3C806AF1" w14:textId="77777777" w:rsidR="00F7041A" w:rsidRDefault="00F7041A">
            <w:pPr>
              <w:spacing w:after="0"/>
              <w:rPr>
                <w:rFonts w:eastAsia="SimSun"/>
                <w:bCs/>
                <w:sz w:val="16"/>
                <w:szCs w:val="16"/>
                <w:lang w:val="en-US" w:eastAsia="zh-CN"/>
              </w:rPr>
            </w:pPr>
          </w:p>
        </w:tc>
      </w:tr>
      <w:tr w:rsidR="00F7041A" w14:paraId="7EECA993" w14:textId="77777777" w:rsidTr="00F7041A">
        <w:trPr>
          <w:trHeight w:val="260"/>
        </w:trPr>
        <w:tc>
          <w:tcPr>
            <w:tcW w:w="1101" w:type="dxa"/>
          </w:tcPr>
          <w:p w14:paraId="275C8F37" w14:textId="77777777" w:rsidR="00F7041A" w:rsidRDefault="0066792E">
            <w:pPr>
              <w:spacing w:after="0"/>
              <w:rPr>
                <w:rFonts w:eastAsia="SimSun"/>
                <w:b/>
                <w:bCs/>
                <w:sz w:val="16"/>
                <w:szCs w:val="16"/>
                <w:lang w:val="en-US" w:eastAsia="zh-CN"/>
              </w:rPr>
            </w:pPr>
            <w:r>
              <w:rPr>
                <w:rFonts w:eastAsia="SimSun" w:hint="eastAsia"/>
                <w:b/>
                <w:bCs/>
                <w:sz w:val="16"/>
                <w:szCs w:val="16"/>
                <w:lang w:val="en-US" w:eastAsia="zh-CN"/>
              </w:rPr>
              <w:t>CATT</w:t>
            </w:r>
          </w:p>
        </w:tc>
        <w:tc>
          <w:tcPr>
            <w:tcW w:w="9497" w:type="dxa"/>
            <w:tcBorders>
              <w:left w:val="single" w:sz="4" w:space="0" w:color="auto"/>
            </w:tcBorders>
          </w:tcPr>
          <w:p w14:paraId="24EEF9AA"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We support FL</w:t>
            </w:r>
            <w:r>
              <w:rPr>
                <w:rFonts w:eastAsia="SimSun"/>
                <w:bCs/>
                <w:sz w:val="16"/>
                <w:szCs w:val="16"/>
                <w:lang w:val="en-US" w:eastAsia="zh-CN"/>
              </w:rPr>
              <w:t>’</w:t>
            </w:r>
            <w:r>
              <w:rPr>
                <w:rFonts w:eastAsia="SimSun" w:hint="eastAsia"/>
                <w:bCs/>
                <w:sz w:val="16"/>
                <w:szCs w:val="16"/>
                <w:lang w:val="en-US" w:eastAsia="zh-CN"/>
              </w:rPr>
              <w:t>s response.</w:t>
            </w:r>
          </w:p>
        </w:tc>
      </w:tr>
      <w:tr w:rsidR="00F7041A" w14:paraId="7A35FAA4" w14:textId="77777777" w:rsidTr="00F7041A">
        <w:trPr>
          <w:trHeight w:val="260"/>
        </w:trPr>
        <w:tc>
          <w:tcPr>
            <w:tcW w:w="1101" w:type="dxa"/>
          </w:tcPr>
          <w:p w14:paraId="58325CCB" w14:textId="77777777" w:rsidR="00F7041A" w:rsidRDefault="0066792E">
            <w:pPr>
              <w:spacing w:after="0"/>
              <w:rPr>
                <w:rFonts w:eastAsia="SimSun"/>
                <w:bCs/>
                <w:sz w:val="16"/>
                <w:szCs w:val="16"/>
                <w:lang w:val="en-US" w:eastAsia="zh-CN"/>
              </w:rPr>
            </w:pPr>
            <w:r>
              <w:rPr>
                <w:rFonts w:eastAsia="SimSun"/>
                <w:bCs/>
                <w:sz w:val="16"/>
                <w:szCs w:val="16"/>
                <w:lang w:val="en-US" w:eastAsia="zh-CN"/>
              </w:rPr>
              <w:t>Nokia/NSB</w:t>
            </w:r>
          </w:p>
        </w:tc>
        <w:tc>
          <w:tcPr>
            <w:tcW w:w="9497" w:type="dxa"/>
            <w:tcBorders>
              <w:left w:val="single" w:sz="4" w:space="0" w:color="auto"/>
            </w:tcBorders>
          </w:tcPr>
          <w:p w14:paraId="1F1EC345" w14:textId="77777777" w:rsidR="00F7041A" w:rsidRDefault="0066792E">
            <w:pPr>
              <w:spacing w:after="0"/>
              <w:rPr>
                <w:rFonts w:eastAsia="SimSun"/>
                <w:bCs/>
                <w:sz w:val="16"/>
                <w:szCs w:val="16"/>
                <w:lang w:val="en-US" w:eastAsia="zh-CN"/>
              </w:rPr>
            </w:pPr>
            <w:r>
              <w:rPr>
                <w:rFonts w:eastAsia="SimSun"/>
                <w:bCs/>
                <w:sz w:val="16"/>
                <w:szCs w:val="16"/>
                <w:lang w:val="en-US" w:eastAsia="zh-CN"/>
              </w:rPr>
              <w:t>We are okay with the update from Huawei. We should just make it clear to RAN2 that RAN1 intentionally introduced periodic reporting.</w:t>
            </w:r>
          </w:p>
        </w:tc>
      </w:tr>
      <w:tr w:rsidR="00F7041A" w14:paraId="0BE00F1E" w14:textId="77777777" w:rsidTr="00F7041A">
        <w:trPr>
          <w:trHeight w:val="260"/>
        </w:trPr>
        <w:tc>
          <w:tcPr>
            <w:tcW w:w="1101" w:type="dxa"/>
          </w:tcPr>
          <w:p w14:paraId="03DD57D9" w14:textId="77777777" w:rsidR="00F7041A" w:rsidRDefault="00F7041A">
            <w:pPr>
              <w:spacing w:after="0"/>
              <w:rPr>
                <w:rFonts w:eastAsia="SimSun"/>
                <w:bCs/>
                <w:sz w:val="16"/>
                <w:szCs w:val="16"/>
                <w:lang w:eastAsia="zh-CN"/>
              </w:rPr>
            </w:pPr>
          </w:p>
        </w:tc>
        <w:tc>
          <w:tcPr>
            <w:tcW w:w="9497" w:type="dxa"/>
            <w:tcBorders>
              <w:left w:val="single" w:sz="4" w:space="0" w:color="auto"/>
            </w:tcBorders>
          </w:tcPr>
          <w:p w14:paraId="5D7FD375" w14:textId="77777777" w:rsidR="00F7041A" w:rsidRDefault="00F7041A">
            <w:pPr>
              <w:spacing w:after="0"/>
              <w:rPr>
                <w:rFonts w:eastAsia="SimSun"/>
                <w:bCs/>
                <w:sz w:val="16"/>
                <w:szCs w:val="16"/>
                <w:lang w:val="en-US" w:eastAsia="zh-CN"/>
              </w:rPr>
            </w:pPr>
          </w:p>
        </w:tc>
      </w:tr>
      <w:tr w:rsidR="00F7041A" w14:paraId="6A5649EE" w14:textId="77777777" w:rsidTr="00F7041A">
        <w:trPr>
          <w:trHeight w:val="260"/>
        </w:trPr>
        <w:tc>
          <w:tcPr>
            <w:tcW w:w="1101" w:type="dxa"/>
          </w:tcPr>
          <w:p w14:paraId="2DB09CAF" w14:textId="77777777" w:rsidR="00F7041A" w:rsidRDefault="00F7041A">
            <w:pPr>
              <w:spacing w:after="0"/>
              <w:rPr>
                <w:rFonts w:eastAsia="SimSun"/>
                <w:bCs/>
                <w:sz w:val="16"/>
                <w:szCs w:val="16"/>
                <w:lang w:val="en-US" w:eastAsia="zh-CN"/>
              </w:rPr>
            </w:pPr>
          </w:p>
        </w:tc>
        <w:tc>
          <w:tcPr>
            <w:tcW w:w="9497" w:type="dxa"/>
            <w:tcBorders>
              <w:left w:val="single" w:sz="4" w:space="0" w:color="auto"/>
            </w:tcBorders>
          </w:tcPr>
          <w:p w14:paraId="6B77B48C" w14:textId="77777777" w:rsidR="00F7041A" w:rsidRDefault="00F7041A">
            <w:pPr>
              <w:spacing w:after="0"/>
              <w:rPr>
                <w:rFonts w:eastAsia="SimSun"/>
                <w:bCs/>
                <w:sz w:val="16"/>
                <w:szCs w:val="16"/>
                <w:lang w:val="en-US" w:eastAsia="zh-CN"/>
              </w:rPr>
            </w:pPr>
          </w:p>
        </w:tc>
      </w:tr>
    </w:tbl>
    <w:p w14:paraId="0B5F1F08" w14:textId="77777777" w:rsidR="00F7041A" w:rsidRDefault="00F7041A">
      <w:pPr>
        <w:rPr>
          <w:lang w:eastAsia="en-US"/>
        </w:rPr>
      </w:pPr>
    </w:p>
    <w:p w14:paraId="5B363B23" w14:textId="77777777" w:rsidR="00F7041A" w:rsidRDefault="00F7041A">
      <w:pPr>
        <w:rPr>
          <w:lang w:eastAsia="en-US"/>
        </w:rPr>
      </w:pPr>
    </w:p>
    <w:p w14:paraId="4A87A79F"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51366CE8" w14:textId="77777777" w:rsidR="00F7041A" w:rsidRDefault="0066792E">
      <w:pPr>
        <w:rPr>
          <w:lang w:eastAsia="en-US"/>
        </w:rPr>
      </w:pPr>
      <w:r>
        <w:rPr>
          <w:lang w:eastAsia="en-US"/>
        </w:rPr>
        <w:t>Maybe we can provide a simpler response back to RAN2.</w:t>
      </w:r>
    </w:p>
    <w:p w14:paraId="2FFCDA92" w14:textId="77777777" w:rsidR="00F7041A" w:rsidRDefault="00F7041A">
      <w:pPr>
        <w:pStyle w:val="00BodyText"/>
        <w:rPr>
          <w:shd w:val="pct10" w:color="auto" w:fill="FFFFFF"/>
        </w:rPr>
      </w:pPr>
    </w:p>
    <w:p w14:paraId="1259E829" w14:textId="77777777" w:rsidR="00F7041A" w:rsidRDefault="0066792E">
      <w:pPr>
        <w:pStyle w:val="00BodyText"/>
        <w:rPr>
          <w:shd w:val="pct10" w:color="auto" w:fill="FFFFFF"/>
        </w:rPr>
      </w:pPr>
      <w:r>
        <w:rPr>
          <w:shd w:val="pct10" w:color="auto" w:fill="FFFFFF"/>
        </w:rPr>
        <w:t>(Round 2) Proposal  8.2 (H)</w:t>
      </w:r>
    </w:p>
    <w:p w14:paraId="1E2C2D8F" w14:textId="77777777" w:rsidR="00F7041A" w:rsidRDefault="0066792E">
      <w:pPr>
        <w:rPr>
          <w:i/>
        </w:rPr>
      </w:pPr>
      <w:r>
        <w:t>Providing the following response to RAN2 LS</w:t>
      </w:r>
      <w:r>
        <w:rPr>
          <w:i/>
        </w:rPr>
        <w:t>:</w:t>
      </w:r>
    </w:p>
    <w:p w14:paraId="1FDC976D" w14:textId="77777777" w:rsidR="00F7041A" w:rsidRDefault="0066792E">
      <w:pPr>
        <w:rPr>
          <w:i/>
        </w:rPr>
      </w:pPr>
      <w:r>
        <w:rPr>
          <w:i/>
        </w:rPr>
        <w:t>RAN1’s decision to support periodicity reporting of UE Tx TEG association for the SRS resources for positioning was made mainly based on the consideration of the signalling simplicity. In RAN1’s agreement, it includes “It is up to RAN2 to decide how to indicate the change of the Tx TEG association during the configured period (e.g., using the timestamps)” and “The values of the configurable periodicities are up to RAN2”, which may allow a further optimization of the higher singling. In RAN1’s view, further signalling optimization, e.g., how to avoid reporting the same information repeatly, is up to RAN2.</w:t>
      </w:r>
    </w:p>
    <w:p w14:paraId="6CA9E738" w14:textId="77777777" w:rsidR="00F7041A" w:rsidRDefault="00F7041A">
      <w:pPr>
        <w:rPr>
          <w:lang w:eastAsia="en-US"/>
        </w:rPr>
      </w:pPr>
    </w:p>
    <w:p w14:paraId="4D183924" w14:textId="77777777" w:rsidR="00F7041A" w:rsidRDefault="0066792E">
      <w:pPr>
        <w:pStyle w:val="Subtitle"/>
        <w:rPr>
          <w:rFonts w:ascii="Times New Roman" w:hAnsi="Times New Roman" w:cs="Times New Roman"/>
        </w:rPr>
      </w:pPr>
      <w:r>
        <w:rPr>
          <w:rFonts w:ascii="Times New Roman" w:hAnsi="Times New Roman" w:cs="Times New Roman"/>
        </w:rPr>
        <w:t>FL Comments</w:t>
      </w:r>
    </w:p>
    <w:tbl>
      <w:tblPr>
        <w:tblStyle w:val="TableElegant"/>
        <w:tblW w:w="9747" w:type="dxa"/>
        <w:tblLayout w:type="fixed"/>
        <w:tblLook w:val="04A0" w:firstRow="1" w:lastRow="0" w:firstColumn="1" w:lastColumn="0" w:noHBand="0" w:noVBand="1"/>
      </w:tblPr>
      <w:tblGrid>
        <w:gridCol w:w="1101"/>
        <w:gridCol w:w="8646"/>
      </w:tblGrid>
      <w:tr w:rsidR="00F7041A" w14:paraId="1C0E7CB6"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35550633" w14:textId="77777777" w:rsidR="00F7041A" w:rsidRDefault="0066792E">
            <w:pPr>
              <w:spacing w:after="0"/>
              <w:rPr>
                <w:b/>
                <w:sz w:val="16"/>
                <w:szCs w:val="16"/>
              </w:rPr>
            </w:pPr>
            <w:r>
              <w:rPr>
                <w:b/>
                <w:sz w:val="16"/>
                <w:szCs w:val="16"/>
              </w:rPr>
              <w:t>Company</w:t>
            </w:r>
          </w:p>
        </w:tc>
        <w:tc>
          <w:tcPr>
            <w:tcW w:w="8646" w:type="dxa"/>
            <w:tcBorders>
              <w:left w:val="single" w:sz="4" w:space="0" w:color="auto"/>
              <w:bottom w:val="single" w:sz="4" w:space="0" w:color="auto"/>
            </w:tcBorders>
          </w:tcPr>
          <w:p w14:paraId="19DBB07D" w14:textId="77777777" w:rsidR="00F7041A" w:rsidRDefault="0066792E">
            <w:pPr>
              <w:spacing w:after="0"/>
              <w:rPr>
                <w:b/>
                <w:sz w:val="16"/>
                <w:szCs w:val="16"/>
              </w:rPr>
            </w:pPr>
            <w:r>
              <w:rPr>
                <w:b/>
                <w:sz w:val="16"/>
                <w:szCs w:val="16"/>
              </w:rPr>
              <w:t>comments</w:t>
            </w:r>
          </w:p>
        </w:tc>
      </w:tr>
      <w:tr w:rsidR="00F7041A" w14:paraId="02E4EFD1" w14:textId="77777777" w:rsidTr="00F7041A">
        <w:trPr>
          <w:trHeight w:val="260"/>
        </w:trPr>
        <w:tc>
          <w:tcPr>
            <w:tcW w:w="1101" w:type="dxa"/>
          </w:tcPr>
          <w:p w14:paraId="72D308AA" w14:textId="77777777" w:rsidR="00F7041A" w:rsidRDefault="0066792E">
            <w:pPr>
              <w:spacing w:after="0"/>
              <w:rPr>
                <w:rFonts w:eastAsia="SimSun"/>
                <w:bCs/>
                <w:sz w:val="16"/>
                <w:szCs w:val="16"/>
                <w:lang w:val="en-US" w:eastAsia="zh-CN"/>
              </w:rPr>
            </w:pPr>
            <w:r>
              <w:rPr>
                <w:rFonts w:eastAsia="SimSun"/>
                <w:bCs/>
                <w:sz w:val="16"/>
                <w:szCs w:val="16"/>
                <w:lang w:val="en-US" w:eastAsia="zh-CN"/>
              </w:rPr>
              <w:t>Nokia/NSB</w:t>
            </w:r>
          </w:p>
        </w:tc>
        <w:tc>
          <w:tcPr>
            <w:tcW w:w="8646" w:type="dxa"/>
            <w:tcBorders>
              <w:top w:val="single" w:sz="4" w:space="0" w:color="auto"/>
              <w:left w:val="single" w:sz="4" w:space="0" w:color="auto"/>
            </w:tcBorders>
          </w:tcPr>
          <w:p w14:paraId="25004497" w14:textId="77777777" w:rsidR="00F7041A" w:rsidRDefault="0066792E">
            <w:pPr>
              <w:spacing w:after="0"/>
              <w:rPr>
                <w:ins w:id="242" w:author="Ren Da (CATT)" w:date="2022-02-24T22:20:00Z"/>
                <w:rFonts w:eastAsia="SimSun"/>
                <w:bCs/>
                <w:sz w:val="16"/>
                <w:szCs w:val="16"/>
                <w:lang w:val="en-US" w:eastAsia="zh-CN"/>
              </w:rPr>
            </w:pPr>
            <w:r>
              <w:rPr>
                <w:rFonts w:eastAsia="SimSun"/>
                <w:bCs/>
                <w:sz w:val="16"/>
                <w:szCs w:val="16"/>
                <w:lang w:val="en-US" w:eastAsia="zh-CN"/>
              </w:rPr>
              <w:t>We feel the first sentence is all that is needed. We should just make it clear to RAN2 that RAN1 intentionally introduced periodic reporting.</w:t>
            </w:r>
          </w:p>
          <w:p w14:paraId="16541ED0" w14:textId="77777777" w:rsidR="00F7041A" w:rsidRDefault="00F7041A">
            <w:pPr>
              <w:spacing w:after="0"/>
              <w:rPr>
                <w:ins w:id="243" w:author="Ren Da (CATT)" w:date="2022-02-24T22:20:00Z"/>
                <w:rFonts w:eastAsia="SimSun"/>
                <w:bCs/>
                <w:sz w:val="16"/>
                <w:szCs w:val="16"/>
                <w:lang w:val="en-US" w:eastAsia="zh-CN"/>
              </w:rPr>
            </w:pPr>
          </w:p>
          <w:p w14:paraId="342ECFC1" w14:textId="77777777" w:rsidR="00F7041A" w:rsidRDefault="0066792E">
            <w:pPr>
              <w:spacing w:after="0"/>
              <w:rPr>
                <w:rFonts w:eastAsia="SimSun"/>
                <w:bCs/>
                <w:sz w:val="16"/>
                <w:szCs w:val="16"/>
                <w:lang w:val="en-US" w:eastAsia="zh-CN"/>
              </w:rPr>
            </w:pPr>
            <w:ins w:id="244" w:author="Ren Da (CATT)" w:date="2022-02-24T22:20:00Z">
              <w:r>
                <w:rPr>
                  <w:rFonts w:eastAsia="SimSun"/>
                  <w:bCs/>
                  <w:sz w:val="16"/>
                  <w:szCs w:val="16"/>
                  <w:lang w:val="en-US" w:eastAsia="zh-CN"/>
                </w:rPr>
                <w:t xml:space="preserve">FL: </w:t>
              </w:r>
            </w:ins>
            <w:ins w:id="245" w:author="Ren Da (CATT)" w:date="2022-02-24T22:22:00Z">
              <w:r>
                <w:rPr>
                  <w:rFonts w:eastAsia="SimSun"/>
                  <w:bCs/>
                  <w:sz w:val="16"/>
                  <w:szCs w:val="16"/>
                  <w:lang w:val="en-US" w:eastAsia="zh-CN"/>
                </w:rPr>
                <w:t xml:space="preserve">It would be </w:t>
              </w:r>
            </w:ins>
            <w:ins w:id="246" w:author="Ren Da (CATT)" w:date="2022-02-24T22:23:00Z">
              <w:r>
                <w:rPr>
                  <w:rFonts w:eastAsia="SimSun"/>
                  <w:bCs/>
                  <w:sz w:val="16"/>
                  <w:szCs w:val="16"/>
                  <w:lang w:val="en-US" w:eastAsia="zh-CN"/>
                </w:rPr>
                <w:t xml:space="preserve">great if all companies feel the first sentence is good enough. My </w:t>
              </w:r>
            </w:ins>
            <w:ins w:id="247" w:author="Ren Da (CATT)" w:date="2022-02-24T22:22:00Z">
              <w:r>
                <w:rPr>
                  <w:rFonts w:eastAsia="SimSun"/>
                  <w:bCs/>
                  <w:sz w:val="16"/>
                  <w:szCs w:val="16"/>
                  <w:lang w:val="en-US" w:eastAsia="zh-CN"/>
                </w:rPr>
                <w:t xml:space="preserve">thinking we </w:t>
              </w:r>
            </w:ins>
            <w:ins w:id="248" w:author="Ren Da (CATT)" w:date="2022-02-24T22:23:00Z">
              <w:r>
                <w:rPr>
                  <w:rFonts w:eastAsia="SimSun"/>
                  <w:bCs/>
                  <w:sz w:val="16"/>
                  <w:szCs w:val="16"/>
                  <w:lang w:val="en-US" w:eastAsia="zh-CN"/>
                </w:rPr>
                <w:t xml:space="preserve">may </w:t>
              </w:r>
            </w:ins>
            <w:ins w:id="249" w:author="Ren Da (CATT)" w:date="2022-02-24T22:22:00Z">
              <w:r>
                <w:rPr>
                  <w:rFonts w:eastAsia="SimSun"/>
                  <w:bCs/>
                  <w:sz w:val="16"/>
                  <w:szCs w:val="16"/>
                  <w:lang w:val="en-US" w:eastAsia="zh-CN"/>
                </w:rPr>
                <w:t>need to</w:t>
              </w:r>
            </w:ins>
            <w:ins w:id="250" w:author="Ren Da (CATT)" w:date="2022-02-24T22:24:00Z">
              <w:r>
                <w:rPr>
                  <w:rFonts w:eastAsia="SimSun"/>
                  <w:bCs/>
                  <w:sz w:val="16"/>
                  <w:szCs w:val="16"/>
                  <w:lang w:val="en-US" w:eastAsia="zh-CN"/>
                </w:rPr>
                <w:t xml:space="preserve"> say</w:t>
              </w:r>
            </w:ins>
            <w:ins w:id="251" w:author="Ren Da (CATT)" w:date="2022-02-24T22:22:00Z">
              <w:r>
                <w:rPr>
                  <w:rFonts w:eastAsia="SimSun"/>
                  <w:bCs/>
                  <w:sz w:val="16"/>
                  <w:szCs w:val="16"/>
                  <w:lang w:val="en-US" w:eastAsia="zh-CN"/>
                </w:rPr>
                <w:t xml:space="preserve"> something to their question on </w:t>
              </w:r>
            </w:ins>
            <w:ins w:id="252" w:author="Ren Da (CATT)" w:date="2022-02-24T22:21:00Z">
              <w:r>
                <w:rPr>
                  <w:rFonts w:eastAsia="SimSun"/>
                  <w:bCs/>
                  <w:sz w:val="16"/>
                  <w:szCs w:val="16"/>
                  <w:lang w:val="en-US" w:eastAsia="zh-CN"/>
                </w:rPr>
                <w:t>why “what is the purpose of periodically reporting the same information”</w:t>
              </w:r>
            </w:ins>
            <w:ins w:id="253" w:author="Ren Da (CATT)" w:date="2022-02-24T22:22:00Z">
              <w:r>
                <w:rPr>
                  <w:rFonts w:eastAsia="SimSun"/>
                  <w:bCs/>
                  <w:sz w:val="16"/>
                  <w:szCs w:val="16"/>
                  <w:lang w:val="en-US" w:eastAsia="zh-CN"/>
                </w:rPr>
                <w:t xml:space="preserve">. </w:t>
              </w:r>
            </w:ins>
          </w:p>
        </w:tc>
      </w:tr>
      <w:tr w:rsidR="00F7041A" w14:paraId="55E296A1" w14:textId="77777777" w:rsidTr="00F7041A">
        <w:trPr>
          <w:trHeight w:val="260"/>
        </w:trPr>
        <w:tc>
          <w:tcPr>
            <w:tcW w:w="1101" w:type="dxa"/>
          </w:tcPr>
          <w:p w14:paraId="23D0CA18"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CATT</w:t>
            </w:r>
          </w:p>
        </w:tc>
        <w:tc>
          <w:tcPr>
            <w:tcW w:w="8646" w:type="dxa"/>
            <w:tcBorders>
              <w:top w:val="single" w:sz="4" w:space="0" w:color="auto"/>
              <w:left w:val="single" w:sz="4" w:space="0" w:color="auto"/>
            </w:tcBorders>
          </w:tcPr>
          <w:p w14:paraId="1BE5B1CC"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 xml:space="preserve">Support. </w:t>
            </w:r>
          </w:p>
        </w:tc>
      </w:tr>
      <w:tr w:rsidR="00F7041A" w14:paraId="11DA338F" w14:textId="77777777" w:rsidTr="00F7041A">
        <w:trPr>
          <w:trHeight w:val="260"/>
        </w:trPr>
        <w:tc>
          <w:tcPr>
            <w:tcW w:w="1101" w:type="dxa"/>
          </w:tcPr>
          <w:p w14:paraId="70B98F2E" w14:textId="77777777" w:rsidR="00F7041A" w:rsidRDefault="0066792E">
            <w:pPr>
              <w:spacing w:after="0"/>
              <w:rPr>
                <w:rFonts w:eastAsia="SimSun"/>
                <w:bCs/>
                <w:sz w:val="16"/>
                <w:szCs w:val="16"/>
                <w:lang w:val="en-US" w:eastAsia="zh-CN"/>
              </w:rPr>
            </w:pPr>
            <w:r>
              <w:rPr>
                <w:rFonts w:eastAsia="SimSun"/>
                <w:bCs/>
                <w:sz w:val="16"/>
                <w:szCs w:val="16"/>
                <w:lang w:val="en-US" w:eastAsia="zh-CN"/>
              </w:rPr>
              <w:t>ZTE</w:t>
            </w:r>
          </w:p>
        </w:tc>
        <w:tc>
          <w:tcPr>
            <w:tcW w:w="8646" w:type="dxa"/>
            <w:tcBorders>
              <w:left w:val="single" w:sz="4" w:space="0" w:color="auto"/>
            </w:tcBorders>
          </w:tcPr>
          <w:p w14:paraId="19B6B8BF"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Okay with the proposal.</w:t>
            </w:r>
          </w:p>
        </w:tc>
      </w:tr>
      <w:tr w:rsidR="00F7041A" w14:paraId="7DB4AECB" w14:textId="77777777" w:rsidTr="00F7041A">
        <w:trPr>
          <w:trHeight w:val="260"/>
        </w:trPr>
        <w:tc>
          <w:tcPr>
            <w:tcW w:w="1101" w:type="dxa"/>
          </w:tcPr>
          <w:p w14:paraId="7AF8A2F4"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Huawei, HiSilicon</w:t>
            </w:r>
          </w:p>
        </w:tc>
        <w:tc>
          <w:tcPr>
            <w:tcW w:w="8646" w:type="dxa"/>
            <w:tcBorders>
              <w:left w:val="single" w:sz="4" w:space="0" w:color="auto"/>
            </w:tcBorders>
          </w:tcPr>
          <w:p w14:paraId="2F9058B6"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We do not feel the need to re-iterate the same content in two LSs, and prefer only keep the first sentence.</w:t>
            </w:r>
          </w:p>
          <w:p w14:paraId="4FA81183" w14:textId="77777777" w:rsidR="00F7041A" w:rsidRDefault="0066792E">
            <w:pPr>
              <w:spacing w:after="0"/>
              <w:rPr>
                <w:rFonts w:eastAsia="SimSun"/>
                <w:bCs/>
                <w:sz w:val="16"/>
                <w:szCs w:val="16"/>
                <w:lang w:val="en-US" w:eastAsia="zh-CN"/>
              </w:rPr>
            </w:pPr>
            <w:ins w:id="254" w:author="Ren Da (CATT)" w:date="2022-02-25T07:31:00Z">
              <w:r>
                <w:rPr>
                  <w:rFonts w:eastAsia="SimSun"/>
                  <w:bCs/>
                  <w:sz w:val="16"/>
                  <w:szCs w:val="16"/>
                  <w:lang w:val="en-US" w:eastAsia="zh-CN"/>
                </w:rPr>
                <w:t xml:space="preserve">FL: </w:t>
              </w:r>
            </w:ins>
            <w:ins w:id="255" w:author="Ren Da (CATT)" w:date="2022-02-25T07:32:00Z">
              <w:r>
                <w:rPr>
                  <w:rFonts w:eastAsia="SimSun"/>
                  <w:bCs/>
                  <w:sz w:val="16"/>
                  <w:szCs w:val="16"/>
                  <w:lang w:val="en-US" w:eastAsia="zh-CN"/>
                </w:rPr>
                <w:t>RAN2 may not fully understand what it means.</w:t>
              </w:r>
            </w:ins>
            <w:ins w:id="256" w:author="Ren Da (CATT)" w:date="2022-02-25T07:33:00Z">
              <w:r>
                <w:rPr>
                  <w:rFonts w:eastAsia="SimSun"/>
                  <w:bCs/>
                  <w:sz w:val="16"/>
                  <w:szCs w:val="16"/>
                  <w:lang w:val="en-US" w:eastAsia="zh-CN"/>
                </w:rPr>
                <w:t xml:space="preserve"> Repeating it again may help to explain the situation.</w:t>
              </w:r>
            </w:ins>
            <w:r>
              <w:rPr>
                <w:rFonts w:eastAsia="SimSun"/>
                <w:bCs/>
                <w:sz w:val="16"/>
                <w:szCs w:val="16"/>
                <w:lang w:val="en-US" w:eastAsia="zh-CN"/>
              </w:rPr>
              <w:t xml:space="preserve"> </w:t>
            </w:r>
          </w:p>
        </w:tc>
      </w:tr>
      <w:tr w:rsidR="00F7041A" w14:paraId="014DF6DC" w14:textId="77777777" w:rsidTr="00F7041A">
        <w:trPr>
          <w:trHeight w:val="260"/>
        </w:trPr>
        <w:tc>
          <w:tcPr>
            <w:tcW w:w="1101" w:type="dxa"/>
          </w:tcPr>
          <w:p w14:paraId="17A2AAA5" w14:textId="77777777" w:rsidR="00F7041A" w:rsidRDefault="0066792E">
            <w:pPr>
              <w:spacing w:after="0"/>
              <w:rPr>
                <w:rFonts w:eastAsia="SimSun"/>
                <w:b/>
                <w:bCs/>
                <w:sz w:val="16"/>
                <w:szCs w:val="16"/>
                <w:lang w:val="en-US" w:eastAsia="zh-CN"/>
              </w:rPr>
            </w:pPr>
            <w:r>
              <w:rPr>
                <w:rFonts w:eastAsia="SimSun" w:hint="eastAsia"/>
                <w:bCs/>
                <w:sz w:val="16"/>
                <w:szCs w:val="16"/>
                <w:lang w:val="en-US" w:eastAsia="zh-CN"/>
              </w:rPr>
              <w:t>vivo</w:t>
            </w:r>
          </w:p>
        </w:tc>
        <w:tc>
          <w:tcPr>
            <w:tcW w:w="8646" w:type="dxa"/>
            <w:tcBorders>
              <w:left w:val="single" w:sz="4" w:space="0" w:color="auto"/>
            </w:tcBorders>
          </w:tcPr>
          <w:p w14:paraId="56792A05" w14:textId="77777777" w:rsidR="00F7041A" w:rsidRDefault="0066792E">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e</w:t>
            </w:r>
            <w:r>
              <w:rPr>
                <w:rFonts w:eastAsia="SimSun"/>
                <w:bCs/>
                <w:sz w:val="16"/>
                <w:szCs w:val="16"/>
                <w:lang w:val="en-US" w:eastAsia="zh-CN"/>
              </w:rPr>
              <w:t xml:space="preserve"> </w:t>
            </w:r>
            <w:r>
              <w:rPr>
                <w:rFonts w:eastAsia="SimSun" w:hint="eastAsia"/>
                <w:bCs/>
                <w:sz w:val="16"/>
                <w:szCs w:val="16"/>
                <w:lang w:val="en-US" w:eastAsia="zh-CN"/>
              </w:rPr>
              <w:t>share</w:t>
            </w:r>
            <w:r>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same</w:t>
            </w:r>
            <w:r>
              <w:rPr>
                <w:rFonts w:eastAsia="SimSun"/>
                <w:bCs/>
                <w:sz w:val="16"/>
                <w:szCs w:val="16"/>
                <w:lang w:val="en-US" w:eastAsia="zh-CN"/>
              </w:rPr>
              <w:t xml:space="preserve"> </w:t>
            </w:r>
            <w:r>
              <w:rPr>
                <w:rFonts w:eastAsia="SimSun" w:hint="eastAsia"/>
                <w:bCs/>
                <w:sz w:val="16"/>
                <w:szCs w:val="16"/>
                <w:lang w:val="en-US" w:eastAsia="zh-CN"/>
              </w:rPr>
              <w:t>understanding</w:t>
            </w:r>
            <w:r>
              <w:rPr>
                <w:rFonts w:eastAsia="SimSun"/>
                <w:bCs/>
                <w:sz w:val="16"/>
                <w:szCs w:val="16"/>
                <w:lang w:val="en-US" w:eastAsia="zh-CN"/>
              </w:rPr>
              <w:t xml:space="preserve"> </w:t>
            </w:r>
            <w:r>
              <w:rPr>
                <w:rFonts w:eastAsia="SimSun" w:hint="eastAsia"/>
                <w:bCs/>
                <w:sz w:val="16"/>
                <w:szCs w:val="16"/>
                <w:lang w:val="en-US" w:eastAsia="zh-CN"/>
              </w:rPr>
              <w:t>with</w:t>
            </w:r>
            <w:r>
              <w:rPr>
                <w:rFonts w:eastAsia="SimSun"/>
                <w:bCs/>
                <w:sz w:val="16"/>
                <w:szCs w:val="16"/>
                <w:lang w:val="en-US" w:eastAsia="zh-CN"/>
              </w:rPr>
              <w:t xml:space="preserve"> FL. F</w:t>
            </w:r>
            <w:r>
              <w:rPr>
                <w:rFonts w:eastAsia="SimSun" w:hint="eastAsia"/>
                <w:bCs/>
                <w:sz w:val="16"/>
                <w:szCs w:val="16"/>
                <w:lang w:val="en-US" w:eastAsia="zh-CN"/>
              </w:rPr>
              <w:t>or</w:t>
            </w:r>
            <w:r>
              <w:rPr>
                <w:rFonts w:eastAsia="SimSun"/>
                <w:bCs/>
                <w:sz w:val="16"/>
                <w:szCs w:val="16"/>
                <w:lang w:val="en-US" w:eastAsia="zh-CN"/>
              </w:rPr>
              <w:t xml:space="preserve"> </w:t>
            </w:r>
            <w:r>
              <w:rPr>
                <w:rFonts w:eastAsia="SimSun" w:hint="eastAsia"/>
                <w:bCs/>
                <w:sz w:val="16"/>
                <w:szCs w:val="16"/>
                <w:lang w:val="en-US" w:eastAsia="zh-CN"/>
              </w:rPr>
              <w:t>us,</w:t>
            </w:r>
            <w:r>
              <w:rPr>
                <w:rFonts w:eastAsia="SimSun"/>
                <w:bCs/>
                <w:sz w:val="16"/>
                <w:szCs w:val="16"/>
                <w:lang w:val="en-US" w:eastAsia="zh-CN"/>
              </w:rPr>
              <w:t xml:space="preserve"> it is weird for us, </w:t>
            </w:r>
            <w:r>
              <w:rPr>
                <w:rFonts w:eastAsia="SimSun" w:hint="eastAsia"/>
                <w:bCs/>
                <w:sz w:val="16"/>
                <w:szCs w:val="16"/>
                <w:lang w:val="en-US" w:eastAsia="zh-CN"/>
              </w:rPr>
              <w:t>if</w:t>
            </w:r>
            <w:r>
              <w:rPr>
                <w:rFonts w:eastAsia="SimSun"/>
                <w:bCs/>
                <w:sz w:val="16"/>
                <w:szCs w:val="16"/>
                <w:lang w:val="en-US" w:eastAsia="zh-CN"/>
              </w:rPr>
              <w:t xml:space="preserve"> RAN2 </w:t>
            </w:r>
            <w:r>
              <w:rPr>
                <w:rFonts w:eastAsia="SimSun" w:hint="eastAsia"/>
                <w:bCs/>
                <w:sz w:val="16"/>
                <w:szCs w:val="16"/>
                <w:lang w:val="en-US" w:eastAsia="zh-CN"/>
              </w:rPr>
              <w:t>ask</w:t>
            </w:r>
            <w:r>
              <w:rPr>
                <w:rFonts w:eastAsia="SimSun"/>
                <w:bCs/>
                <w:sz w:val="16"/>
                <w:szCs w:val="16"/>
                <w:lang w:val="en-US" w:eastAsia="zh-CN"/>
              </w:rPr>
              <w:t>s</w:t>
            </w:r>
            <w:r>
              <w:rPr>
                <w:rFonts w:eastAsia="SimSun" w:hint="eastAsia"/>
                <w:bCs/>
                <w:sz w:val="16"/>
                <w:szCs w:val="16"/>
                <w:lang w:val="en-US" w:eastAsia="zh-CN"/>
              </w:rPr>
              <w:t xml:space="preserve"> two</w:t>
            </w:r>
            <w:r>
              <w:rPr>
                <w:rFonts w:eastAsia="SimSun"/>
                <w:bCs/>
                <w:sz w:val="16"/>
                <w:szCs w:val="16"/>
                <w:lang w:val="en-US" w:eastAsia="zh-CN"/>
              </w:rPr>
              <w:t xml:space="preserve"> </w:t>
            </w:r>
            <w:r>
              <w:rPr>
                <w:rFonts w:eastAsia="SimSun" w:hint="eastAsia"/>
                <w:bCs/>
                <w:sz w:val="16"/>
                <w:szCs w:val="16"/>
                <w:lang w:val="en-US" w:eastAsia="zh-CN"/>
              </w:rPr>
              <w:t>question</w:t>
            </w:r>
            <w:r>
              <w:rPr>
                <w:rFonts w:eastAsia="SimSun"/>
                <w:bCs/>
                <w:sz w:val="16"/>
                <w:szCs w:val="16"/>
                <w:lang w:val="en-US" w:eastAsia="zh-CN"/>
              </w:rPr>
              <w:t xml:space="preserve">s </w:t>
            </w:r>
            <w:r>
              <w:rPr>
                <w:rFonts w:eastAsia="SimSun" w:hint="eastAsia"/>
                <w:bCs/>
                <w:sz w:val="16"/>
                <w:szCs w:val="16"/>
                <w:lang w:val="en-US" w:eastAsia="zh-CN"/>
              </w:rPr>
              <w:t>(</w:t>
            </w:r>
            <w:r>
              <w:rPr>
                <w:rFonts w:eastAsia="SimSun"/>
                <w:bCs/>
                <w:sz w:val="16"/>
                <w:szCs w:val="16"/>
                <w:lang w:val="en-US" w:eastAsia="zh-CN"/>
              </w:rPr>
              <w:t>ie,</w:t>
            </w:r>
            <w:r>
              <w:rPr>
                <w:rFonts w:eastAsia="SimSun" w:hint="eastAsia"/>
                <w:bCs/>
                <w:sz w:val="16"/>
                <w:szCs w:val="16"/>
                <w:lang w:val="en-US" w:eastAsia="zh-CN"/>
              </w:rPr>
              <w:t>“</w:t>
            </w:r>
            <w:r>
              <w:t>what is the purpose of periodically reporting the same information</w:t>
            </w:r>
            <w:r>
              <w:rPr>
                <w:rFonts w:asciiTheme="minorEastAsia" w:eastAsiaTheme="minorEastAsia" w:hAnsiTheme="minorEastAsia" w:hint="eastAsia"/>
                <w:lang w:eastAsia="zh-CN"/>
              </w:rPr>
              <w:t>？</w:t>
            </w:r>
            <w:r>
              <w:rPr>
                <w:rFonts w:eastAsia="SimSun" w:hint="eastAsia"/>
                <w:bCs/>
                <w:sz w:val="16"/>
                <w:szCs w:val="16"/>
                <w:lang w:val="en-US" w:eastAsia="zh-CN"/>
              </w:rPr>
              <w:t>”</w:t>
            </w:r>
            <w:r>
              <w:rPr>
                <w:rFonts w:eastAsia="SimSun" w:hint="eastAsia"/>
                <w:bCs/>
                <w:sz w:val="16"/>
                <w:szCs w:val="16"/>
                <w:lang w:val="en-US" w:eastAsia="zh-CN"/>
              </w:rPr>
              <w:t xml:space="preserve"> and</w:t>
            </w:r>
            <w:r>
              <w:rPr>
                <w:rFonts w:eastAsia="SimSun" w:hint="eastAsia"/>
                <w:bCs/>
                <w:sz w:val="16"/>
                <w:szCs w:val="16"/>
                <w:lang w:val="en-US" w:eastAsia="zh-CN"/>
              </w:rPr>
              <w:t>“</w:t>
            </w:r>
            <w:r>
              <w:t>Or only a-periodic report is required (i.e., a report when the TEG association has changed)?</w:t>
            </w:r>
            <w:r>
              <w:rPr>
                <w:rFonts w:eastAsia="SimSun" w:hint="eastAsia"/>
                <w:bCs/>
                <w:sz w:val="16"/>
                <w:szCs w:val="16"/>
                <w:lang w:val="en-US" w:eastAsia="zh-CN"/>
              </w:rPr>
              <w:t>”</w:t>
            </w:r>
            <w:r>
              <w:rPr>
                <w:rFonts w:eastAsia="SimSun" w:hint="eastAsia"/>
                <w:bCs/>
                <w:sz w:val="16"/>
                <w:szCs w:val="16"/>
                <w:lang w:val="en-US" w:eastAsia="zh-CN"/>
              </w:rPr>
              <w:t>)</w:t>
            </w:r>
            <w:r>
              <w:rPr>
                <w:rFonts w:eastAsia="SimSun"/>
                <w:bCs/>
                <w:sz w:val="16"/>
                <w:szCs w:val="16"/>
                <w:lang w:val="en-US" w:eastAsia="zh-CN"/>
              </w:rPr>
              <w:t xml:space="preserve"> </w:t>
            </w:r>
            <w:r>
              <w:rPr>
                <w:rFonts w:eastAsia="SimSun" w:hint="eastAsia"/>
                <w:bCs/>
                <w:sz w:val="16"/>
                <w:szCs w:val="16"/>
                <w:lang w:val="en-US" w:eastAsia="zh-CN"/>
              </w:rPr>
              <w:t>,</w:t>
            </w:r>
            <w:r>
              <w:rPr>
                <w:rFonts w:eastAsia="SimSun"/>
                <w:bCs/>
                <w:sz w:val="16"/>
                <w:szCs w:val="16"/>
                <w:lang w:val="en-US" w:eastAsia="zh-CN"/>
              </w:rPr>
              <w:t xml:space="preserve"> but </w:t>
            </w:r>
            <w:r>
              <w:rPr>
                <w:rFonts w:eastAsia="SimSun" w:hint="eastAsia"/>
                <w:bCs/>
                <w:sz w:val="16"/>
                <w:szCs w:val="16"/>
                <w:lang w:val="en-US" w:eastAsia="zh-CN"/>
              </w:rPr>
              <w:t>we</w:t>
            </w:r>
            <w:r>
              <w:rPr>
                <w:rFonts w:eastAsia="SimSun"/>
                <w:bCs/>
                <w:sz w:val="16"/>
                <w:szCs w:val="16"/>
                <w:lang w:val="en-US" w:eastAsia="zh-CN"/>
              </w:rPr>
              <w:t xml:space="preserve"> </w:t>
            </w:r>
            <w:r>
              <w:rPr>
                <w:rFonts w:eastAsia="SimSun" w:hint="eastAsia"/>
                <w:bCs/>
                <w:sz w:val="16"/>
                <w:szCs w:val="16"/>
                <w:lang w:val="en-US" w:eastAsia="zh-CN"/>
              </w:rPr>
              <w:t>only</w:t>
            </w:r>
            <w:r>
              <w:rPr>
                <w:rFonts w:eastAsia="SimSun"/>
                <w:bCs/>
                <w:sz w:val="16"/>
                <w:szCs w:val="16"/>
                <w:lang w:val="en-US" w:eastAsia="zh-CN"/>
              </w:rPr>
              <w:t xml:space="preserve"> </w:t>
            </w:r>
            <w:r>
              <w:rPr>
                <w:rFonts w:eastAsia="SimSun" w:hint="eastAsia"/>
                <w:bCs/>
                <w:sz w:val="16"/>
                <w:szCs w:val="16"/>
                <w:lang w:val="en-US" w:eastAsia="zh-CN"/>
              </w:rPr>
              <w:t>answer</w:t>
            </w:r>
            <w:r>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part</w:t>
            </w:r>
            <w:r>
              <w:rPr>
                <w:rFonts w:eastAsia="SimSun"/>
                <w:bCs/>
                <w:sz w:val="16"/>
                <w:szCs w:val="16"/>
                <w:lang w:val="en-US" w:eastAsia="zh-CN"/>
              </w:rPr>
              <w:t xml:space="preserve"> </w:t>
            </w:r>
            <w:r>
              <w:rPr>
                <w:rFonts w:eastAsia="SimSun" w:hint="eastAsia"/>
                <w:bCs/>
                <w:sz w:val="16"/>
                <w:szCs w:val="16"/>
                <w:lang w:val="en-US" w:eastAsia="zh-CN"/>
              </w:rPr>
              <w:t>of</w:t>
            </w:r>
            <w:r>
              <w:rPr>
                <w:rFonts w:eastAsia="SimSun"/>
                <w:bCs/>
                <w:sz w:val="16"/>
                <w:szCs w:val="16"/>
                <w:lang w:val="en-US" w:eastAsia="zh-CN"/>
              </w:rPr>
              <w:t xml:space="preserve"> the </w:t>
            </w:r>
            <w:r>
              <w:rPr>
                <w:rFonts w:eastAsia="SimSun" w:hint="eastAsia"/>
                <w:bCs/>
                <w:sz w:val="16"/>
                <w:szCs w:val="16"/>
                <w:lang w:val="en-US" w:eastAsia="zh-CN"/>
              </w:rPr>
              <w:t>question</w:t>
            </w:r>
          </w:p>
        </w:tc>
      </w:tr>
      <w:tr w:rsidR="00F7041A" w14:paraId="48FB8AFD" w14:textId="77777777" w:rsidTr="00F7041A">
        <w:trPr>
          <w:trHeight w:val="260"/>
        </w:trPr>
        <w:tc>
          <w:tcPr>
            <w:tcW w:w="1101" w:type="dxa"/>
          </w:tcPr>
          <w:p w14:paraId="2703FEC2" w14:textId="77777777" w:rsidR="00F7041A" w:rsidRDefault="0066792E">
            <w:pPr>
              <w:spacing w:after="0"/>
              <w:rPr>
                <w:rFonts w:eastAsia="SimSun"/>
                <w:b/>
                <w:bCs/>
                <w:sz w:val="16"/>
                <w:szCs w:val="16"/>
                <w:lang w:val="en-US" w:eastAsia="zh-CN"/>
              </w:rPr>
            </w:pPr>
            <w:r>
              <w:rPr>
                <w:rFonts w:eastAsia="SimSun"/>
                <w:b/>
                <w:bCs/>
                <w:sz w:val="16"/>
                <w:szCs w:val="16"/>
                <w:lang w:val="en-US" w:eastAsia="zh-CN"/>
              </w:rPr>
              <w:t>FL</w:t>
            </w:r>
          </w:p>
        </w:tc>
        <w:tc>
          <w:tcPr>
            <w:tcW w:w="8646" w:type="dxa"/>
            <w:tcBorders>
              <w:left w:val="single" w:sz="4" w:space="0" w:color="auto"/>
            </w:tcBorders>
          </w:tcPr>
          <w:p w14:paraId="5F513217" w14:textId="77777777" w:rsidR="00F7041A" w:rsidRDefault="0066792E">
            <w:pPr>
              <w:spacing w:after="0"/>
              <w:rPr>
                <w:rFonts w:eastAsia="SimSun"/>
                <w:bCs/>
                <w:sz w:val="16"/>
                <w:szCs w:val="16"/>
                <w:lang w:val="en-US" w:eastAsia="zh-CN"/>
              </w:rPr>
            </w:pPr>
            <w:r>
              <w:rPr>
                <w:rFonts w:eastAsia="SimSun"/>
                <w:bCs/>
                <w:sz w:val="16"/>
                <w:szCs w:val="16"/>
                <w:lang w:val="en-US" w:eastAsia="zh-CN"/>
              </w:rPr>
              <w:t>Based on the comments, I would suggest keeping the rest of the lines in the response.</w:t>
            </w:r>
          </w:p>
        </w:tc>
      </w:tr>
    </w:tbl>
    <w:p w14:paraId="750FD9FC" w14:textId="77777777" w:rsidR="00F7041A" w:rsidRDefault="00F7041A">
      <w:pPr>
        <w:rPr>
          <w:lang w:eastAsia="en-US"/>
        </w:rPr>
      </w:pPr>
    </w:p>
    <w:p w14:paraId="7C2A7CB9" w14:textId="77777777" w:rsidR="00F7041A" w:rsidRDefault="00F7041A">
      <w:pPr>
        <w:rPr>
          <w:lang w:eastAsia="en-US"/>
        </w:rPr>
      </w:pPr>
    </w:p>
    <w:p w14:paraId="04FFBFDE" w14:textId="77777777" w:rsidR="00F7041A" w:rsidRDefault="0066792E">
      <w:pPr>
        <w:pStyle w:val="00BodyText"/>
        <w:rPr>
          <w:shd w:val="pct10" w:color="auto" w:fill="FFFFFF"/>
        </w:rPr>
      </w:pPr>
      <w:r>
        <w:rPr>
          <w:shd w:val="pct10" w:color="auto" w:fill="FFFFFF"/>
        </w:rPr>
        <w:t>(Round 3) Proposal  8.2 (H)</w:t>
      </w:r>
    </w:p>
    <w:p w14:paraId="62706876" w14:textId="77777777" w:rsidR="00F7041A" w:rsidRDefault="0066792E">
      <w:pPr>
        <w:rPr>
          <w:i/>
        </w:rPr>
      </w:pPr>
      <w:r>
        <w:lastRenderedPageBreak/>
        <w:t>Providing the following response to RAN2 LS</w:t>
      </w:r>
      <w:r>
        <w:rPr>
          <w:i/>
        </w:rPr>
        <w:t>:</w:t>
      </w:r>
    </w:p>
    <w:p w14:paraId="0D645548" w14:textId="77777777" w:rsidR="00F7041A" w:rsidRDefault="0066792E">
      <w:pPr>
        <w:rPr>
          <w:i/>
        </w:rPr>
      </w:pPr>
      <w:r>
        <w:rPr>
          <w:i/>
        </w:rPr>
        <w:t>RAN1’s decision to support periodicity reporting of UE Tx TEG association for the SRS resources for positioning was made mainly based on the consideration of the signalling simplicity. In RAN1’s agreement, it includes “It is up to RAN2 to decide how to indicate the change of the Tx TEG association during the configured period (e.g., using the timestamps)” and “The values of the configurable periodicities are up to RAN2”, which may allow a further optimization of the higher singling. In RAN1’s view, further signalling optimization, e.g., how to avoid reporting the same information repeatly, is up to RAN2.</w:t>
      </w:r>
    </w:p>
    <w:p w14:paraId="5D285989" w14:textId="77777777" w:rsidR="00F7041A" w:rsidRDefault="0066792E">
      <w:pPr>
        <w:pStyle w:val="Subtitle"/>
        <w:rPr>
          <w:rFonts w:ascii="Times New Roman" w:hAnsi="Times New Roman" w:cs="Times New Roman"/>
        </w:rPr>
      </w:pPr>
      <w:r>
        <w:rPr>
          <w:rFonts w:ascii="Times New Roman" w:hAnsi="Times New Roman" w:cs="Times New Roman"/>
        </w:rPr>
        <w:t>FL Comments</w:t>
      </w:r>
    </w:p>
    <w:tbl>
      <w:tblPr>
        <w:tblStyle w:val="TableElegant"/>
        <w:tblW w:w="9747" w:type="dxa"/>
        <w:tblLayout w:type="fixed"/>
        <w:tblLook w:val="04A0" w:firstRow="1" w:lastRow="0" w:firstColumn="1" w:lastColumn="0" w:noHBand="0" w:noVBand="1"/>
      </w:tblPr>
      <w:tblGrid>
        <w:gridCol w:w="1101"/>
        <w:gridCol w:w="8646"/>
      </w:tblGrid>
      <w:tr w:rsidR="00F7041A" w14:paraId="6926570C"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6FFFC751" w14:textId="77777777" w:rsidR="00F7041A" w:rsidRDefault="0066792E">
            <w:pPr>
              <w:spacing w:after="0"/>
              <w:rPr>
                <w:b/>
                <w:sz w:val="16"/>
                <w:szCs w:val="16"/>
              </w:rPr>
            </w:pPr>
            <w:r>
              <w:rPr>
                <w:b/>
                <w:sz w:val="16"/>
                <w:szCs w:val="16"/>
              </w:rPr>
              <w:t>Company</w:t>
            </w:r>
          </w:p>
        </w:tc>
        <w:tc>
          <w:tcPr>
            <w:tcW w:w="8646" w:type="dxa"/>
            <w:tcBorders>
              <w:left w:val="single" w:sz="4" w:space="0" w:color="auto"/>
              <w:bottom w:val="single" w:sz="4" w:space="0" w:color="auto"/>
            </w:tcBorders>
          </w:tcPr>
          <w:p w14:paraId="428E5381" w14:textId="77777777" w:rsidR="00F7041A" w:rsidRDefault="0066792E">
            <w:pPr>
              <w:spacing w:after="0"/>
              <w:rPr>
                <w:b/>
                <w:sz w:val="16"/>
                <w:szCs w:val="16"/>
              </w:rPr>
            </w:pPr>
            <w:r>
              <w:rPr>
                <w:b/>
                <w:sz w:val="16"/>
                <w:szCs w:val="16"/>
              </w:rPr>
              <w:t>comments</w:t>
            </w:r>
          </w:p>
        </w:tc>
      </w:tr>
      <w:tr w:rsidR="00F7041A" w14:paraId="259B2BD8" w14:textId="77777777" w:rsidTr="00F7041A">
        <w:trPr>
          <w:trHeight w:val="260"/>
        </w:trPr>
        <w:tc>
          <w:tcPr>
            <w:tcW w:w="1101" w:type="dxa"/>
          </w:tcPr>
          <w:p w14:paraId="7EE669BB" w14:textId="77777777" w:rsidR="00F7041A" w:rsidRDefault="0066792E">
            <w:pPr>
              <w:spacing w:after="0"/>
              <w:rPr>
                <w:rFonts w:eastAsia="SimSun"/>
                <w:bCs/>
                <w:sz w:val="16"/>
                <w:szCs w:val="16"/>
                <w:lang w:val="en-US" w:eastAsia="zh-CN"/>
              </w:rPr>
            </w:pPr>
            <w:r>
              <w:rPr>
                <w:rFonts w:eastAsia="SimSun"/>
                <w:bCs/>
                <w:sz w:val="16"/>
                <w:szCs w:val="16"/>
                <w:lang w:val="en-US" w:eastAsia="zh-CN"/>
              </w:rPr>
              <w:t>Nokia/NSB</w:t>
            </w:r>
          </w:p>
        </w:tc>
        <w:tc>
          <w:tcPr>
            <w:tcW w:w="8646" w:type="dxa"/>
            <w:tcBorders>
              <w:top w:val="single" w:sz="4" w:space="0" w:color="auto"/>
              <w:left w:val="single" w:sz="4" w:space="0" w:color="auto"/>
            </w:tcBorders>
          </w:tcPr>
          <w:p w14:paraId="68732D3B"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We still prefer only the first sentence. </w:t>
            </w:r>
          </w:p>
        </w:tc>
      </w:tr>
      <w:tr w:rsidR="00F7041A" w14:paraId="377979CF" w14:textId="77777777" w:rsidTr="00F7041A">
        <w:trPr>
          <w:trHeight w:val="260"/>
        </w:trPr>
        <w:tc>
          <w:tcPr>
            <w:tcW w:w="1101" w:type="dxa"/>
          </w:tcPr>
          <w:p w14:paraId="4CEDB72A"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vivo</w:t>
            </w:r>
          </w:p>
        </w:tc>
        <w:tc>
          <w:tcPr>
            <w:tcW w:w="8646" w:type="dxa"/>
            <w:tcBorders>
              <w:top w:val="single" w:sz="4" w:space="0" w:color="auto"/>
              <w:left w:val="single" w:sz="4" w:space="0" w:color="auto"/>
            </w:tcBorders>
          </w:tcPr>
          <w:p w14:paraId="56989ADA" w14:textId="77777777" w:rsidR="00F7041A" w:rsidRDefault="0066792E">
            <w:pPr>
              <w:spacing w:after="0"/>
              <w:rPr>
                <w:rFonts w:eastAsia="SimSun"/>
                <w:bCs/>
                <w:sz w:val="16"/>
                <w:szCs w:val="16"/>
                <w:lang w:val="en-US" w:eastAsia="zh-CN"/>
              </w:rPr>
            </w:pPr>
            <w:r>
              <w:rPr>
                <w:rFonts w:eastAsia="SimSun"/>
                <w:bCs/>
                <w:sz w:val="16"/>
                <w:szCs w:val="16"/>
                <w:lang w:val="en-US" w:eastAsia="zh-CN"/>
              </w:rPr>
              <w:t>Support FL proposal and w</w:t>
            </w:r>
            <w:r>
              <w:rPr>
                <w:rFonts w:eastAsia="SimSun" w:hint="eastAsia"/>
                <w:bCs/>
                <w:sz w:val="16"/>
                <w:szCs w:val="16"/>
                <w:lang w:val="en-US" w:eastAsia="zh-CN"/>
              </w:rPr>
              <w:t>e</w:t>
            </w:r>
            <w:r>
              <w:rPr>
                <w:rFonts w:eastAsia="SimSun"/>
                <w:bCs/>
                <w:sz w:val="16"/>
                <w:szCs w:val="16"/>
                <w:lang w:val="en-US" w:eastAsia="zh-CN"/>
              </w:rPr>
              <w:t xml:space="preserve"> think only the first sentence can not reply to all the questions from RAN2 </w:t>
            </w:r>
          </w:p>
        </w:tc>
      </w:tr>
      <w:tr w:rsidR="00F7041A" w14:paraId="52FE2E47" w14:textId="77777777" w:rsidTr="00F7041A">
        <w:trPr>
          <w:trHeight w:val="260"/>
        </w:trPr>
        <w:tc>
          <w:tcPr>
            <w:tcW w:w="1101" w:type="dxa"/>
          </w:tcPr>
          <w:p w14:paraId="4A42C128"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CATT</w:t>
            </w:r>
          </w:p>
        </w:tc>
        <w:tc>
          <w:tcPr>
            <w:tcW w:w="8646" w:type="dxa"/>
            <w:tcBorders>
              <w:top w:val="single" w:sz="4" w:space="0" w:color="auto"/>
              <w:left w:val="single" w:sz="4" w:space="0" w:color="auto"/>
            </w:tcBorders>
          </w:tcPr>
          <w:p w14:paraId="7DF8F5E4" w14:textId="77777777" w:rsidR="00F7041A" w:rsidRDefault="0066792E">
            <w:pPr>
              <w:spacing w:after="0"/>
              <w:rPr>
                <w:rFonts w:eastAsia="SimSun"/>
                <w:bCs/>
                <w:sz w:val="16"/>
                <w:szCs w:val="16"/>
                <w:lang w:val="en-US" w:eastAsia="zh-CN"/>
              </w:rPr>
            </w:pPr>
            <w:r>
              <w:rPr>
                <w:rFonts w:eastAsiaTheme="minorEastAsia" w:hint="eastAsia"/>
                <w:bCs/>
                <w:sz w:val="16"/>
                <w:szCs w:val="16"/>
                <w:lang w:val="en-US" w:eastAsia="zh-CN"/>
              </w:rPr>
              <w:t xml:space="preserve">Support the above version. We prefer to give more information and explanation to RAN, just as the proposal above. </w:t>
            </w:r>
            <w:r>
              <w:rPr>
                <w:rFonts w:eastAsiaTheme="minorEastAsia"/>
                <w:bCs/>
                <w:sz w:val="16"/>
                <w:szCs w:val="16"/>
                <w:lang w:val="en-US" w:eastAsia="zh-CN"/>
              </w:rPr>
              <w:t>O</w:t>
            </w:r>
            <w:r>
              <w:rPr>
                <w:rFonts w:eastAsiaTheme="minorEastAsia" w:hint="eastAsia"/>
                <w:bCs/>
                <w:sz w:val="16"/>
                <w:szCs w:val="16"/>
                <w:lang w:val="en-US" w:eastAsia="zh-CN"/>
              </w:rPr>
              <w:t>nly one sentence is not enough for the response to RAN2.</w:t>
            </w:r>
          </w:p>
        </w:tc>
      </w:tr>
      <w:tr w:rsidR="00F7041A" w14:paraId="434F2CC8" w14:textId="77777777" w:rsidTr="00F7041A">
        <w:trPr>
          <w:trHeight w:val="260"/>
        </w:trPr>
        <w:tc>
          <w:tcPr>
            <w:tcW w:w="1101" w:type="dxa"/>
          </w:tcPr>
          <w:p w14:paraId="7C423CC5"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8646" w:type="dxa"/>
            <w:tcBorders>
              <w:top w:val="single" w:sz="4" w:space="0" w:color="auto"/>
              <w:left w:val="single" w:sz="4" w:space="0" w:color="auto"/>
              <w:bottom w:val="single" w:sz="4" w:space="0" w:color="auto"/>
            </w:tcBorders>
          </w:tcPr>
          <w:p w14:paraId="14224FC0" w14:textId="77777777" w:rsidR="00F7041A" w:rsidRDefault="0066792E">
            <w:pPr>
              <w:spacing w:after="0"/>
              <w:rPr>
                <w:rFonts w:eastAsia="SimSun"/>
                <w:bCs/>
                <w:sz w:val="16"/>
                <w:szCs w:val="16"/>
                <w:lang w:val="en-US" w:eastAsia="zh-CN"/>
              </w:rPr>
            </w:pPr>
            <w:r>
              <w:rPr>
                <w:rFonts w:eastAsia="SimSun"/>
                <w:bCs/>
                <w:sz w:val="16"/>
                <w:szCs w:val="16"/>
                <w:lang w:val="en-US" w:eastAsia="zh-CN"/>
              </w:rPr>
              <w:t>We would accept the first sentence. Others are already sent to RAN2 in the previous LS.</w:t>
            </w:r>
          </w:p>
          <w:p w14:paraId="035A27BC" w14:textId="77777777" w:rsidR="00F7041A" w:rsidRDefault="00F7041A">
            <w:pPr>
              <w:spacing w:after="0"/>
              <w:rPr>
                <w:rFonts w:eastAsia="SimSun"/>
                <w:bCs/>
                <w:sz w:val="16"/>
                <w:szCs w:val="16"/>
                <w:lang w:val="en-US" w:eastAsia="zh-CN"/>
              </w:rPr>
            </w:pPr>
          </w:p>
          <w:p w14:paraId="34B30681" w14:textId="77777777" w:rsidR="00F7041A" w:rsidRDefault="0066792E">
            <w:pPr>
              <w:spacing w:after="0"/>
              <w:rPr>
                <w:rFonts w:eastAsia="SimSun"/>
                <w:bCs/>
                <w:sz w:val="16"/>
                <w:szCs w:val="16"/>
                <w:lang w:val="en-US" w:eastAsia="zh-CN"/>
              </w:rPr>
            </w:pPr>
            <w:r>
              <w:rPr>
                <w:rFonts w:eastAsia="SimSun"/>
                <w:bCs/>
                <w:sz w:val="16"/>
                <w:szCs w:val="16"/>
                <w:lang w:val="en-US" w:eastAsia="zh-CN"/>
              </w:rPr>
              <w:t>The example in the last sentence is new, but “how to avoid reporting the same information repeatedly” is misleading, which was not agreed, and we are heading in a wrong direction.</w:t>
            </w:r>
          </w:p>
          <w:p w14:paraId="530D46F9"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Note that we already agreed that in the UE feature </w:t>
            </w:r>
            <w:r>
              <w:rPr>
                <w:rFonts w:eastAsia="SimSun"/>
                <w:bCs/>
                <w:sz w:val="16"/>
                <w:szCs w:val="16"/>
                <w:highlight w:val="yellow"/>
                <w:lang w:val="en-US" w:eastAsia="zh-CN"/>
              </w:rPr>
              <w:t>if the TEG ID is not reported associated with an SRS resource, network does not make any assumption on the SRS-TEG association</w:t>
            </w:r>
            <w:r>
              <w:rPr>
                <w:rFonts w:eastAsia="SimSun"/>
                <w:bCs/>
                <w:sz w:val="16"/>
                <w:szCs w:val="16"/>
                <w:lang w:val="en-US" w:eastAsia="zh-CN"/>
              </w:rPr>
              <w:t>. If any of proponents think that omitting some reports saves overhead, we would like to note that this will cause confusion if the UE true intention is to inform gNB that it is not able to determine the association.</w:t>
            </w:r>
          </w:p>
          <w:p w14:paraId="3F689C91" w14:textId="77777777" w:rsidR="00F7041A" w:rsidRDefault="0066792E">
            <w:pPr>
              <w:spacing w:after="0"/>
              <w:rPr>
                <w:rFonts w:eastAsia="SimSun"/>
                <w:bCs/>
                <w:sz w:val="16"/>
                <w:szCs w:val="16"/>
                <w:lang w:val="en-US" w:eastAsia="zh-CN"/>
              </w:rPr>
            </w:pPr>
            <w:r>
              <w:rPr>
                <w:rFonts w:eastAsia="SimSun"/>
                <w:bCs/>
                <w:sz w:val="16"/>
                <w:szCs w:val="16"/>
                <w:lang w:val="en-US" w:eastAsia="zh-CN"/>
              </w:rPr>
              <w:t>If the latst sentence is indeed necessary, we prefer the following change.</w:t>
            </w:r>
          </w:p>
          <w:p w14:paraId="2B4B45E9" w14:textId="77777777" w:rsidR="00F7041A" w:rsidRDefault="00F7041A">
            <w:pPr>
              <w:spacing w:after="0"/>
              <w:rPr>
                <w:rFonts w:eastAsia="SimSun"/>
                <w:bCs/>
                <w:sz w:val="16"/>
                <w:szCs w:val="16"/>
                <w:lang w:val="en-US" w:eastAsia="zh-CN"/>
              </w:rPr>
            </w:pPr>
          </w:p>
          <w:p w14:paraId="01C5D051" w14:textId="77777777" w:rsidR="00F7041A" w:rsidRDefault="0066792E">
            <w:pPr>
              <w:rPr>
                <w:i/>
              </w:rPr>
            </w:pPr>
            <w:r>
              <w:rPr>
                <w:i/>
              </w:rPr>
              <w:t xml:space="preserve">RAN1’s decision to support periodicity reporting of UE Tx TEG association for the SRS resources for positioning was made mainly based on the consideration of the signalling simplicity. </w:t>
            </w:r>
            <w:r>
              <w:rPr>
                <w:i/>
                <w:strike/>
                <w:color w:val="FF0000"/>
              </w:rPr>
              <w:t xml:space="preserve">In RAN1’s agreement, it includes “It is up to RAN2 to decide how to indicate the change of the Tx TEG association during the configured period (e.g., using the timestamps)” and “The values of the configurable periodicities are up to RAN2”, which may allow a further optimization of the higher singling. </w:t>
            </w:r>
            <w:r>
              <w:rPr>
                <w:i/>
              </w:rPr>
              <w:t xml:space="preserve">In RAN1’s view, further signalling optimization, e.g., how to avoid reporting the same information repeatly, </w:t>
            </w:r>
            <w:r>
              <w:rPr>
                <w:i/>
                <w:color w:val="FF0000"/>
                <w:u w:val="single"/>
              </w:rPr>
              <w:t xml:space="preserve">without mixing up with the case when UE does not provide the SRS-TEG association because UE does not expect the network to make any assumption on the TEG association for the already transmitted SRS according to the description in FG 27-1-2, </w:t>
            </w:r>
            <w:r>
              <w:rPr>
                <w:i/>
              </w:rPr>
              <w:t>is up to RAN2.</w:t>
            </w:r>
          </w:p>
          <w:p w14:paraId="1CD570A5" w14:textId="77777777" w:rsidR="00F7041A" w:rsidRDefault="0066792E">
            <w:pPr>
              <w:rPr>
                <w:i/>
              </w:rPr>
            </w:pPr>
            <w:ins w:id="257" w:author="Ren Da (CATT)" w:date="2022-02-28T06:01:00Z">
              <w:r>
                <w:rPr>
                  <w:i/>
                </w:rPr>
                <w:t>FL: RAN2’s question is why repeat the same information</w:t>
              </w:r>
            </w:ins>
            <w:ins w:id="258" w:author="Ren Da (CATT)" w:date="2022-02-28T06:03:00Z">
              <w:r>
                <w:rPr>
                  <w:i/>
                </w:rPr>
                <w:t xml:space="preserve"> is not the same as </w:t>
              </w:r>
            </w:ins>
            <w:ins w:id="259" w:author="Ren Da (CATT)" w:date="2022-02-28T06:02:00Z">
              <w:r>
                <w:rPr>
                  <w:i/>
                </w:rPr>
                <w:t>the case</w:t>
              </w:r>
            </w:ins>
            <w:ins w:id="260" w:author="Ren Da (CATT)" w:date="2022-02-28T06:03:00Z">
              <w:r>
                <w:rPr>
                  <w:i/>
                </w:rPr>
                <w:t xml:space="preserve"> of</w:t>
              </w:r>
            </w:ins>
            <w:ins w:id="261" w:author="Ren Da (CATT)" w:date="2022-02-28T06:02:00Z">
              <w:r>
                <w:rPr>
                  <w:i/>
                </w:rPr>
                <w:t xml:space="preserve"> “</w:t>
              </w:r>
              <w:r>
                <w:rPr>
                  <w:i/>
                  <w:color w:val="FF0000"/>
                  <w:u w:val="single"/>
                </w:rPr>
                <w:t>when UE does not provide the SRS-TEG association because UE does not expect the network to make any assumption on the TEG association for the already transmitted”</w:t>
              </w:r>
            </w:ins>
            <w:ins w:id="262" w:author="Ren Da (CATT)" w:date="2022-02-28T06:04:00Z">
              <w:r>
                <w:rPr>
                  <w:i/>
                  <w:color w:val="FF0000"/>
                  <w:u w:val="single"/>
                </w:rPr>
                <w:t>. If UE had sent the SRS-TEG association previously, and then UE does not want the network to make any assumption on the TEG association for the already transmitted, the</w:t>
              </w:r>
            </w:ins>
            <w:ins w:id="263" w:author="Ren Da (CATT)" w:date="2022-02-28T06:05:00Z">
              <w:r>
                <w:rPr>
                  <w:i/>
                  <w:color w:val="FF0000"/>
                  <w:u w:val="single"/>
                </w:rPr>
                <w:t>n the SRS-TEG association has changed. The UE needs to in</w:t>
              </w:r>
            </w:ins>
            <w:ins w:id="264" w:author="Ren Da (CATT)" w:date="2022-02-28T06:06:00Z">
              <w:r>
                <w:rPr>
                  <w:i/>
                  <w:color w:val="FF0000"/>
                  <w:u w:val="single"/>
                </w:rPr>
                <w:t xml:space="preserve">form the network that for some or all TEG IDs, there is no more SRS-TEG association. </w:t>
              </w:r>
            </w:ins>
          </w:p>
        </w:tc>
      </w:tr>
      <w:tr w:rsidR="00F7041A" w14:paraId="1B729CB1" w14:textId="77777777" w:rsidTr="00F7041A">
        <w:trPr>
          <w:trHeight w:val="260"/>
        </w:trPr>
        <w:tc>
          <w:tcPr>
            <w:tcW w:w="1101" w:type="dxa"/>
          </w:tcPr>
          <w:p w14:paraId="4F75C009" w14:textId="77777777" w:rsidR="00F7041A" w:rsidRDefault="0066792E">
            <w:pPr>
              <w:spacing w:after="0"/>
              <w:rPr>
                <w:rFonts w:eastAsia="SimSun"/>
                <w:bCs/>
                <w:sz w:val="16"/>
                <w:szCs w:val="16"/>
                <w:lang w:val="en-US" w:eastAsia="zh-CN"/>
              </w:rPr>
            </w:pPr>
            <w:r>
              <w:rPr>
                <w:rFonts w:eastAsia="SimSun"/>
                <w:bCs/>
                <w:sz w:val="16"/>
                <w:szCs w:val="16"/>
                <w:lang w:val="en-US" w:eastAsia="zh-CN"/>
              </w:rPr>
              <w:t>InterDigital</w:t>
            </w:r>
          </w:p>
        </w:tc>
        <w:tc>
          <w:tcPr>
            <w:tcW w:w="8646" w:type="dxa"/>
            <w:tcBorders>
              <w:top w:val="single" w:sz="4" w:space="0" w:color="auto"/>
              <w:left w:val="single" w:sz="4" w:space="0" w:color="auto"/>
              <w:bottom w:val="single" w:sz="4" w:space="0" w:color="auto"/>
            </w:tcBorders>
          </w:tcPr>
          <w:p w14:paraId="7354E8C4" w14:textId="77777777" w:rsidR="00F7041A" w:rsidRDefault="0066792E">
            <w:pPr>
              <w:spacing w:after="0"/>
              <w:rPr>
                <w:rFonts w:eastAsia="SimSun"/>
                <w:bCs/>
                <w:sz w:val="16"/>
                <w:szCs w:val="16"/>
                <w:lang w:val="en-US" w:eastAsia="zh-CN"/>
              </w:rPr>
            </w:pPr>
            <w:r>
              <w:rPr>
                <w:rFonts w:eastAsia="SimSun"/>
                <w:bCs/>
                <w:sz w:val="16"/>
                <w:szCs w:val="16"/>
                <w:lang w:val="en-US" w:eastAsia="zh-CN"/>
              </w:rPr>
              <w:t>We support the FL’s proposal. Since RAN2 asks “Or only a-periodic report is required (i.e., a report when the TEG association has changed)?”, we can give them background information and ask RAN2 to decide on the details.</w:t>
            </w:r>
          </w:p>
        </w:tc>
      </w:tr>
      <w:tr w:rsidR="00F7041A" w14:paraId="08309A7A" w14:textId="77777777" w:rsidTr="00F7041A">
        <w:trPr>
          <w:trHeight w:val="260"/>
        </w:trPr>
        <w:tc>
          <w:tcPr>
            <w:tcW w:w="1101" w:type="dxa"/>
          </w:tcPr>
          <w:p w14:paraId="16F204F3" w14:textId="77777777" w:rsidR="00F7041A" w:rsidRDefault="0066792E">
            <w:pPr>
              <w:spacing w:after="0"/>
              <w:rPr>
                <w:rFonts w:eastAsia="SimSun"/>
                <w:bCs/>
                <w:sz w:val="16"/>
                <w:szCs w:val="16"/>
                <w:lang w:val="en-US" w:eastAsia="zh-CN"/>
              </w:rPr>
            </w:pPr>
            <w:r>
              <w:rPr>
                <w:rFonts w:eastAsia="SimSun"/>
                <w:bCs/>
                <w:sz w:val="16"/>
                <w:szCs w:val="16"/>
                <w:lang w:val="en-US" w:eastAsia="zh-CN"/>
              </w:rPr>
              <w:t>vivo 2</w:t>
            </w:r>
          </w:p>
        </w:tc>
        <w:tc>
          <w:tcPr>
            <w:tcW w:w="8646" w:type="dxa"/>
            <w:tcBorders>
              <w:top w:val="single" w:sz="4" w:space="0" w:color="auto"/>
              <w:left w:val="single" w:sz="4" w:space="0" w:color="auto"/>
              <w:bottom w:val="single" w:sz="4" w:space="0" w:color="auto"/>
            </w:tcBorders>
          </w:tcPr>
          <w:p w14:paraId="5DB49F2A" w14:textId="77777777" w:rsidR="00F7041A" w:rsidRDefault="0066792E">
            <w:pPr>
              <w:spacing w:after="0"/>
              <w:rPr>
                <w:rFonts w:eastAsia="SimSun"/>
                <w:bCs/>
                <w:sz w:val="16"/>
                <w:szCs w:val="16"/>
                <w:lang w:val="en-US" w:eastAsia="zh-CN"/>
              </w:rPr>
            </w:pPr>
            <w:r>
              <w:rPr>
                <w:rFonts w:eastAsia="SimSun"/>
                <w:bCs/>
                <w:sz w:val="16"/>
                <w:szCs w:val="16"/>
                <w:lang w:val="en-US" w:eastAsia="zh-CN"/>
              </w:rPr>
              <w:t>Support FL proposal</w:t>
            </w:r>
          </w:p>
          <w:p w14:paraId="754AF3A2" w14:textId="77777777" w:rsidR="00F7041A" w:rsidRDefault="0066792E">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e</w:t>
            </w:r>
            <w:r>
              <w:rPr>
                <w:rFonts w:eastAsia="SimSun"/>
                <w:bCs/>
                <w:sz w:val="16"/>
                <w:szCs w:val="16"/>
                <w:lang w:val="en-US" w:eastAsia="zh-CN"/>
              </w:rPr>
              <w:t xml:space="preserve"> </w:t>
            </w:r>
            <w:r>
              <w:rPr>
                <w:rFonts w:eastAsia="SimSun" w:hint="eastAsia"/>
                <w:bCs/>
                <w:sz w:val="16"/>
                <w:szCs w:val="16"/>
                <w:lang w:val="en-US" w:eastAsia="zh-CN"/>
              </w:rPr>
              <w:t>would</w:t>
            </w:r>
            <w:r>
              <w:rPr>
                <w:rFonts w:eastAsia="SimSun"/>
                <w:bCs/>
                <w:sz w:val="16"/>
                <w:szCs w:val="16"/>
                <w:lang w:val="en-US" w:eastAsia="zh-CN"/>
              </w:rPr>
              <w:t xml:space="preserve"> </w:t>
            </w:r>
            <w:r>
              <w:rPr>
                <w:rFonts w:eastAsia="SimSun" w:hint="eastAsia"/>
                <w:bCs/>
                <w:sz w:val="16"/>
                <w:szCs w:val="16"/>
                <w:lang w:val="en-US" w:eastAsia="zh-CN"/>
              </w:rPr>
              <w:t>like</w:t>
            </w:r>
            <w:r>
              <w:rPr>
                <w:rFonts w:eastAsia="SimSun"/>
                <w:bCs/>
                <w:sz w:val="16"/>
                <w:szCs w:val="16"/>
                <w:lang w:val="en-US" w:eastAsia="zh-CN"/>
              </w:rPr>
              <w:t xml:space="preserve"> </w:t>
            </w:r>
            <w:r>
              <w:rPr>
                <w:rFonts w:eastAsia="SimSun" w:hint="eastAsia"/>
                <w:bCs/>
                <w:sz w:val="16"/>
                <w:szCs w:val="16"/>
                <w:lang w:val="en-US" w:eastAsia="zh-CN"/>
              </w:rPr>
              <w:t>to</w:t>
            </w:r>
            <w:r>
              <w:rPr>
                <w:rFonts w:eastAsia="SimSun"/>
                <w:bCs/>
                <w:sz w:val="16"/>
                <w:szCs w:val="16"/>
                <w:lang w:val="en-US" w:eastAsia="zh-CN"/>
              </w:rPr>
              <w:t xml:space="preserve"> further explain our previous agreement bullet as follows. We believe there may be multiple SRS periodicities within a configured period, and the SRS-TEG association may be changed for different SRS periodicities(e.g TEG changes caused by flipped terminals), and then the error may be introduced.</w:t>
            </w:r>
          </w:p>
          <w:p w14:paraId="577184D6"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So, for this case, the change of TEG-SRS association should be reported, and how to report is up to RAN2, but if RAN2 ask about our intention and motivation, </w:t>
            </w:r>
            <w:r>
              <w:rPr>
                <w:rFonts w:eastAsia="SimSun" w:hint="eastAsia"/>
                <w:bCs/>
                <w:sz w:val="16"/>
                <w:szCs w:val="16"/>
                <w:lang w:val="en-US" w:eastAsia="zh-CN"/>
              </w:rPr>
              <w:t>if</w:t>
            </w:r>
            <w:r>
              <w:rPr>
                <w:rFonts w:eastAsia="SimSun"/>
                <w:bCs/>
                <w:sz w:val="16"/>
                <w:szCs w:val="16"/>
                <w:lang w:val="en-US" w:eastAsia="zh-CN"/>
              </w:rPr>
              <w:t xml:space="preserve"> we don’t reply it, it is weird and wrong for us </w:t>
            </w:r>
          </w:p>
          <w:p w14:paraId="3901F0AA" w14:textId="77777777" w:rsidR="00F7041A" w:rsidRDefault="0066792E">
            <w:pPr>
              <w:spacing w:after="0"/>
              <w:rPr>
                <w:i/>
              </w:rPr>
            </w:pPr>
            <w:r>
              <w:rPr>
                <w:i/>
              </w:rPr>
              <w:t xml:space="preserve">“It is up to RAN2 to decide how to indicate the change of the Tx TEG association </w:t>
            </w:r>
            <w:r>
              <w:rPr>
                <w:i/>
                <w:highlight w:val="yellow"/>
              </w:rPr>
              <w:t>during the configured period</w:t>
            </w:r>
            <w:r>
              <w:rPr>
                <w:i/>
              </w:rPr>
              <w:t xml:space="preserve"> (e.g., using the timestamps)”</w:t>
            </w:r>
          </w:p>
          <w:p w14:paraId="1A7A8B51" w14:textId="77777777" w:rsidR="00F7041A" w:rsidRDefault="00F7041A">
            <w:pPr>
              <w:spacing w:after="0"/>
              <w:rPr>
                <w:i/>
              </w:rPr>
            </w:pPr>
          </w:p>
          <w:p w14:paraId="6A3F68EE" w14:textId="77777777" w:rsidR="00F7041A" w:rsidRDefault="0066792E">
            <w:pPr>
              <w:spacing w:after="0"/>
              <w:rPr>
                <w:rFonts w:eastAsia="SimSun"/>
                <w:bCs/>
                <w:sz w:val="16"/>
                <w:szCs w:val="16"/>
                <w:lang w:val="en-US" w:eastAsia="zh-CN"/>
              </w:rPr>
            </w:pPr>
            <w:r>
              <w:rPr>
                <w:rFonts w:eastAsia="SimSun"/>
                <w:bCs/>
                <w:sz w:val="16"/>
                <w:szCs w:val="16"/>
                <w:lang w:eastAsia="zh-CN"/>
              </w:rPr>
              <w:t>F</w:t>
            </w:r>
            <w:r>
              <w:rPr>
                <w:rFonts w:eastAsia="SimSun" w:hint="eastAsia"/>
                <w:bCs/>
                <w:sz w:val="16"/>
                <w:szCs w:val="16"/>
                <w:lang w:val="en-US" w:eastAsia="zh-CN"/>
              </w:rPr>
              <w:t>or</w:t>
            </w:r>
            <w:r>
              <w:rPr>
                <w:rFonts w:eastAsia="SimSun"/>
                <w:bCs/>
                <w:sz w:val="16"/>
                <w:szCs w:val="16"/>
                <w:lang w:val="en-US" w:eastAsia="zh-CN"/>
              </w:rPr>
              <w:t xml:space="preserve"> H</w:t>
            </w:r>
            <w:r>
              <w:rPr>
                <w:rFonts w:eastAsia="SimSun" w:hint="eastAsia"/>
                <w:bCs/>
                <w:sz w:val="16"/>
                <w:szCs w:val="16"/>
                <w:lang w:val="en-US" w:eastAsia="zh-CN"/>
              </w:rPr>
              <w:t>uawei</w:t>
            </w:r>
            <w:r>
              <w:rPr>
                <w:rFonts w:eastAsia="SimSun"/>
                <w:bCs/>
                <w:sz w:val="16"/>
                <w:szCs w:val="16"/>
                <w:lang w:val="en-US" w:eastAsia="zh-CN"/>
              </w:rPr>
              <w:t>’s comment, we think the case may not occur, the issue is about how to report the SRS-TEG when the SRS-TEG  association is changed in an MR.  So, at least, one SRS-TEG association for each SRS should be reported, but if no change occurs, the additional SRS-TEG association may not be reported for the other periodicity during the configured period. But if it changes, multiple SRS-TEG associations for each SRS corresponding to different timestamps is needed to be reported</w:t>
            </w:r>
          </w:p>
          <w:p w14:paraId="1DA96FBE" w14:textId="77777777" w:rsidR="00F7041A" w:rsidRDefault="00F7041A">
            <w:pPr>
              <w:spacing w:after="0"/>
              <w:rPr>
                <w:rFonts w:eastAsia="SimSun"/>
                <w:bCs/>
                <w:sz w:val="16"/>
                <w:szCs w:val="16"/>
                <w:lang w:val="en-US" w:eastAsia="zh-CN"/>
              </w:rPr>
            </w:pPr>
          </w:p>
        </w:tc>
      </w:tr>
      <w:tr w:rsidR="00F7041A" w14:paraId="1C8C8219" w14:textId="77777777" w:rsidTr="00F7041A">
        <w:trPr>
          <w:trHeight w:val="260"/>
        </w:trPr>
        <w:tc>
          <w:tcPr>
            <w:tcW w:w="1101" w:type="dxa"/>
          </w:tcPr>
          <w:p w14:paraId="4BA2F49D" w14:textId="77777777" w:rsidR="00F7041A" w:rsidRDefault="0066792E">
            <w:pPr>
              <w:spacing w:after="0"/>
              <w:rPr>
                <w:rFonts w:eastAsia="SimSun"/>
                <w:bCs/>
                <w:sz w:val="16"/>
                <w:szCs w:val="16"/>
                <w:lang w:eastAsia="zh-CN"/>
              </w:rPr>
            </w:pPr>
            <w:r>
              <w:rPr>
                <w:rFonts w:eastAsia="SimSun"/>
                <w:bCs/>
                <w:sz w:val="16"/>
                <w:szCs w:val="16"/>
                <w:lang w:val="en-US" w:eastAsia="zh-CN"/>
              </w:rPr>
              <w:t>OPPO</w:t>
            </w:r>
          </w:p>
        </w:tc>
        <w:tc>
          <w:tcPr>
            <w:tcW w:w="8646" w:type="dxa"/>
            <w:tcBorders>
              <w:top w:val="single" w:sz="4" w:space="0" w:color="auto"/>
              <w:left w:val="single" w:sz="4" w:space="0" w:color="auto"/>
              <w:bottom w:val="single" w:sz="4" w:space="0" w:color="auto"/>
            </w:tcBorders>
          </w:tcPr>
          <w:p w14:paraId="458F1103" w14:textId="77777777" w:rsidR="00F7041A" w:rsidRDefault="0066792E">
            <w:pPr>
              <w:spacing w:after="0"/>
              <w:rPr>
                <w:rFonts w:eastAsia="SimSun"/>
                <w:bCs/>
                <w:sz w:val="16"/>
                <w:szCs w:val="16"/>
                <w:lang w:val="en-US" w:eastAsia="zh-CN"/>
              </w:rPr>
            </w:pPr>
            <w:r>
              <w:rPr>
                <w:rFonts w:eastAsia="SimSun"/>
                <w:bCs/>
                <w:sz w:val="16"/>
                <w:szCs w:val="16"/>
                <w:lang w:val="en-US" w:eastAsia="zh-CN"/>
              </w:rPr>
              <w:t>Not sure what’s the value to repeat the same sentences/information that was included in the previous LS.</w:t>
            </w:r>
          </w:p>
        </w:tc>
      </w:tr>
      <w:tr w:rsidR="00F7041A" w14:paraId="7E901B11" w14:textId="77777777" w:rsidTr="00F7041A">
        <w:trPr>
          <w:trHeight w:val="260"/>
        </w:trPr>
        <w:tc>
          <w:tcPr>
            <w:tcW w:w="1101" w:type="dxa"/>
          </w:tcPr>
          <w:p w14:paraId="5567C309"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ZTE</w:t>
            </w:r>
          </w:p>
        </w:tc>
        <w:tc>
          <w:tcPr>
            <w:tcW w:w="8646" w:type="dxa"/>
            <w:tcBorders>
              <w:top w:val="single" w:sz="4" w:space="0" w:color="auto"/>
              <w:left w:val="single" w:sz="4" w:space="0" w:color="auto"/>
            </w:tcBorders>
          </w:tcPr>
          <w:p w14:paraId="08B214D4"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 xml:space="preserve">We think Huawei and vivo are talking about different things. </w:t>
            </w:r>
          </w:p>
          <w:p w14:paraId="32D5B35A"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When we try to avoid reporting the same information repeatedly, as mentioned by vivo, for a periodical SRS transmission, UE may not change its TEG association in two consecutive instances. Therefore, UE doesn</w:t>
            </w:r>
            <w:r>
              <w:rPr>
                <w:rFonts w:eastAsia="SimSun"/>
                <w:bCs/>
                <w:sz w:val="16"/>
                <w:szCs w:val="16"/>
                <w:lang w:val="en-US" w:eastAsia="zh-CN"/>
              </w:rPr>
              <w:t>’</w:t>
            </w:r>
            <w:r>
              <w:rPr>
                <w:rFonts w:eastAsia="SimSun" w:hint="eastAsia"/>
                <w:bCs/>
                <w:sz w:val="16"/>
                <w:szCs w:val="16"/>
                <w:lang w:val="en-US" w:eastAsia="zh-CN"/>
              </w:rPr>
              <w:t xml:space="preserve">t have to report the same information for two consecutive instances. </w:t>
            </w:r>
          </w:p>
          <w:p w14:paraId="4B4E4F39"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However, Huawei</w:t>
            </w:r>
            <w:r>
              <w:rPr>
                <w:rFonts w:eastAsia="SimSun"/>
                <w:bCs/>
                <w:sz w:val="16"/>
                <w:szCs w:val="16"/>
                <w:lang w:val="en-US" w:eastAsia="zh-CN"/>
              </w:rPr>
              <w:t>’</w:t>
            </w:r>
            <w:r>
              <w:rPr>
                <w:rFonts w:eastAsia="SimSun" w:hint="eastAsia"/>
                <w:bCs/>
                <w:sz w:val="16"/>
                <w:szCs w:val="16"/>
                <w:lang w:val="en-US" w:eastAsia="zh-CN"/>
              </w:rPr>
              <w:t>s view is to allow UE to give up reporting some SRS resources in first place so that network doesn</w:t>
            </w:r>
            <w:r>
              <w:rPr>
                <w:rFonts w:eastAsia="SimSun"/>
                <w:bCs/>
                <w:sz w:val="16"/>
                <w:szCs w:val="16"/>
                <w:lang w:val="en-US" w:eastAsia="zh-CN"/>
              </w:rPr>
              <w:t>’</w:t>
            </w:r>
            <w:r>
              <w:rPr>
                <w:rFonts w:eastAsia="SimSun" w:hint="eastAsia"/>
                <w:bCs/>
                <w:sz w:val="16"/>
                <w:szCs w:val="16"/>
                <w:lang w:val="en-US" w:eastAsia="zh-CN"/>
              </w:rPr>
              <w:t>t make any assumption on the TEG association.</w:t>
            </w:r>
          </w:p>
          <w:p w14:paraId="16421B25"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lastRenderedPageBreak/>
              <w:t>We can make some modifications on the last sentence</w:t>
            </w:r>
          </w:p>
          <w:p w14:paraId="01182154" w14:textId="77777777" w:rsidR="00F7041A" w:rsidRDefault="0066792E">
            <w:pPr>
              <w:spacing w:after="0"/>
              <w:rPr>
                <w:ins w:id="265" w:author="Ren Da (CATT)" w:date="2022-02-28T06:07:00Z"/>
                <w:rFonts w:eastAsia="SimSun"/>
                <w:bCs/>
                <w:i/>
                <w:iCs/>
                <w:sz w:val="16"/>
                <w:szCs w:val="16"/>
                <w:lang w:val="en-US" w:eastAsia="zh-CN"/>
              </w:rPr>
            </w:pPr>
            <w:r>
              <w:rPr>
                <w:rFonts w:eastAsia="SimSun"/>
                <w:bCs/>
                <w:i/>
                <w:iCs/>
                <w:sz w:val="16"/>
                <w:szCs w:val="16"/>
                <w:lang w:val="en-US" w:eastAsia="zh-CN"/>
              </w:rPr>
              <w:t>how to avoid reporting the same information repeat</w:t>
            </w:r>
            <w:r>
              <w:rPr>
                <w:rFonts w:eastAsia="SimSun" w:hint="eastAsia"/>
                <w:bCs/>
                <w:i/>
                <w:iCs/>
                <w:sz w:val="16"/>
                <w:szCs w:val="16"/>
                <w:lang w:val="en-US" w:eastAsia="zh-CN"/>
              </w:rPr>
              <w:t>ed</w:t>
            </w:r>
            <w:r>
              <w:rPr>
                <w:rFonts w:eastAsia="SimSun"/>
                <w:bCs/>
                <w:i/>
                <w:iCs/>
                <w:sz w:val="16"/>
                <w:szCs w:val="16"/>
                <w:lang w:val="en-US" w:eastAsia="zh-CN"/>
              </w:rPr>
              <w:t>ly</w:t>
            </w:r>
            <w:r>
              <w:rPr>
                <w:rFonts w:eastAsia="SimSun" w:hint="eastAsia"/>
                <w:bCs/>
                <w:i/>
                <w:iCs/>
                <w:sz w:val="16"/>
                <w:szCs w:val="16"/>
                <w:lang w:val="en-US" w:eastAsia="zh-CN"/>
              </w:rPr>
              <w:t xml:space="preserve"> when there is no change of the Tx TEG association in consecutive instances of a periodical SRS resource.</w:t>
            </w:r>
          </w:p>
          <w:p w14:paraId="15C3408D" w14:textId="77777777" w:rsidR="00F7041A" w:rsidRDefault="0066792E">
            <w:pPr>
              <w:spacing w:after="0"/>
              <w:rPr>
                <w:rFonts w:eastAsia="SimSun"/>
                <w:bCs/>
                <w:sz w:val="16"/>
                <w:szCs w:val="16"/>
                <w:lang w:val="en-US" w:eastAsia="zh-CN"/>
              </w:rPr>
            </w:pPr>
            <w:ins w:id="266" w:author="Ren Da (CATT)" w:date="2022-02-28T06:07:00Z">
              <w:r>
                <w:rPr>
                  <w:rFonts w:eastAsia="SimSun"/>
                  <w:bCs/>
                  <w:sz w:val="16"/>
                  <w:szCs w:val="16"/>
                  <w:lang w:val="en-US" w:eastAsia="zh-CN"/>
                </w:rPr>
                <w:t>FL: ZTE’s suggestion seems clearer.</w:t>
              </w:r>
            </w:ins>
          </w:p>
        </w:tc>
      </w:tr>
    </w:tbl>
    <w:p w14:paraId="796B4934" w14:textId="77777777" w:rsidR="00F7041A" w:rsidRDefault="00F7041A">
      <w:pPr>
        <w:rPr>
          <w:lang w:eastAsia="en-US"/>
        </w:rPr>
      </w:pPr>
    </w:p>
    <w:p w14:paraId="23E45963"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0A45EA6F" w14:textId="77777777" w:rsidR="00F7041A" w:rsidRDefault="0066792E">
      <w:r>
        <w:t>I think we need at least information RAN2 that RAN1 was made mainly based on the consideration of the signalling simplicity, and RAN2 is allowed to do something more for improving signalling efficiency.</w:t>
      </w:r>
    </w:p>
    <w:p w14:paraId="373F5208" w14:textId="77777777" w:rsidR="00F7041A" w:rsidRDefault="00F7041A">
      <w:pPr>
        <w:rPr>
          <w:lang w:eastAsia="en-US"/>
        </w:rPr>
      </w:pPr>
    </w:p>
    <w:p w14:paraId="133ACF1B" w14:textId="77777777" w:rsidR="00F7041A" w:rsidRDefault="0066792E">
      <w:pPr>
        <w:pStyle w:val="00BodyText"/>
        <w:rPr>
          <w:shd w:val="pct10" w:color="auto" w:fill="FFFFFF"/>
        </w:rPr>
      </w:pPr>
      <w:r>
        <w:rPr>
          <w:shd w:val="pct10" w:color="auto" w:fill="FFFFFF"/>
        </w:rPr>
        <w:t>(Round 4) Proposal  8.2 (H)</w:t>
      </w:r>
    </w:p>
    <w:p w14:paraId="5227FC40" w14:textId="77777777" w:rsidR="00F7041A" w:rsidRDefault="0066792E">
      <w:pPr>
        <w:rPr>
          <w:i/>
        </w:rPr>
      </w:pPr>
      <w:r>
        <w:t>Providing the following response to RAN2 LS</w:t>
      </w:r>
      <w:r>
        <w:rPr>
          <w:i/>
        </w:rPr>
        <w:t>:</w:t>
      </w:r>
    </w:p>
    <w:p w14:paraId="6304FAFD" w14:textId="77777777" w:rsidR="00F7041A" w:rsidRDefault="0066792E">
      <w:pPr>
        <w:rPr>
          <w:i/>
        </w:rPr>
      </w:pPr>
      <w:r>
        <w:rPr>
          <w:i/>
        </w:rPr>
        <w:t xml:space="preserve">RAN1’s decision to support periodicity reporting of UE Tx TEG association for the SRS resources for positioning was made mainly based on the consideration of the signalling simplicity. </w:t>
      </w:r>
      <w:r>
        <w:rPr>
          <w:i/>
          <w:strike/>
          <w:color w:val="FF0000"/>
        </w:rPr>
        <w:t>In RAN1’s agreement, it includes “It is up to RAN2 to decide how to indicate the change of the Tx TEG association during the configured period (e.g., using the timestamps)” and “The values of the configurable periodicities are up to RAN2”, which may allow a further optimization of the higher singling.</w:t>
      </w:r>
      <w:r>
        <w:rPr>
          <w:i/>
          <w:color w:val="FF0000"/>
        </w:rPr>
        <w:t xml:space="preserve"> </w:t>
      </w:r>
      <w:r>
        <w:rPr>
          <w:i/>
        </w:rPr>
        <w:t xml:space="preserve">In RAN1’s view, further signalling optimization, e.g., how to avoid reporting the same information repeatly </w:t>
      </w:r>
      <w:r>
        <w:rPr>
          <w:i/>
          <w:color w:val="FF0000"/>
        </w:rPr>
        <w:t>when there is no change of the UE Tx TEG association during the periodicity reporting,</w:t>
      </w:r>
      <w:r>
        <w:rPr>
          <w:i/>
        </w:rPr>
        <w:t xml:space="preserve"> is up to RAN2.</w:t>
      </w:r>
    </w:p>
    <w:p w14:paraId="511DB0A6" w14:textId="77777777" w:rsidR="00F7041A" w:rsidRDefault="0066792E">
      <w:pPr>
        <w:pStyle w:val="Subtitle"/>
        <w:rPr>
          <w:rFonts w:ascii="Times New Roman" w:hAnsi="Times New Roman" w:cs="Times New Roman"/>
        </w:rPr>
      </w:pPr>
      <w:r>
        <w:rPr>
          <w:rFonts w:ascii="Times New Roman" w:hAnsi="Times New Roman" w:cs="Times New Roman"/>
        </w:rPr>
        <w:t>FL Comments</w:t>
      </w:r>
    </w:p>
    <w:tbl>
      <w:tblPr>
        <w:tblStyle w:val="TableElegant"/>
        <w:tblW w:w="9747" w:type="dxa"/>
        <w:tblLayout w:type="fixed"/>
        <w:tblLook w:val="04A0" w:firstRow="1" w:lastRow="0" w:firstColumn="1" w:lastColumn="0" w:noHBand="0" w:noVBand="1"/>
      </w:tblPr>
      <w:tblGrid>
        <w:gridCol w:w="1101"/>
        <w:gridCol w:w="8646"/>
      </w:tblGrid>
      <w:tr w:rsidR="00F7041A" w14:paraId="1603A125"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B0EA9FE" w14:textId="77777777" w:rsidR="00F7041A" w:rsidRDefault="0066792E">
            <w:pPr>
              <w:spacing w:after="0"/>
              <w:rPr>
                <w:b/>
                <w:sz w:val="16"/>
                <w:szCs w:val="16"/>
              </w:rPr>
            </w:pPr>
            <w:r>
              <w:rPr>
                <w:b/>
                <w:sz w:val="16"/>
                <w:szCs w:val="16"/>
              </w:rPr>
              <w:t>Company</w:t>
            </w:r>
          </w:p>
        </w:tc>
        <w:tc>
          <w:tcPr>
            <w:tcW w:w="8646" w:type="dxa"/>
            <w:tcBorders>
              <w:left w:val="single" w:sz="4" w:space="0" w:color="auto"/>
              <w:bottom w:val="single" w:sz="4" w:space="0" w:color="auto"/>
            </w:tcBorders>
          </w:tcPr>
          <w:p w14:paraId="7C9C5F5E" w14:textId="77777777" w:rsidR="00F7041A" w:rsidRDefault="0066792E">
            <w:pPr>
              <w:spacing w:after="0"/>
              <w:rPr>
                <w:b/>
                <w:sz w:val="16"/>
                <w:szCs w:val="16"/>
              </w:rPr>
            </w:pPr>
            <w:r>
              <w:rPr>
                <w:b/>
                <w:sz w:val="16"/>
                <w:szCs w:val="16"/>
              </w:rPr>
              <w:t>comments</w:t>
            </w:r>
          </w:p>
        </w:tc>
      </w:tr>
      <w:tr w:rsidR="00F7041A" w14:paraId="76828955" w14:textId="77777777" w:rsidTr="00F7041A">
        <w:trPr>
          <w:trHeight w:val="260"/>
        </w:trPr>
        <w:tc>
          <w:tcPr>
            <w:tcW w:w="1101" w:type="dxa"/>
          </w:tcPr>
          <w:p w14:paraId="2449D5FF" w14:textId="77777777" w:rsidR="00F7041A" w:rsidRDefault="0066792E">
            <w:pPr>
              <w:spacing w:after="0"/>
              <w:rPr>
                <w:rFonts w:eastAsia="SimSun"/>
                <w:bCs/>
                <w:sz w:val="16"/>
                <w:szCs w:val="16"/>
                <w:lang w:val="en-US" w:eastAsia="zh-CN"/>
              </w:rPr>
            </w:pPr>
            <w:r>
              <w:rPr>
                <w:rFonts w:eastAsia="Malgun Gothic" w:hint="eastAsia"/>
                <w:bCs/>
                <w:sz w:val="16"/>
                <w:szCs w:val="16"/>
                <w:lang w:val="en-US" w:eastAsia="ko-KR"/>
              </w:rPr>
              <w:t>LGE</w:t>
            </w:r>
          </w:p>
        </w:tc>
        <w:tc>
          <w:tcPr>
            <w:tcW w:w="8646" w:type="dxa"/>
            <w:tcBorders>
              <w:top w:val="single" w:sz="4" w:space="0" w:color="auto"/>
              <w:left w:val="single" w:sz="4" w:space="0" w:color="auto"/>
            </w:tcBorders>
          </w:tcPr>
          <w:p w14:paraId="3FA34B0A" w14:textId="77777777" w:rsidR="00F7041A" w:rsidRDefault="0066792E">
            <w:pPr>
              <w:spacing w:after="0"/>
              <w:rPr>
                <w:rFonts w:eastAsia="SimSun"/>
                <w:bCs/>
                <w:sz w:val="16"/>
                <w:szCs w:val="16"/>
                <w:lang w:val="en-US" w:eastAsia="zh-CN"/>
              </w:rPr>
            </w:pPr>
            <w:r>
              <w:rPr>
                <w:rFonts w:eastAsia="Malgun Gothic" w:hint="eastAsia"/>
                <w:bCs/>
                <w:sz w:val="16"/>
                <w:szCs w:val="16"/>
                <w:lang w:val="en-US" w:eastAsia="ko-KR"/>
              </w:rPr>
              <w:t>We are generally fine with current version of FL</w:t>
            </w:r>
            <w:r>
              <w:rPr>
                <w:rFonts w:eastAsia="Malgun Gothic"/>
                <w:bCs/>
                <w:sz w:val="16"/>
                <w:szCs w:val="16"/>
                <w:lang w:val="en-US" w:eastAsia="ko-KR"/>
              </w:rPr>
              <w:t>’s proposal.</w:t>
            </w:r>
          </w:p>
        </w:tc>
      </w:tr>
      <w:tr w:rsidR="00F7041A" w14:paraId="28768B6E" w14:textId="77777777" w:rsidTr="00F7041A">
        <w:trPr>
          <w:trHeight w:val="260"/>
        </w:trPr>
        <w:tc>
          <w:tcPr>
            <w:tcW w:w="1101" w:type="dxa"/>
          </w:tcPr>
          <w:p w14:paraId="08DB85C2"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vivo</w:t>
            </w:r>
          </w:p>
        </w:tc>
        <w:tc>
          <w:tcPr>
            <w:tcW w:w="8646" w:type="dxa"/>
            <w:tcBorders>
              <w:top w:val="single" w:sz="4" w:space="0" w:color="auto"/>
              <w:left w:val="single" w:sz="4" w:space="0" w:color="auto"/>
            </w:tcBorders>
          </w:tcPr>
          <w:p w14:paraId="68A70AF6" w14:textId="77777777" w:rsidR="00F7041A" w:rsidRDefault="0066792E">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e</w:t>
            </w:r>
            <w:r>
              <w:rPr>
                <w:rFonts w:eastAsia="SimSun"/>
                <w:bCs/>
                <w:sz w:val="16"/>
                <w:szCs w:val="16"/>
                <w:lang w:val="en-US" w:eastAsia="zh-CN"/>
              </w:rPr>
              <w:t xml:space="preserve"> </w:t>
            </w:r>
            <w:r>
              <w:rPr>
                <w:rFonts w:eastAsia="SimSun" w:hint="eastAsia"/>
                <w:bCs/>
                <w:sz w:val="16"/>
                <w:szCs w:val="16"/>
                <w:lang w:val="en-US" w:eastAsia="zh-CN"/>
              </w:rPr>
              <w:t>support</w:t>
            </w:r>
            <w:r>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FL version</w:t>
            </w:r>
          </w:p>
          <w:p w14:paraId="6B5C7501" w14:textId="77777777" w:rsidR="00F7041A" w:rsidRDefault="00F7041A">
            <w:pPr>
              <w:spacing w:after="0"/>
              <w:rPr>
                <w:rFonts w:eastAsia="SimSun"/>
                <w:bCs/>
                <w:sz w:val="16"/>
                <w:szCs w:val="16"/>
                <w:lang w:val="en-US" w:eastAsia="zh-CN"/>
              </w:rPr>
            </w:pPr>
          </w:p>
          <w:p w14:paraId="550187F2" w14:textId="77777777" w:rsidR="00F7041A" w:rsidRDefault="0066792E">
            <w:pPr>
              <w:spacing w:after="0"/>
              <w:rPr>
                <w:rFonts w:eastAsia="SimSun"/>
                <w:bCs/>
                <w:sz w:val="16"/>
                <w:szCs w:val="16"/>
                <w:lang w:val="en-US" w:eastAsia="zh-CN"/>
              </w:rPr>
            </w:pPr>
            <w:r>
              <w:rPr>
                <w:b/>
                <w:bCs/>
                <w:u w:val="single"/>
              </w:rPr>
              <w:t>Issue:</w:t>
            </w:r>
            <w:r>
              <w:t xml:space="preserve"> RAN1 already agreed that periodic reporting for UL-TDOA should be supported, what is the purpose of periodically reporting the same information? Or only a-periodic report is required (i.e., a report when the TEG association has changed)?</w:t>
            </w:r>
          </w:p>
          <w:p w14:paraId="36C92E00" w14:textId="77777777" w:rsidR="00F7041A" w:rsidRDefault="00F7041A">
            <w:pPr>
              <w:spacing w:after="0"/>
              <w:rPr>
                <w:rFonts w:eastAsia="SimSun"/>
                <w:bCs/>
                <w:sz w:val="16"/>
                <w:szCs w:val="16"/>
                <w:lang w:val="en-US" w:eastAsia="zh-CN"/>
              </w:rPr>
            </w:pPr>
          </w:p>
          <w:p w14:paraId="5EF67CBB" w14:textId="77777777" w:rsidR="00F7041A" w:rsidRDefault="0066792E">
            <w:pPr>
              <w:spacing w:after="0"/>
              <w:rPr>
                <w:rFonts w:eastAsia="SimSun"/>
                <w:bCs/>
                <w:sz w:val="16"/>
                <w:szCs w:val="16"/>
                <w:lang w:val="en-US" w:eastAsia="zh-CN"/>
              </w:rPr>
            </w:pPr>
            <w:r>
              <w:rPr>
                <w:rFonts w:eastAsia="SimSun"/>
                <w:bCs/>
                <w:sz w:val="16"/>
                <w:szCs w:val="16"/>
                <w:lang w:val="en-US" w:eastAsia="zh-CN"/>
              </w:rPr>
              <w:t>W</w:t>
            </w:r>
            <w:r>
              <w:rPr>
                <w:rFonts w:eastAsia="SimSun" w:hint="eastAsia"/>
                <w:bCs/>
                <w:sz w:val="16"/>
                <w:szCs w:val="16"/>
                <w:lang w:val="en-US" w:eastAsia="zh-CN"/>
              </w:rPr>
              <w:t>e</w:t>
            </w:r>
            <w:r>
              <w:rPr>
                <w:rFonts w:eastAsia="SimSun"/>
                <w:bCs/>
                <w:sz w:val="16"/>
                <w:szCs w:val="16"/>
                <w:lang w:val="en-US" w:eastAsia="zh-CN"/>
              </w:rPr>
              <w:t xml:space="preserve"> </w:t>
            </w:r>
            <w:r>
              <w:rPr>
                <w:rFonts w:eastAsia="SimSun" w:hint="eastAsia"/>
                <w:bCs/>
                <w:sz w:val="16"/>
                <w:szCs w:val="16"/>
                <w:lang w:val="en-US" w:eastAsia="zh-CN"/>
              </w:rPr>
              <w:t>would</w:t>
            </w:r>
            <w:r>
              <w:rPr>
                <w:rFonts w:eastAsia="SimSun"/>
                <w:bCs/>
                <w:sz w:val="16"/>
                <w:szCs w:val="16"/>
                <w:lang w:val="en-US" w:eastAsia="zh-CN"/>
              </w:rPr>
              <w:t xml:space="preserve"> </w:t>
            </w:r>
            <w:r>
              <w:rPr>
                <w:rFonts w:eastAsia="SimSun" w:hint="eastAsia"/>
                <w:bCs/>
                <w:sz w:val="16"/>
                <w:szCs w:val="16"/>
                <w:lang w:val="en-US" w:eastAsia="zh-CN"/>
              </w:rPr>
              <w:t>like</w:t>
            </w:r>
            <w:r>
              <w:rPr>
                <w:rFonts w:eastAsia="SimSun"/>
                <w:bCs/>
                <w:sz w:val="16"/>
                <w:szCs w:val="16"/>
                <w:lang w:val="en-US" w:eastAsia="zh-CN"/>
              </w:rPr>
              <w:t xml:space="preserve"> </w:t>
            </w:r>
            <w:r>
              <w:rPr>
                <w:rFonts w:eastAsia="SimSun" w:hint="eastAsia"/>
                <w:bCs/>
                <w:sz w:val="16"/>
                <w:szCs w:val="16"/>
                <w:lang w:val="en-US" w:eastAsia="zh-CN"/>
              </w:rPr>
              <w:t>to</w:t>
            </w:r>
            <w:r>
              <w:rPr>
                <w:rFonts w:eastAsia="SimSun"/>
                <w:bCs/>
                <w:sz w:val="16"/>
                <w:szCs w:val="16"/>
                <w:lang w:val="en-US" w:eastAsia="zh-CN"/>
              </w:rPr>
              <w:t xml:space="preserve"> </w:t>
            </w:r>
            <w:r>
              <w:rPr>
                <w:rFonts w:eastAsia="SimSun" w:hint="eastAsia"/>
                <w:bCs/>
                <w:sz w:val="16"/>
                <w:szCs w:val="16"/>
                <w:lang w:val="en-US" w:eastAsia="zh-CN"/>
              </w:rPr>
              <w:t>ask</w:t>
            </w:r>
            <w:r>
              <w:rPr>
                <w:rFonts w:eastAsia="SimSun"/>
                <w:bCs/>
                <w:sz w:val="16"/>
                <w:szCs w:val="16"/>
                <w:lang w:val="en-US" w:eastAsia="zh-CN"/>
              </w:rPr>
              <w:t xml:space="preserve"> </w:t>
            </w:r>
            <w:r>
              <w:rPr>
                <w:rFonts w:eastAsia="SimSun" w:hint="eastAsia"/>
                <w:bCs/>
                <w:sz w:val="16"/>
                <w:szCs w:val="16"/>
                <w:lang w:val="en-US" w:eastAsia="zh-CN"/>
              </w:rPr>
              <w:t>the</w:t>
            </w:r>
            <w:r>
              <w:rPr>
                <w:rFonts w:eastAsia="SimSun"/>
                <w:bCs/>
                <w:sz w:val="16"/>
                <w:szCs w:val="16"/>
                <w:lang w:val="en-US" w:eastAsia="zh-CN"/>
              </w:rPr>
              <w:t xml:space="preserve"> </w:t>
            </w:r>
            <w:r>
              <w:rPr>
                <w:rFonts w:eastAsia="SimSun" w:hint="eastAsia"/>
                <w:bCs/>
                <w:sz w:val="16"/>
                <w:szCs w:val="16"/>
                <w:lang w:val="en-US" w:eastAsia="zh-CN"/>
              </w:rPr>
              <w:t>objector</w:t>
            </w:r>
            <w:r>
              <w:rPr>
                <w:rFonts w:eastAsia="SimSun"/>
                <w:bCs/>
                <w:sz w:val="16"/>
                <w:szCs w:val="16"/>
                <w:lang w:val="en-US" w:eastAsia="zh-CN"/>
              </w:rPr>
              <w:t xml:space="preserve"> </w:t>
            </w:r>
            <w:r>
              <w:rPr>
                <w:rFonts w:eastAsia="SimSun" w:hint="eastAsia"/>
                <w:bCs/>
                <w:sz w:val="16"/>
                <w:szCs w:val="16"/>
                <w:lang w:val="en-US" w:eastAsia="zh-CN"/>
              </w:rPr>
              <w:t>we</w:t>
            </w:r>
            <w:r>
              <w:rPr>
                <w:rFonts w:eastAsia="SimSun"/>
                <w:bCs/>
                <w:sz w:val="16"/>
                <w:szCs w:val="16"/>
                <w:lang w:val="en-US" w:eastAsia="zh-CN"/>
              </w:rPr>
              <w:t xml:space="preserve"> have to </w:t>
            </w:r>
            <w:r>
              <w:rPr>
                <w:rFonts w:eastAsia="SimSun" w:hint="eastAsia"/>
                <w:bCs/>
                <w:sz w:val="16"/>
                <w:szCs w:val="16"/>
                <w:lang w:val="en-US" w:eastAsia="zh-CN"/>
              </w:rPr>
              <w:t>answer</w:t>
            </w:r>
            <w:r>
              <w:rPr>
                <w:rFonts w:eastAsia="SimSun"/>
                <w:bCs/>
                <w:sz w:val="16"/>
                <w:szCs w:val="16"/>
                <w:lang w:val="en-US" w:eastAsia="zh-CN"/>
              </w:rPr>
              <w:t xml:space="preserve"> </w:t>
            </w:r>
            <w:r>
              <w:rPr>
                <w:rFonts w:eastAsia="SimSun" w:hint="eastAsia"/>
                <w:bCs/>
                <w:sz w:val="16"/>
                <w:szCs w:val="16"/>
                <w:lang w:val="en-US" w:eastAsia="zh-CN"/>
              </w:rPr>
              <w:t>any</w:t>
            </w:r>
            <w:r>
              <w:rPr>
                <w:rFonts w:eastAsia="SimSun"/>
                <w:bCs/>
                <w:sz w:val="16"/>
                <w:szCs w:val="16"/>
                <w:lang w:val="en-US" w:eastAsia="zh-CN"/>
              </w:rPr>
              <w:t xml:space="preserve"> </w:t>
            </w:r>
            <w:r>
              <w:rPr>
                <w:rFonts w:eastAsia="SimSun" w:hint="eastAsia"/>
                <w:bCs/>
                <w:sz w:val="16"/>
                <w:szCs w:val="16"/>
                <w:lang w:val="en-US" w:eastAsia="zh-CN"/>
              </w:rPr>
              <w:t>question</w:t>
            </w:r>
            <w:r>
              <w:rPr>
                <w:rFonts w:eastAsia="SimSun"/>
                <w:bCs/>
                <w:sz w:val="16"/>
                <w:szCs w:val="16"/>
                <w:lang w:val="en-US" w:eastAsia="zh-CN"/>
              </w:rPr>
              <w:t xml:space="preserve"> </w:t>
            </w:r>
            <w:r>
              <w:rPr>
                <w:rFonts w:eastAsia="SimSun" w:hint="eastAsia"/>
                <w:bCs/>
                <w:sz w:val="16"/>
                <w:szCs w:val="16"/>
                <w:lang w:val="en-US" w:eastAsia="zh-CN"/>
              </w:rPr>
              <w:t>from</w:t>
            </w:r>
            <w:r>
              <w:rPr>
                <w:rFonts w:eastAsia="SimSun"/>
                <w:bCs/>
                <w:sz w:val="16"/>
                <w:szCs w:val="16"/>
                <w:lang w:val="en-US" w:eastAsia="zh-CN"/>
              </w:rPr>
              <w:t xml:space="preserve"> RAN2 </w:t>
            </w:r>
            <w:r>
              <w:rPr>
                <w:rFonts w:eastAsia="SimSun" w:hint="eastAsia"/>
                <w:bCs/>
                <w:sz w:val="16"/>
                <w:szCs w:val="16"/>
                <w:lang w:val="en-US" w:eastAsia="zh-CN"/>
              </w:rPr>
              <w:t>if</w:t>
            </w:r>
            <w:r>
              <w:rPr>
                <w:rFonts w:eastAsia="SimSun"/>
                <w:bCs/>
                <w:sz w:val="16"/>
                <w:szCs w:val="16"/>
                <w:lang w:val="en-US" w:eastAsia="zh-CN"/>
              </w:rPr>
              <w:t xml:space="preserve"> the </w:t>
            </w:r>
            <w:r>
              <w:rPr>
                <w:rFonts w:eastAsia="SimSun" w:hint="eastAsia"/>
                <w:bCs/>
                <w:sz w:val="16"/>
                <w:szCs w:val="16"/>
                <w:lang w:val="en-US" w:eastAsia="zh-CN"/>
              </w:rPr>
              <w:t>only</w:t>
            </w:r>
            <w:r>
              <w:rPr>
                <w:rFonts w:eastAsia="SimSun"/>
                <w:bCs/>
                <w:sz w:val="16"/>
                <w:szCs w:val="16"/>
                <w:lang w:val="en-US" w:eastAsia="zh-CN"/>
              </w:rPr>
              <w:t xml:space="preserve"> </w:t>
            </w:r>
            <w:r>
              <w:rPr>
                <w:rFonts w:eastAsia="SimSun" w:hint="eastAsia"/>
                <w:bCs/>
                <w:sz w:val="16"/>
                <w:szCs w:val="16"/>
                <w:lang w:val="en-US" w:eastAsia="zh-CN"/>
              </w:rPr>
              <w:t>first</w:t>
            </w:r>
            <w:r>
              <w:rPr>
                <w:rFonts w:eastAsia="SimSun"/>
                <w:bCs/>
                <w:sz w:val="16"/>
                <w:szCs w:val="16"/>
                <w:lang w:val="en-US" w:eastAsia="zh-CN"/>
              </w:rPr>
              <w:t xml:space="preserve"> </w:t>
            </w:r>
            <w:r>
              <w:rPr>
                <w:rFonts w:eastAsia="SimSun" w:hint="eastAsia"/>
                <w:bCs/>
                <w:sz w:val="16"/>
                <w:szCs w:val="16"/>
                <w:lang w:val="en-US" w:eastAsia="zh-CN"/>
              </w:rPr>
              <w:t>sentence</w:t>
            </w:r>
            <w:r>
              <w:rPr>
                <w:rFonts w:eastAsia="SimSun"/>
                <w:bCs/>
                <w:sz w:val="16"/>
                <w:szCs w:val="16"/>
                <w:lang w:val="en-US" w:eastAsia="zh-CN"/>
              </w:rPr>
              <w:t xml:space="preserve"> </w:t>
            </w:r>
            <w:r>
              <w:rPr>
                <w:rFonts w:eastAsia="SimSun" w:hint="eastAsia"/>
                <w:bCs/>
                <w:sz w:val="16"/>
                <w:szCs w:val="16"/>
                <w:lang w:val="en-US" w:eastAsia="zh-CN"/>
              </w:rPr>
              <w:t>is</w:t>
            </w:r>
            <w:r>
              <w:rPr>
                <w:rFonts w:eastAsia="SimSun"/>
                <w:bCs/>
                <w:sz w:val="16"/>
                <w:szCs w:val="16"/>
                <w:lang w:val="en-US" w:eastAsia="zh-CN"/>
              </w:rPr>
              <w:t xml:space="preserve"> replied. </w:t>
            </w:r>
          </w:p>
          <w:p w14:paraId="311BFDC2" w14:textId="77777777" w:rsidR="00F7041A" w:rsidRDefault="00F7041A">
            <w:pPr>
              <w:spacing w:after="0"/>
              <w:rPr>
                <w:rFonts w:eastAsia="SimSun"/>
                <w:bCs/>
                <w:sz w:val="16"/>
                <w:szCs w:val="16"/>
                <w:lang w:val="en-US" w:eastAsia="zh-CN"/>
              </w:rPr>
            </w:pPr>
          </w:p>
          <w:p w14:paraId="19E2BD91" w14:textId="77777777" w:rsidR="00F7041A" w:rsidRDefault="00F7041A">
            <w:pPr>
              <w:spacing w:after="0"/>
              <w:rPr>
                <w:rFonts w:eastAsia="SimSun"/>
                <w:bCs/>
                <w:sz w:val="16"/>
                <w:szCs w:val="16"/>
                <w:lang w:val="en-US" w:eastAsia="zh-CN"/>
              </w:rPr>
            </w:pPr>
          </w:p>
          <w:p w14:paraId="2A8F1F18"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I</w:t>
            </w:r>
            <w:r>
              <w:rPr>
                <w:rFonts w:eastAsia="SimSun"/>
                <w:bCs/>
                <w:sz w:val="16"/>
                <w:szCs w:val="16"/>
                <w:lang w:val="en-US" w:eastAsia="zh-CN"/>
              </w:rPr>
              <w:t>n addition, based on the following bullet in agreement, whether the majority have acknowledged the SRS-TEG association may be changed during the configured period.</w:t>
            </w:r>
          </w:p>
          <w:p w14:paraId="4FA8B721" w14:textId="77777777" w:rsidR="00F7041A" w:rsidRDefault="0066792E">
            <w:pPr>
              <w:numPr>
                <w:ilvl w:val="2"/>
                <w:numId w:val="34"/>
              </w:numPr>
              <w:spacing w:after="0" w:line="220" w:lineRule="exact"/>
              <w:contextualSpacing/>
              <w:rPr>
                <w:i/>
                <w:iCs/>
                <w:color w:val="000000"/>
                <w:sz w:val="22"/>
                <w:szCs w:val="22"/>
              </w:rPr>
            </w:pPr>
            <w:r>
              <w:rPr>
                <w:i/>
                <w:iCs/>
                <w:color w:val="000000"/>
              </w:rPr>
              <w:t xml:space="preserve">It is up to RAN2 to decide how to indicate </w:t>
            </w:r>
            <w:r>
              <w:rPr>
                <w:i/>
                <w:iCs/>
                <w:color w:val="000000"/>
                <w:highlight w:val="magenta"/>
              </w:rPr>
              <w:t>the change of the Tx TEG association</w:t>
            </w:r>
            <w:r>
              <w:rPr>
                <w:i/>
                <w:iCs/>
                <w:color w:val="000000"/>
              </w:rPr>
              <w:t xml:space="preserve"> d</w:t>
            </w:r>
            <w:r>
              <w:rPr>
                <w:i/>
                <w:iCs/>
                <w:color w:val="000000"/>
                <w:highlight w:val="magenta"/>
              </w:rPr>
              <w:t>uring the configured period</w:t>
            </w:r>
            <w:r>
              <w:rPr>
                <w:i/>
                <w:iCs/>
                <w:color w:val="000000"/>
              </w:rPr>
              <w:t xml:space="preserve"> (e.g., using the timestamps)</w:t>
            </w:r>
          </w:p>
          <w:p w14:paraId="16865DE8" w14:textId="77777777" w:rsidR="00F7041A" w:rsidRDefault="00F7041A">
            <w:pPr>
              <w:spacing w:after="0"/>
              <w:rPr>
                <w:rFonts w:eastAsia="SimSun"/>
                <w:bCs/>
                <w:sz w:val="16"/>
                <w:szCs w:val="16"/>
                <w:lang w:val="en-US" w:eastAsia="zh-CN"/>
              </w:rPr>
            </w:pPr>
          </w:p>
          <w:p w14:paraId="3BCD5CDB" w14:textId="77777777" w:rsidR="00F7041A" w:rsidRDefault="00F7041A">
            <w:pPr>
              <w:spacing w:after="0"/>
              <w:rPr>
                <w:rFonts w:eastAsia="SimSun"/>
                <w:bCs/>
                <w:sz w:val="16"/>
                <w:szCs w:val="16"/>
                <w:lang w:val="en-US" w:eastAsia="zh-CN"/>
              </w:rPr>
            </w:pPr>
          </w:p>
          <w:p w14:paraId="507013A7" w14:textId="77777777" w:rsidR="00F7041A" w:rsidRDefault="0066792E">
            <w:pPr>
              <w:spacing w:after="0"/>
              <w:rPr>
                <w:rFonts w:eastAsia="SimSun"/>
                <w:bCs/>
                <w:sz w:val="16"/>
                <w:szCs w:val="16"/>
                <w:lang w:val="en-US" w:eastAsia="zh-CN"/>
              </w:rPr>
            </w:pPr>
            <w:r>
              <w:rPr>
                <w:rFonts w:eastAsia="SimSun"/>
                <w:bCs/>
                <w:sz w:val="16"/>
                <w:szCs w:val="16"/>
                <w:lang w:val="en-US" w:eastAsia="zh-CN"/>
              </w:rPr>
              <w:t>If it is, if the change occurs or does not occur, how to indicate it to the network. If it does not indicate to the network, how to use the measurement when the measured SRS is corresponding to different timestamps with TEG-SRS association. For example, if  TEG-SRS association for each SRS only associated one timestamp during the configured period , how to make sure the SRS that associated the timestamp has been measured and reported, and how to understand the measurement result based on 4 sample?</w:t>
            </w:r>
          </w:p>
          <w:p w14:paraId="76AEBC31" w14:textId="77777777" w:rsidR="00F7041A" w:rsidRDefault="00F7041A">
            <w:pPr>
              <w:spacing w:after="0"/>
              <w:rPr>
                <w:rFonts w:eastAsia="SimSun"/>
                <w:bCs/>
                <w:sz w:val="16"/>
                <w:szCs w:val="16"/>
                <w:lang w:val="en-US" w:eastAsia="zh-CN"/>
              </w:rPr>
            </w:pPr>
          </w:p>
        </w:tc>
      </w:tr>
      <w:tr w:rsidR="00F7041A" w14:paraId="3DF1DF01" w14:textId="77777777" w:rsidTr="00F7041A">
        <w:trPr>
          <w:trHeight w:val="260"/>
        </w:trPr>
        <w:tc>
          <w:tcPr>
            <w:tcW w:w="1101" w:type="dxa"/>
          </w:tcPr>
          <w:p w14:paraId="66CFB687" w14:textId="77777777" w:rsidR="00F7041A" w:rsidRDefault="00F7041A">
            <w:pPr>
              <w:spacing w:after="0"/>
              <w:rPr>
                <w:rFonts w:eastAsia="SimSun"/>
                <w:bCs/>
                <w:sz w:val="16"/>
                <w:szCs w:val="16"/>
                <w:lang w:val="en-US" w:eastAsia="zh-CN"/>
              </w:rPr>
            </w:pPr>
          </w:p>
        </w:tc>
        <w:tc>
          <w:tcPr>
            <w:tcW w:w="8646" w:type="dxa"/>
            <w:tcBorders>
              <w:top w:val="single" w:sz="4" w:space="0" w:color="auto"/>
              <w:left w:val="single" w:sz="4" w:space="0" w:color="auto"/>
            </w:tcBorders>
          </w:tcPr>
          <w:p w14:paraId="499A4264" w14:textId="77777777" w:rsidR="00F7041A" w:rsidRDefault="00F7041A">
            <w:pPr>
              <w:spacing w:after="0"/>
              <w:rPr>
                <w:rFonts w:eastAsia="SimSun"/>
                <w:bCs/>
                <w:sz w:val="16"/>
                <w:szCs w:val="16"/>
                <w:lang w:val="en-US" w:eastAsia="zh-CN"/>
              </w:rPr>
            </w:pPr>
          </w:p>
        </w:tc>
      </w:tr>
    </w:tbl>
    <w:p w14:paraId="0304F9B1" w14:textId="77777777" w:rsidR="00F7041A" w:rsidRDefault="00F7041A">
      <w:pPr>
        <w:rPr>
          <w:i/>
        </w:rPr>
      </w:pPr>
    </w:p>
    <w:p w14:paraId="70EBA3FC" w14:textId="77777777" w:rsidR="00F7041A" w:rsidRDefault="00F7041A"/>
    <w:p w14:paraId="1AFEEC98" w14:textId="77777777" w:rsidR="00F7041A" w:rsidRDefault="0066792E">
      <w:pPr>
        <w:pStyle w:val="Subtitle"/>
        <w:rPr>
          <w:rFonts w:ascii="Times New Roman" w:hAnsi="Times New Roman" w:cs="Times New Roman"/>
        </w:rPr>
      </w:pPr>
      <w:r>
        <w:rPr>
          <w:rFonts w:ascii="Times New Roman" w:hAnsi="Times New Roman" w:cs="Times New Roman"/>
        </w:rPr>
        <w:t>FL Comments</w:t>
      </w:r>
    </w:p>
    <w:p w14:paraId="40C738F1" w14:textId="77777777" w:rsidR="00F7041A" w:rsidRDefault="0066792E">
      <w:r>
        <w:t xml:space="preserve">Maybe we can make the acknowledgement to RAN2 that there is no special purpose or intention for RAN1 to request UE to periodically reporting the same information. </w:t>
      </w:r>
    </w:p>
    <w:p w14:paraId="35E05875" w14:textId="77777777" w:rsidR="00F7041A" w:rsidRDefault="00F7041A">
      <w:pPr>
        <w:pStyle w:val="00BodyText"/>
        <w:rPr>
          <w:highlight w:val="magenta"/>
        </w:rPr>
      </w:pPr>
    </w:p>
    <w:p w14:paraId="7AAE5159" w14:textId="77777777" w:rsidR="00F7041A" w:rsidRDefault="0066792E">
      <w:pPr>
        <w:pStyle w:val="00BodyText"/>
        <w:rPr>
          <w:shd w:val="pct10" w:color="auto" w:fill="FFFFFF"/>
        </w:rPr>
      </w:pPr>
      <w:r>
        <w:rPr>
          <w:shd w:val="pct10" w:color="auto" w:fill="FFFFFF"/>
        </w:rPr>
        <w:t>(Round 5) Proposal  8.2 (H)</w:t>
      </w:r>
    </w:p>
    <w:p w14:paraId="0C73C32A" w14:textId="77777777" w:rsidR="00F7041A" w:rsidRDefault="0066792E">
      <w:pPr>
        <w:rPr>
          <w:i/>
        </w:rPr>
      </w:pPr>
      <w:r>
        <w:t>Providing the following response to RAN2 LS</w:t>
      </w:r>
      <w:r>
        <w:rPr>
          <w:i/>
        </w:rPr>
        <w:t>:</w:t>
      </w:r>
    </w:p>
    <w:p w14:paraId="5012D13D" w14:textId="77777777" w:rsidR="00F7041A" w:rsidRDefault="0066792E">
      <w:pPr>
        <w:rPr>
          <w:i/>
        </w:rPr>
      </w:pPr>
      <w:r>
        <w:rPr>
          <w:i/>
        </w:rPr>
        <w:lastRenderedPageBreak/>
        <w:t xml:space="preserve">RAN1’s decision to support periodicity reporting of UE Tx TEG association for the SRS resources for positioning was made mainly based on the consideration of the signalling simplicity. </w:t>
      </w:r>
      <w:del w:id="267" w:author="Ren Da (CATT)" w:date="2022-02-28T22:11:00Z">
        <w:r>
          <w:rPr>
            <w:i/>
            <w:color w:val="FF0000"/>
          </w:rPr>
          <w:delText xml:space="preserve">There is no specialy purpose for the UE to periodically reporting the same information, which could be caused by the periodicity reporting. </w:delText>
        </w:r>
      </w:del>
      <w:r>
        <w:rPr>
          <w:i/>
        </w:rPr>
        <w:t>In RAN1’s view, further signalling optimization is up to RAN2.</w:t>
      </w:r>
    </w:p>
    <w:tbl>
      <w:tblPr>
        <w:tblStyle w:val="TableElegant"/>
        <w:tblW w:w="10467" w:type="dxa"/>
        <w:tblLayout w:type="fixed"/>
        <w:tblLook w:val="04A0" w:firstRow="1" w:lastRow="0" w:firstColumn="1" w:lastColumn="0" w:noHBand="0" w:noVBand="1"/>
      </w:tblPr>
      <w:tblGrid>
        <w:gridCol w:w="1101"/>
        <w:gridCol w:w="9366"/>
      </w:tblGrid>
      <w:tr w:rsidR="00F7041A" w14:paraId="51977C2E"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CF1E6BA" w14:textId="77777777" w:rsidR="00F7041A" w:rsidRDefault="0066792E">
            <w:pPr>
              <w:spacing w:after="0"/>
              <w:rPr>
                <w:b/>
                <w:sz w:val="16"/>
                <w:szCs w:val="16"/>
              </w:rPr>
            </w:pPr>
            <w:r>
              <w:rPr>
                <w:b/>
                <w:sz w:val="16"/>
                <w:szCs w:val="16"/>
              </w:rPr>
              <w:t>Company</w:t>
            </w:r>
          </w:p>
        </w:tc>
        <w:tc>
          <w:tcPr>
            <w:tcW w:w="9366" w:type="dxa"/>
            <w:tcBorders>
              <w:left w:val="single" w:sz="4" w:space="0" w:color="auto"/>
              <w:bottom w:val="single" w:sz="4" w:space="0" w:color="auto"/>
            </w:tcBorders>
          </w:tcPr>
          <w:p w14:paraId="672D580B" w14:textId="77777777" w:rsidR="00F7041A" w:rsidRDefault="0066792E">
            <w:pPr>
              <w:spacing w:after="0"/>
              <w:rPr>
                <w:b/>
                <w:sz w:val="16"/>
                <w:szCs w:val="16"/>
              </w:rPr>
            </w:pPr>
            <w:r>
              <w:rPr>
                <w:b/>
                <w:sz w:val="16"/>
                <w:szCs w:val="16"/>
              </w:rPr>
              <w:t>comments</w:t>
            </w:r>
          </w:p>
        </w:tc>
      </w:tr>
      <w:tr w:rsidR="00F7041A" w14:paraId="40B93BD1" w14:textId="77777777" w:rsidTr="00F7041A">
        <w:trPr>
          <w:trHeight w:val="260"/>
        </w:trPr>
        <w:tc>
          <w:tcPr>
            <w:tcW w:w="1101" w:type="dxa"/>
          </w:tcPr>
          <w:p w14:paraId="3B83D6EA" w14:textId="77777777" w:rsidR="00F7041A" w:rsidRDefault="0066792E">
            <w:pPr>
              <w:spacing w:after="0"/>
              <w:rPr>
                <w:rFonts w:eastAsia="SimSun"/>
                <w:bCs/>
                <w:sz w:val="16"/>
                <w:szCs w:val="16"/>
                <w:lang w:val="en-US" w:eastAsia="zh-CN"/>
              </w:rPr>
            </w:pPr>
            <w:r>
              <w:rPr>
                <w:rFonts w:eastAsia="SimSun"/>
                <w:bCs/>
                <w:sz w:val="16"/>
                <w:szCs w:val="16"/>
                <w:lang w:val="en-US" w:eastAsia="zh-CN"/>
              </w:rPr>
              <w:t>InterDigital</w:t>
            </w:r>
          </w:p>
        </w:tc>
        <w:tc>
          <w:tcPr>
            <w:tcW w:w="9366" w:type="dxa"/>
            <w:tcBorders>
              <w:top w:val="single" w:sz="4" w:space="0" w:color="auto"/>
              <w:left w:val="single" w:sz="4" w:space="0" w:color="auto"/>
            </w:tcBorders>
          </w:tcPr>
          <w:p w14:paraId="4BD89F8E" w14:textId="77777777" w:rsidR="00F7041A" w:rsidRDefault="0066792E">
            <w:pPr>
              <w:spacing w:after="0"/>
              <w:rPr>
                <w:rFonts w:eastAsia="SimSun"/>
                <w:bCs/>
                <w:sz w:val="16"/>
                <w:szCs w:val="16"/>
                <w:lang w:val="en-US" w:eastAsia="zh-CN"/>
              </w:rPr>
            </w:pPr>
            <w:r>
              <w:rPr>
                <w:rFonts w:eastAsia="SimSun"/>
                <w:bCs/>
                <w:sz w:val="16"/>
                <w:szCs w:val="16"/>
                <w:lang w:val="en-US" w:eastAsia="zh-CN"/>
              </w:rPr>
              <w:t>It looks like RAN2 made the following agreement in the positioning session so the mechanism to indicate the change in the association in TEG is clear. We  don’t understand the meaning or intention of the sentence in red fonts and it may be removed for clarity. We don’t think RAN1’s inputs will have an impact on RAN2 discussion at this point, give that RAN2 made the following agreement.</w:t>
            </w:r>
          </w:p>
          <w:p w14:paraId="506DEE8A" w14:textId="77777777" w:rsidR="00F7041A" w:rsidRDefault="00F7041A">
            <w:pPr>
              <w:spacing w:after="0"/>
              <w:rPr>
                <w:rFonts w:eastAsia="SimSun"/>
                <w:bCs/>
                <w:sz w:val="16"/>
                <w:szCs w:val="16"/>
                <w:lang w:val="en-US" w:eastAsia="zh-CN"/>
              </w:rPr>
            </w:pPr>
          </w:p>
          <w:p w14:paraId="246509D0" w14:textId="77777777" w:rsidR="00F7041A" w:rsidRDefault="0066792E">
            <w:pPr>
              <w:pStyle w:val="Doc-text2"/>
              <w:pBdr>
                <w:top w:val="single" w:sz="4" w:space="1" w:color="auto"/>
                <w:left w:val="single" w:sz="4" w:space="4" w:color="auto"/>
                <w:bottom w:val="single" w:sz="4" w:space="1" w:color="auto"/>
                <w:right w:val="single" w:sz="4" w:space="4" w:color="auto"/>
              </w:pBdr>
              <w:rPr>
                <w:lang w:val="en-US"/>
              </w:rPr>
            </w:pPr>
            <w:r>
              <w:rPr>
                <w:lang w:val="en-US"/>
              </w:rPr>
              <w:t>Proposal 5 (modified): Each of association information of UL SRS resources with timestamp indicating the change of the Tx TEG association (8/12) and agree the TP of UE-TxTEG-Report-v17xy-IEs via RRC in the annex.</w:t>
            </w:r>
          </w:p>
          <w:p w14:paraId="533636B2" w14:textId="77777777" w:rsidR="00F7041A" w:rsidRDefault="00F7041A">
            <w:pPr>
              <w:spacing w:after="0"/>
              <w:rPr>
                <w:rFonts w:eastAsia="SimSun"/>
                <w:bCs/>
                <w:sz w:val="16"/>
                <w:szCs w:val="16"/>
                <w:lang w:val="en-US" w:eastAsia="zh-CN"/>
              </w:rPr>
            </w:pPr>
          </w:p>
          <w:p w14:paraId="61DD251A" w14:textId="77777777" w:rsidR="00F7041A" w:rsidRDefault="0066792E">
            <w:pPr>
              <w:spacing w:after="0"/>
              <w:rPr>
                <w:rFonts w:eastAsia="SimSun"/>
                <w:bCs/>
                <w:sz w:val="16"/>
                <w:szCs w:val="16"/>
                <w:lang w:val="en-US" w:eastAsia="zh-CN"/>
              </w:rPr>
            </w:pPr>
            <w:r>
              <w:rPr>
                <w:rFonts w:eastAsia="SimSun"/>
                <w:bCs/>
                <w:sz w:val="16"/>
                <w:szCs w:val="16"/>
                <w:lang w:val="en-US" w:eastAsia="zh-CN"/>
              </w:rPr>
              <w:t>So we propose the following LS reply.</w:t>
            </w:r>
          </w:p>
          <w:p w14:paraId="7BE5397F" w14:textId="77777777" w:rsidR="00F7041A" w:rsidRDefault="0066792E">
            <w:pPr>
              <w:rPr>
                <w:ins w:id="268" w:author="Ren Da (CATT)" w:date="2022-02-28T22:08:00Z"/>
                <w:i/>
              </w:rPr>
            </w:pPr>
            <w:r>
              <w:rPr>
                <w:i/>
              </w:rPr>
              <w:t xml:space="preserve">RAN1’s decision to support periodicity reporting of UE Tx TEG association for the SRS resources for positioning was made mainly based on the consideration of the signalling simplicity. </w:t>
            </w:r>
            <w:r>
              <w:rPr>
                <w:i/>
                <w:strike/>
                <w:color w:val="FF0000"/>
              </w:rPr>
              <w:t>There is no specialy purpose for the UE to periodically reporting the same information, which could be caused by the periodicity reporting.</w:t>
            </w:r>
            <w:r>
              <w:rPr>
                <w:i/>
                <w:color w:val="FF0000"/>
              </w:rPr>
              <w:t xml:space="preserve"> </w:t>
            </w:r>
            <w:r>
              <w:rPr>
                <w:i/>
              </w:rPr>
              <w:t>In RAN1’s view, further signalling optimization is up to RAN2.</w:t>
            </w:r>
          </w:p>
          <w:p w14:paraId="23DBC249" w14:textId="77777777" w:rsidR="00F7041A" w:rsidRDefault="0066792E">
            <w:pPr>
              <w:rPr>
                <w:rFonts w:eastAsia="SimSun"/>
                <w:bCs/>
                <w:sz w:val="16"/>
                <w:szCs w:val="16"/>
                <w:lang w:val="en-US" w:eastAsia="zh-CN"/>
              </w:rPr>
            </w:pPr>
            <w:ins w:id="269" w:author="Ren Da (CATT)" w:date="2022-02-28T22:08:00Z">
              <w:r>
                <w:rPr>
                  <w:rFonts w:eastAsia="SimSun"/>
                  <w:bCs/>
                  <w:sz w:val="16"/>
                  <w:szCs w:val="16"/>
                  <w:lang w:val="en-US" w:eastAsia="zh-CN"/>
                </w:rPr>
                <w:t xml:space="preserve">FL: Thanks for the information. </w:t>
              </w:r>
            </w:ins>
          </w:p>
        </w:tc>
      </w:tr>
      <w:tr w:rsidR="00F7041A" w14:paraId="070BBA49" w14:textId="77777777" w:rsidTr="00F7041A">
        <w:trPr>
          <w:trHeight w:val="260"/>
        </w:trPr>
        <w:tc>
          <w:tcPr>
            <w:tcW w:w="1101" w:type="dxa"/>
          </w:tcPr>
          <w:p w14:paraId="1D389DD7" w14:textId="77777777" w:rsidR="00F7041A" w:rsidRDefault="0066792E">
            <w:pPr>
              <w:spacing w:after="0"/>
              <w:rPr>
                <w:rFonts w:eastAsia="SimSun"/>
                <w:bCs/>
                <w:sz w:val="16"/>
                <w:szCs w:val="16"/>
                <w:lang w:val="en-US" w:eastAsia="zh-CN"/>
              </w:rPr>
            </w:pPr>
            <w:r>
              <w:rPr>
                <w:rFonts w:eastAsia="SimSun"/>
                <w:bCs/>
                <w:sz w:val="16"/>
                <w:szCs w:val="16"/>
                <w:lang w:val="en-US" w:eastAsia="zh-CN"/>
              </w:rPr>
              <w:t>Nokia/NSB</w:t>
            </w:r>
          </w:p>
        </w:tc>
        <w:tc>
          <w:tcPr>
            <w:tcW w:w="9366" w:type="dxa"/>
            <w:tcBorders>
              <w:top w:val="single" w:sz="4" w:space="0" w:color="auto"/>
              <w:left w:val="single" w:sz="4" w:space="0" w:color="auto"/>
            </w:tcBorders>
          </w:tcPr>
          <w:p w14:paraId="200BFD93" w14:textId="77777777" w:rsidR="00F7041A" w:rsidRDefault="0066792E">
            <w:pPr>
              <w:spacing w:after="0"/>
              <w:rPr>
                <w:rFonts w:eastAsia="SimSun"/>
                <w:bCs/>
                <w:sz w:val="16"/>
                <w:szCs w:val="16"/>
                <w:lang w:val="en-US" w:eastAsia="zh-CN"/>
              </w:rPr>
            </w:pPr>
            <w:r>
              <w:rPr>
                <w:rFonts w:eastAsia="SimSun"/>
                <w:bCs/>
                <w:sz w:val="16"/>
                <w:szCs w:val="16"/>
                <w:lang w:val="en-US" w:eastAsia="zh-CN"/>
              </w:rPr>
              <w:t>No needed for the 2</w:t>
            </w:r>
            <w:r>
              <w:rPr>
                <w:rFonts w:eastAsia="SimSun"/>
                <w:bCs/>
                <w:sz w:val="16"/>
                <w:szCs w:val="16"/>
                <w:vertAlign w:val="superscript"/>
                <w:lang w:val="en-US" w:eastAsia="zh-CN"/>
              </w:rPr>
              <w:t>nd</w:t>
            </w:r>
            <w:r>
              <w:rPr>
                <w:rFonts w:eastAsia="SimSun"/>
                <w:bCs/>
                <w:sz w:val="16"/>
                <w:szCs w:val="16"/>
                <w:lang w:val="en-US" w:eastAsia="zh-CN"/>
              </w:rPr>
              <w:t xml:space="preserve"> sentence. </w:t>
            </w:r>
          </w:p>
        </w:tc>
      </w:tr>
      <w:tr w:rsidR="00F7041A" w14:paraId="0A03E3A0" w14:textId="77777777" w:rsidTr="00F7041A">
        <w:trPr>
          <w:trHeight w:val="260"/>
        </w:trPr>
        <w:tc>
          <w:tcPr>
            <w:tcW w:w="1101" w:type="dxa"/>
          </w:tcPr>
          <w:p w14:paraId="67F639BD" w14:textId="77777777" w:rsidR="00F7041A" w:rsidRDefault="0066792E">
            <w:pPr>
              <w:spacing w:after="0"/>
              <w:rPr>
                <w:rFonts w:eastAsia="SimSun"/>
                <w:bCs/>
                <w:sz w:val="16"/>
                <w:szCs w:val="16"/>
                <w:lang w:val="en-US" w:eastAsia="zh-CN"/>
              </w:rPr>
            </w:pPr>
            <w:r>
              <w:rPr>
                <w:rFonts w:eastAsia="SimSun"/>
                <w:bCs/>
                <w:sz w:val="16"/>
                <w:szCs w:val="16"/>
                <w:lang w:val="en-US" w:eastAsia="zh-CN"/>
              </w:rPr>
              <w:t>FL</w:t>
            </w:r>
          </w:p>
        </w:tc>
        <w:tc>
          <w:tcPr>
            <w:tcW w:w="9366" w:type="dxa"/>
            <w:tcBorders>
              <w:top w:val="single" w:sz="4" w:space="0" w:color="auto"/>
              <w:left w:val="single" w:sz="4" w:space="0" w:color="auto"/>
              <w:bottom w:val="single" w:sz="4" w:space="0" w:color="auto"/>
            </w:tcBorders>
          </w:tcPr>
          <w:p w14:paraId="6C1202D7" w14:textId="77777777" w:rsidR="00F7041A" w:rsidRDefault="0066792E">
            <w:pPr>
              <w:spacing w:after="0"/>
              <w:rPr>
                <w:rFonts w:eastAsia="SimSun"/>
                <w:bCs/>
                <w:sz w:val="16"/>
                <w:szCs w:val="16"/>
                <w:lang w:val="en-US" w:eastAsia="zh-CN"/>
              </w:rPr>
            </w:pPr>
            <w:r>
              <w:rPr>
                <w:rFonts w:eastAsia="SimSun"/>
                <w:bCs/>
                <w:sz w:val="16"/>
                <w:szCs w:val="16"/>
                <w:lang w:val="en-US" w:eastAsia="zh-CN"/>
              </w:rPr>
              <w:t>Given that RAN2 has made the agreement on the configurable interval, my undertsading is that RAN1 could provide a simpler answer, as suggested by InterDigital and Nokia.</w:t>
            </w:r>
          </w:p>
        </w:tc>
      </w:tr>
      <w:tr w:rsidR="00F7041A" w14:paraId="7084B14A" w14:textId="77777777" w:rsidTr="00F7041A">
        <w:trPr>
          <w:trHeight w:val="260"/>
        </w:trPr>
        <w:tc>
          <w:tcPr>
            <w:tcW w:w="1101" w:type="dxa"/>
          </w:tcPr>
          <w:p w14:paraId="52402BCB"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ZTE</w:t>
            </w:r>
          </w:p>
        </w:tc>
        <w:tc>
          <w:tcPr>
            <w:tcW w:w="9366" w:type="dxa"/>
            <w:tcBorders>
              <w:top w:val="single" w:sz="4" w:space="0" w:color="auto"/>
              <w:left w:val="single" w:sz="4" w:space="0" w:color="auto"/>
              <w:bottom w:val="single" w:sz="4" w:space="0" w:color="auto"/>
            </w:tcBorders>
          </w:tcPr>
          <w:p w14:paraId="02DCED35"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Given that RAN2 has made the agreement about TEG change, we</w:t>
            </w:r>
            <w:r>
              <w:rPr>
                <w:rFonts w:eastAsia="SimSun"/>
                <w:bCs/>
                <w:sz w:val="16"/>
                <w:szCs w:val="16"/>
                <w:lang w:val="en-US" w:eastAsia="zh-CN"/>
              </w:rPr>
              <w:t>’</w:t>
            </w:r>
            <w:r>
              <w:rPr>
                <w:rFonts w:eastAsia="SimSun" w:hint="eastAsia"/>
                <w:bCs/>
                <w:sz w:val="16"/>
                <w:szCs w:val="16"/>
                <w:lang w:val="en-US" w:eastAsia="zh-CN"/>
              </w:rPr>
              <w:t xml:space="preserve">re fine with </w:t>
            </w:r>
            <w:r>
              <w:rPr>
                <w:rFonts w:eastAsia="SimSun"/>
                <w:bCs/>
                <w:sz w:val="16"/>
                <w:szCs w:val="16"/>
                <w:lang w:val="en-US" w:eastAsia="zh-CN"/>
              </w:rPr>
              <w:t>InterDigital’</w:t>
            </w:r>
            <w:r>
              <w:rPr>
                <w:rFonts w:eastAsia="SimSun" w:hint="eastAsia"/>
                <w:bCs/>
                <w:sz w:val="16"/>
                <w:szCs w:val="16"/>
                <w:lang w:val="en-US" w:eastAsia="zh-CN"/>
              </w:rPr>
              <w:t>s suggestion.</w:t>
            </w:r>
          </w:p>
        </w:tc>
      </w:tr>
      <w:tr w:rsidR="00F7041A" w14:paraId="42195EC3" w14:textId="77777777" w:rsidTr="00F7041A">
        <w:trPr>
          <w:trHeight w:val="260"/>
        </w:trPr>
        <w:tc>
          <w:tcPr>
            <w:tcW w:w="1101" w:type="dxa"/>
          </w:tcPr>
          <w:p w14:paraId="2D925614" w14:textId="77777777" w:rsidR="00F7041A" w:rsidRDefault="0066792E">
            <w:pPr>
              <w:spacing w:after="0"/>
              <w:rPr>
                <w:rFonts w:eastAsia="SimSun"/>
                <w:bCs/>
                <w:sz w:val="16"/>
                <w:szCs w:val="16"/>
                <w:lang w:val="en-US" w:eastAsia="zh-CN"/>
              </w:rPr>
            </w:pPr>
            <w:r>
              <w:rPr>
                <w:rFonts w:eastAsia="SimSun"/>
                <w:bCs/>
                <w:sz w:val="16"/>
                <w:szCs w:val="16"/>
                <w:lang w:val="en-US" w:eastAsia="zh-CN"/>
              </w:rPr>
              <w:t>Ericsson</w:t>
            </w:r>
          </w:p>
        </w:tc>
        <w:tc>
          <w:tcPr>
            <w:tcW w:w="9366" w:type="dxa"/>
            <w:tcBorders>
              <w:top w:val="single" w:sz="4" w:space="0" w:color="auto"/>
              <w:left w:val="single" w:sz="4" w:space="0" w:color="auto"/>
            </w:tcBorders>
          </w:tcPr>
          <w:p w14:paraId="61FD00ED" w14:textId="77777777" w:rsidR="00F7041A" w:rsidRDefault="0066792E">
            <w:pPr>
              <w:spacing w:after="0"/>
              <w:rPr>
                <w:rFonts w:eastAsia="SimSun"/>
                <w:bCs/>
                <w:sz w:val="16"/>
                <w:szCs w:val="16"/>
                <w:lang w:val="en-US" w:eastAsia="zh-CN"/>
              </w:rPr>
            </w:pPr>
            <w:r>
              <w:rPr>
                <w:rFonts w:eastAsia="SimSun"/>
                <w:bCs/>
                <w:sz w:val="16"/>
                <w:szCs w:val="16"/>
                <w:lang w:val="en-US" w:eastAsia="zh-CN"/>
              </w:rPr>
              <w:t>ok with latest version from FL.</w:t>
            </w:r>
          </w:p>
        </w:tc>
      </w:tr>
      <w:tr w:rsidR="00F7041A" w14:paraId="43270385" w14:textId="77777777" w:rsidTr="00F7041A">
        <w:trPr>
          <w:trHeight w:val="260"/>
        </w:trPr>
        <w:tc>
          <w:tcPr>
            <w:tcW w:w="1101" w:type="dxa"/>
          </w:tcPr>
          <w:p w14:paraId="6255306F"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9366" w:type="dxa"/>
          </w:tcPr>
          <w:p w14:paraId="79300B1B"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 with the suggestion from IDC.</w:t>
            </w:r>
          </w:p>
        </w:tc>
      </w:tr>
      <w:tr w:rsidR="00F7041A" w14:paraId="027AE047" w14:textId="77777777" w:rsidTr="00F7041A">
        <w:trPr>
          <w:trHeight w:val="260"/>
        </w:trPr>
        <w:tc>
          <w:tcPr>
            <w:tcW w:w="1101" w:type="dxa"/>
          </w:tcPr>
          <w:p w14:paraId="4ABED0C5" w14:textId="77777777" w:rsidR="00F7041A" w:rsidRDefault="0066792E">
            <w:pPr>
              <w:spacing w:after="0"/>
              <w:rPr>
                <w:rFonts w:eastAsia="SimSun"/>
                <w:bCs/>
                <w:sz w:val="16"/>
                <w:szCs w:val="16"/>
                <w:lang w:val="en-US" w:eastAsia="zh-CN"/>
              </w:rPr>
            </w:pPr>
            <w:r>
              <w:rPr>
                <w:rFonts w:eastAsia="SimSun"/>
                <w:bCs/>
                <w:sz w:val="16"/>
                <w:szCs w:val="16"/>
                <w:lang w:val="en-US" w:eastAsia="zh-CN"/>
              </w:rPr>
              <w:t>OPPO</w:t>
            </w:r>
          </w:p>
        </w:tc>
        <w:tc>
          <w:tcPr>
            <w:tcW w:w="9366" w:type="dxa"/>
          </w:tcPr>
          <w:p w14:paraId="155BEC09" w14:textId="77777777" w:rsidR="00F7041A" w:rsidRDefault="0066792E">
            <w:pPr>
              <w:spacing w:after="0"/>
              <w:rPr>
                <w:rFonts w:eastAsia="SimSun"/>
                <w:bCs/>
                <w:sz w:val="16"/>
                <w:szCs w:val="16"/>
                <w:lang w:val="en-US" w:eastAsia="zh-CN"/>
              </w:rPr>
            </w:pPr>
            <w:r>
              <w:rPr>
                <w:rFonts w:eastAsia="SimSun"/>
                <w:bCs/>
                <w:sz w:val="16"/>
                <w:szCs w:val="16"/>
                <w:lang w:val="en-US" w:eastAsia="zh-CN"/>
              </w:rPr>
              <w:t xml:space="preserve">Support. </w:t>
            </w:r>
          </w:p>
        </w:tc>
      </w:tr>
      <w:tr w:rsidR="00F7041A" w14:paraId="446FD601" w14:textId="77777777" w:rsidTr="00F7041A">
        <w:trPr>
          <w:trHeight w:val="260"/>
        </w:trPr>
        <w:tc>
          <w:tcPr>
            <w:tcW w:w="1101" w:type="dxa"/>
          </w:tcPr>
          <w:p w14:paraId="3EFAB073" w14:textId="77777777" w:rsidR="00F7041A" w:rsidRDefault="0066792E">
            <w:pPr>
              <w:spacing w:after="0" w:line="256" w:lineRule="auto"/>
              <w:rPr>
                <w:rFonts w:eastAsia="SimSun"/>
                <w:bCs/>
                <w:sz w:val="16"/>
                <w:szCs w:val="16"/>
                <w:lang w:val="en-US" w:eastAsia="zh-CN"/>
              </w:rPr>
            </w:pPr>
            <w:r>
              <w:rPr>
                <w:rFonts w:eastAsia="SimSun"/>
                <w:bCs/>
                <w:sz w:val="16"/>
                <w:szCs w:val="16"/>
                <w:lang w:val="en-US" w:eastAsia="zh-CN"/>
              </w:rPr>
              <w:t>CATT</w:t>
            </w:r>
          </w:p>
        </w:tc>
        <w:tc>
          <w:tcPr>
            <w:tcW w:w="9366" w:type="dxa"/>
          </w:tcPr>
          <w:p w14:paraId="32500F83" w14:textId="77777777" w:rsidR="00F7041A" w:rsidRDefault="0066792E">
            <w:pPr>
              <w:spacing w:after="0" w:line="256" w:lineRule="auto"/>
              <w:rPr>
                <w:rFonts w:eastAsia="SimSun"/>
                <w:bCs/>
                <w:sz w:val="16"/>
                <w:szCs w:val="16"/>
                <w:lang w:val="en-US" w:eastAsia="zh-CN"/>
              </w:rPr>
            </w:pPr>
            <w:r>
              <w:rPr>
                <w:rFonts w:eastAsia="SimSun"/>
                <w:bCs/>
                <w:sz w:val="16"/>
                <w:szCs w:val="16"/>
                <w:lang w:val="en-US" w:eastAsia="zh-CN"/>
              </w:rPr>
              <w:t>Since RAN2 has the agreement, we are OK with the latest version from FL.</w:t>
            </w:r>
          </w:p>
        </w:tc>
      </w:tr>
      <w:tr w:rsidR="00F7041A" w14:paraId="75CB27F3" w14:textId="77777777" w:rsidTr="00F7041A">
        <w:trPr>
          <w:trHeight w:val="260"/>
        </w:trPr>
        <w:tc>
          <w:tcPr>
            <w:tcW w:w="1101" w:type="dxa"/>
          </w:tcPr>
          <w:p w14:paraId="1171ADCC" w14:textId="77777777" w:rsidR="00F7041A" w:rsidRDefault="0066792E">
            <w:pPr>
              <w:spacing w:after="0" w:line="256" w:lineRule="auto"/>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9366" w:type="dxa"/>
          </w:tcPr>
          <w:p w14:paraId="51251EE2" w14:textId="77777777" w:rsidR="00F7041A" w:rsidRDefault="0066792E">
            <w:pPr>
              <w:spacing w:after="0"/>
              <w:rPr>
                <w:rFonts w:eastAsia="SimSun"/>
                <w:bCs/>
                <w:color w:val="00B0F0"/>
                <w:sz w:val="16"/>
                <w:szCs w:val="16"/>
                <w:lang w:val="en-US" w:eastAsia="zh-CN"/>
              </w:rPr>
            </w:pPr>
            <w:r>
              <w:rPr>
                <w:b/>
                <w:bCs/>
                <w:u w:val="single"/>
              </w:rPr>
              <w:t>Issue:</w:t>
            </w:r>
            <w:r>
              <w:t xml:space="preserve"> RAN1 already agreed that periodic reporting for UL-TDOA should be supported, </w:t>
            </w:r>
            <w:r>
              <w:rPr>
                <w:color w:val="00B0F0"/>
              </w:rPr>
              <w:t>what is the purpose of periodically reporting the same information? Or only a-periodic report is required (i.e., a report when the TEG association has changed)?</w:t>
            </w:r>
          </w:p>
          <w:p w14:paraId="181EB1A6" w14:textId="77777777" w:rsidR="00F7041A" w:rsidRDefault="00F7041A">
            <w:pPr>
              <w:spacing w:after="0"/>
              <w:rPr>
                <w:rFonts w:eastAsia="SimSun"/>
                <w:bCs/>
                <w:sz w:val="16"/>
                <w:szCs w:val="16"/>
                <w:lang w:val="en-US" w:eastAsia="zh-CN"/>
              </w:rPr>
            </w:pPr>
          </w:p>
          <w:p w14:paraId="6C91F635" w14:textId="77777777" w:rsidR="00F7041A" w:rsidRDefault="0066792E">
            <w:pPr>
              <w:spacing w:after="0"/>
              <w:rPr>
                <w:rFonts w:eastAsia="SimSun"/>
                <w:bCs/>
                <w:sz w:val="16"/>
                <w:szCs w:val="16"/>
                <w:lang w:val="en-US" w:eastAsia="zh-CN"/>
              </w:rPr>
            </w:pPr>
            <w:r>
              <w:rPr>
                <w:rFonts w:eastAsia="SimSun"/>
                <w:bCs/>
                <w:sz w:val="16"/>
                <w:szCs w:val="16"/>
                <w:lang w:val="en-US" w:eastAsia="zh-CN"/>
              </w:rPr>
              <w:t>If RAN2 has agreed to indicate the change of the Tx TEG, we believe RAN1 can answer the question directly instead of sidestepping RAN2 question. For example</w:t>
            </w:r>
          </w:p>
          <w:p w14:paraId="369F4557" w14:textId="77777777" w:rsidR="00F7041A" w:rsidRDefault="00F7041A">
            <w:pPr>
              <w:spacing w:after="0"/>
              <w:rPr>
                <w:rFonts w:eastAsia="SimSun"/>
                <w:bCs/>
                <w:sz w:val="16"/>
                <w:szCs w:val="16"/>
                <w:lang w:val="en-US" w:eastAsia="zh-CN"/>
              </w:rPr>
            </w:pPr>
          </w:p>
          <w:p w14:paraId="1733FEA3" w14:textId="77777777" w:rsidR="00F7041A" w:rsidRDefault="0066792E">
            <w:pPr>
              <w:rPr>
                <w:i/>
              </w:rPr>
            </w:pPr>
            <w:r>
              <w:rPr>
                <w:i/>
              </w:rPr>
              <w:t xml:space="preserve">RAN1’s decision to support periodicity reporting of UE Tx TEG association for the SRS resources for positioning was made mainly based on the consideration of the signalling simplicity. In RAN1’s view, </w:t>
            </w:r>
            <w:r>
              <w:rPr>
                <w:i/>
                <w:color w:val="00B0F0"/>
                <w:u w:val="single"/>
              </w:rPr>
              <w:t>whether periodically reporting the same information or only a-periodic reporting</w:t>
            </w:r>
            <w:r>
              <w:rPr>
                <w:i/>
                <w:color w:val="00B0F0"/>
              </w:rPr>
              <w:t xml:space="preserve"> </w:t>
            </w:r>
            <w:r>
              <w:rPr>
                <w:i/>
                <w:strike/>
                <w:color w:val="00B0F0"/>
              </w:rPr>
              <w:t>further signalling optimization</w:t>
            </w:r>
            <w:r>
              <w:rPr>
                <w:i/>
              </w:rPr>
              <w:t xml:space="preserve"> is up to RAN2.</w:t>
            </w:r>
          </w:p>
          <w:p w14:paraId="40BC797F" w14:textId="77777777" w:rsidR="00F7041A" w:rsidRDefault="0066792E">
            <w:pPr>
              <w:spacing w:after="0" w:line="256" w:lineRule="auto"/>
              <w:rPr>
                <w:ins w:id="270" w:author="Ren Da (CATT)" w:date="2022-03-01T15:16:00Z"/>
                <w:color w:val="00B0F0"/>
                <w:u w:val="single"/>
              </w:rPr>
            </w:pPr>
            <w:ins w:id="271" w:author="Ren Da (CATT)" w:date="2022-03-01T15:12:00Z">
              <w:r>
                <w:rPr>
                  <w:rFonts w:eastAsia="SimSun"/>
                  <w:bCs/>
                  <w:sz w:val="16"/>
                  <w:szCs w:val="16"/>
                  <w:lang w:val="en-US" w:eastAsia="zh-CN"/>
                </w:rPr>
                <w:t>FL: In my view, “further signaling optimization” has</w:t>
              </w:r>
            </w:ins>
            <w:ins w:id="272" w:author="Ren Da (CATT)" w:date="2022-03-01T15:14:00Z">
              <w:r>
                <w:rPr>
                  <w:rFonts w:eastAsia="SimSun"/>
                  <w:bCs/>
                  <w:sz w:val="16"/>
                  <w:szCs w:val="16"/>
                  <w:lang w:val="en-US" w:eastAsia="zh-CN"/>
                </w:rPr>
                <w:t xml:space="preserve"> covered the </w:t>
              </w:r>
              <w:r>
                <w:rPr>
                  <w:i/>
                  <w:color w:val="00B0F0"/>
                  <w:u w:val="single"/>
                </w:rPr>
                <w:t xml:space="preserve">periodic </w:t>
              </w:r>
              <w:r>
                <w:rPr>
                  <w:rFonts w:eastAsia="SimSun"/>
                  <w:bCs/>
                  <w:sz w:val="16"/>
                  <w:szCs w:val="16"/>
                  <w:lang w:val="en-US" w:eastAsia="zh-CN"/>
                </w:rPr>
                <w:t xml:space="preserve">and </w:t>
              </w:r>
              <w:r>
                <w:rPr>
                  <w:i/>
                  <w:color w:val="00B0F0"/>
                  <w:u w:val="single"/>
                </w:rPr>
                <w:t xml:space="preserve">a-periodic </w:t>
              </w:r>
              <w:r>
                <w:rPr>
                  <w:color w:val="00B0F0"/>
                  <w:u w:val="single"/>
                </w:rPr>
                <w:t>reporting. We don’t</w:t>
              </w:r>
            </w:ins>
            <w:ins w:id="273" w:author="Ren Da (CATT)" w:date="2022-03-01T15:15:00Z">
              <w:r>
                <w:rPr>
                  <w:color w:val="00B0F0"/>
                  <w:u w:val="single"/>
                </w:rPr>
                <w:t xml:space="preserve"> want to </w:t>
              </w:r>
              <w:r>
                <w:rPr>
                  <w:i/>
                  <w:color w:val="00B0F0"/>
                  <w:u w:val="single"/>
                </w:rPr>
                <w:t xml:space="preserve">periodically reporting the same information </w:t>
              </w:r>
              <w:r>
                <w:rPr>
                  <w:color w:val="00B0F0"/>
                  <w:u w:val="single"/>
                </w:rPr>
                <w:t>is up to RAN2, which is a question to RAN1.</w:t>
              </w:r>
            </w:ins>
          </w:p>
          <w:p w14:paraId="198DE584" w14:textId="77777777" w:rsidR="00F7041A" w:rsidRDefault="00F7041A">
            <w:pPr>
              <w:spacing w:after="0" w:line="256" w:lineRule="auto"/>
              <w:rPr>
                <w:ins w:id="274" w:author="Ren Da (CATT)" w:date="2022-03-01T15:16:00Z"/>
                <w:rFonts w:eastAsia="SimSun"/>
                <w:bCs/>
                <w:sz w:val="16"/>
                <w:szCs w:val="16"/>
                <w:lang w:val="en-US" w:eastAsia="zh-CN"/>
              </w:rPr>
            </w:pPr>
          </w:p>
          <w:p w14:paraId="73AAAD66" w14:textId="77777777" w:rsidR="00F7041A" w:rsidRDefault="0066792E">
            <w:pPr>
              <w:pStyle w:val="ListParagraph"/>
              <w:numPr>
                <w:ilvl w:val="0"/>
                <w:numId w:val="64"/>
              </w:numPr>
              <w:spacing w:line="256" w:lineRule="auto"/>
              <w:rPr>
                <w:rFonts w:eastAsia="SimSun"/>
                <w:bCs/>
                <w:sz w:val="16"/>
                <w:szCs w:val="16"/>
                <w:lang w:eastAsia="zh-CN"/>
              </w:rPr>
            </w:pPr>
            <w:ins w:id="275" w:author="Ren Da (CATT)" w:date="2022-03-01T15:16:00Z">
              <w:r>
                <w:rPr>
                  <w:i/>
                </w:rPr>
                <w:t>further signalling optimization (periodic or a</w:t>
              </w:r>
            </w:ins>
            <w:ins w:id="276" w:author="Ren Da (CATT)" w:date="2022-03-01T15:17:00Z">
              <w:r>
                <w:rPr>
                  <w:i/>
                </w:rPr>
                <w:t xml:space="preserve">peridic reporting) </w:t>
              </w:r>
            </w:ins>
            <w:ins w:id="277" w:author="Ren Da (CATT)" w:date="2022-03-01T15:16:00Z">
              <w:r>
                <w:rPr>
                  <w:i/>
                </w:rPr>
                <w:t>is up to RAN2</w:t>
              </w:r>
            </w:ins>
          </w:p>
        </w:tc>
      </w:tr>
    </w:tbl>
    <w:p w14:paraId="0DC885E6" w14:textId="77777777" w:rsidR="00F7041A" w:rsidRDefault="00F7041A">
      <w:pPr>
        <w:rPr>
          <w:lang w:val="en-US"/>
        </w:rPr>
      </w:pPr>
    </w:p>
    <w:p w14:paraId="60C57C54" w14:textId="77777777" w:rsidR="00F7041A" w:rsidRDefault="00F7041A">
      <w:pPr>
        <w:rPr>
          <w:lang w:val="en-US"/>
        </w:rPr>
      </w:pPr>
    </w:p>
    <w:p w14:paraId="133F9010" w14:textId="77777777" w:rsidR="00F7041A" w:rsidRPr="009C0285" w:rsidRDefault="0066792E" w:rsidP="009C0285">
      <w:pPr>
        <w:pStyle w:val="00BodyText"/>
        <w:rPr>
          <w:shd w:val="pct15" w:color="auto" w:fill="FFFFFF"/>
        </w:rPr>
      </w:pPr>
      <w:r w:rsidRPr="009C0285">
        <w:rPr>
          <w:shd w:val="pct15" w:color="auto" w:fill="FFFFFF"/>
        </w:rPr>
        <w:t>(Round 6) Proposal  8.2 (H)</w:t>
      </w:r>
    </w:p>
    <w:p w14:paraId="08867EB9" w14:textId="77777777" w:rsidR="00F7041A" w:rsidRDefault="0066792E">
      <w:pPr>
        <w:rPr>
          <w:i/>
        </w:rPr>
      </w:pPr>
      <w:r>
        <w:t>Providing the following response to RAN2 LS</w:t>
      </w:r>
      <w:r>
        <w:rPr>
          <w:i/>
        </w:rPr>
        <w:t>:</w:t>
      </w:r>
    </w:p>
    <w:p w14:paraId="2AB82892" w14:textId="77777777" w:rsidR="00F7041A" w:rsidRDefault="0066792E">
      <w:pPr>
        <w:rPr>
          <w:i/>
        </w:rPr>
      </w:pPr>
      <w:r>
        <w:rPr>
          <w:i/>
        </w:rPr>
        <w:t>RAN1’s decision to support periodicity reporting of UE Tx TEG association for the SRS resources for positioning was made mainly based on the consideration of the signalling simplicity. In RAN1’s view, further signalling optimization</w:t>
      </w:r>
      <w:del w:id="278" w:author="Ren Da (CATT)" w:date="2022-03-01T22:52:00Z">
        <w:r>
          <w:rPr>
            <w:i/>
          </w:rPr>
          <w:delText xml:space="preserve"> (including periodic or aperidic reporting)</w:delText>
        </w:r>
      </w:del>
      <w:r>
        <w:rPr>
          <w:i/>
        </w:rPr>
        <w:t xml:space="preserve"> is up to RAN2.</w:t>
      </w:r>
    </w:p>
    <w:tbl>
      <w:tblPr>
        <w:tblStyle w:val="TableElegant"/>
        <w:tblW w:w="10467" w:type="dxa"/>
        <w:tblLayout w:type="fixed"/>
        <w:tblLook w:val="04A0" w:firstRow="1" w:lastRow="0" w:firstColumn="1" w:lastColumn="0" w:noHBand="0" w:noVBand="1"/>
      </w:tblPr>
      <w:tblGrid>
        <w:gridCol w:w="1101"/>
        <w:gridCol w:w="9366"/>
      </w:tblGrid>
      <w:tr w:rsidR="00F7041A" w14:paraId="505DA5CB" w14:textId="77777777" w:rsidTr="00F7041A">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75F926B4" w14:textId="77777777" w:rsidR="00F7041A" w:rsidRDefault="0066792E">
            <w:pPr>
              <w:spacing w:after="0"/>
              <w:rPr>
                <w:b/>
                <w:sz w:val="16"/>
                <w:szCs w:val="16"/>
              </w:rPr>
            </w:pPr>
            <w:r>
              <w:rPr>
                <w:b/>
                <w:sz w:val="16"/>
                <w:szCs w:val="16"/>
              </w:rPr>
              <w:t>Company</w:t>
            </w:r>
          </w:p>
        </w:tc>
        <w:tc>
          <w:tcPr>
            <w:tcW w:w="9366" w:type="dxa"/>
            <w:tcBorders>
              <w:left w:val="single" w:sz="4" w:space="0" w:color="auto"/>
              <w:bottom w:val="single" w:sz="4" w:space="0" w:color="auto"/>
            </w:tcBorders>
          </w:tcPr>
          <w:p w14:paraId="724EB409" w14:textId="77777777" w:rsidR="00F7041A" w:rsidRDefault="0066792E">
            <w:pPr>
              <w:spacing w:after="0"/>
              <w:rPr>
                <w:b/>
                <w:sz w:val="16"/>
                <w:szCs w:val="16"/>
              </w:rPr>
            </w:pPr>
            <w:r>
              <w:rPr>
                <w:b/>
                <w:sz w:val="16"/>
                <w:szCs w:val="16"/>
              </w:rPr>
              <w:t>comments</w:t>
            </w:r>
          </w:p>
        </w:tc>
      </w:tr>
      <w:tr w:rsidR="00F7041A" w14:paraId="56D6E0C7" w14:textId="77777777" w:rsidTr="00F7041A">
        <w:trPr>
          <w:trHeight w:val="260"/>
        </w:trPr>
        <w:tc>
          <w:tcPr>
            <w:tcW w:w="1101" w:type="dxa"/>
          </w:tcPr>
          <w:p w14:paraId="33AE4592" w14:textId="77777777" w:rsidR="00F7041A" w:rsidRDefault="0066792E">
            <w:pPr>
              <w:spacing w:after="0"/>
              <w:rPr>
                <w:rFonts w:eastAsia="SimSun"/>
                <w:bCs/>
                <w:sz w:val="16"/>
                <w:szCs w:val="16"/>
                <w:lang w:val="en-US" w:eastAsia="zh-CN"/>
              </w:rPr>
            </w:pPr>
            <w:r>
              <w:rPr>
                <w:rFonts w:eastAsia="SimSun"/>
                <w:bCs/>
                <w:sz w:val="16"/>
                <w:szCs w:val="16"/>
                <w:lang w:val="en-US" w:eastAsia="zh-CN"/>
              </w:rPr>
              <w:t>Qualcomm</w:t>
            </w:r>
          </w:p>
        </w:tc>
        <w:tc>
          <w:tcPr>
            <w:tcW w:w="9366" w:type="dxa"/>
            <w:tcBorders>
              <w:top w:val="single" w:sz="4" w:space="0" w:color="auto"/>
              <w:left w:val="single" w:sz="4" w:space="0" w:color="auto"/>
            </w:tcBorders>
          </w:tcPr>
          <w:p w14:paraId="3FAFD04D" w14:textId="77777777" w:rsidR="00F7041A" w:rsidRDefault="0066792E">
            <w:pPr>
              <w:rPr>
                <w:rFonts w:eastAsia="SimSun"/>
                <w:bCs/>
                <w:sz w:val="16"/>
                <w:szCs w:val="16"/>
                <w:lang w:val="en-US" w:eastAsia="zh-CN"/>
              </w:rPr>
            </w:pPr>
            <w:r>
              <w:rPr>
                <w:rFonts w:eastAsia="SimSun"/>
                <w:bCs/>
                <w:sz w:val="16"/>
                <w:szCs w:val="16"/>
                <w:lang w:val="en-US" w:eastAsia="zh-CN"/>
              </w:rPr>
              <w:t xml:space="preserve">OK </w:t>
            </w:r>
          </w:p>
        </w:tc>
      </w:tr>
      <w:tr w:rsidR="00F7041A" w14:paraId="6592EB28" w14:textId="77777777" w:rsidTr="00F7041A">
        <w:trPr>
          <w:trHeight w:val="260"/>
        </w:trPr>
        <w:tc>
          <w:tcPr>
            <w:tcW w:w="1101" w:type="dxa"/>
          </w:tcPr>
          <w:p w14:paraId="0C7A2516" w14:textId="77777777" w:rsidR="00F7041A" w:rsidRDefault="0066792E">
            <w:pPr>
              <w:spacing w:after="0"/>
              <w:rPr>
                <w:rFonts w:eastAsia="SimSun"/>
                <w:bCs/>
                <w:sz w:val="16"/>
                <w:szCs w:val="16"/>
                <w:lang w:val="en-US" w:eastAsia="zh-CN"/>
              </w:rPr>
            </w:pPr>
            <w:r>
              <w:rPr>
                <w:rFonts w:eastAsia="SimSun"/>
                <w:bCs/>
                <w:sz w:val="16"/>
                <w:szCs w:val="16"/>
                <w:lang w:val="en-US" w:eastAsia="zh-CN"/>
              </w:rPr>
              <w:t>Nokia/NSB</w:t>
            </w:r>
          </w:p>
        </w:tc>
        <w:tc>
          <w:tcPr>
            <w:tcW w:w="9366" w:type="dxa"/>
          </w:tcPr>
          <w:p w14:paraId="44ED7AF5" w14:textId="77777777" w:rsidR="00F7041A" w:rsidRDefault="0066792E">
            <w:pPr>
              <w:rPr>
                <w:rFonts w:eastAsia="SimSun"/>
                <w:bCs/>
                <w:sz w:val="16"/>
                <w:szCs w:val="16"/>
                <w:lang w:val="en-US" w:eastAsia="zh-CN"/>
              </w:rPr>
            </w:pPr>
            <w:r>
              <w:rPr>
                <w:rFonts w:eastAsia="SimSun"/>
                <w:bCs/>
                <w:sz w:val="16"/>
                <w:szCs w:val="16"/>
                <w:lang w:val="en-US" w:eastAsia="zh-CN"/>
              </w:rPr>
              <w:t xml:space="preserve">We can accept it as a compromise. </w:t>
            </w:r>
          </w:p>
        </w:tc>
      </w:tr>
      <w:tr w:rsidR="00F7041A" w14:paraId="30159997" w14:textId="77777777" w:rsidTr="00F7041A">
        <w:trPr>
          <w:trHeight w:val="260"/>
        </w:trPr>
        <w:tc>
          <w:tcPr>
            <w:tcW w:w="1101" w:type="dxa"/>
          </w:tcPr>
          <w:p w14:paraId="50545BC9" w14:textId="77777777" w:rsidR="00F7041A" w:rsidRDefault="0066792E">
            <w:pPr>
              <w:spacing w:after="0"/>
              <w:rPr>
                <w:rFonts w:eastAsia="SimSun"/>
                <w:bCs/>
                <w:sz w:val="16"/>
                <w:szCs w:val="16"/>
                <w:lang w:val="en-US" w:eastAsia="zh-CN"/>
              </w:rPr>
            </w:pPr>
            <w:r>
              <w:rPr>
                <w:rFonts w:eastAsia="SimSun"/>
                <w:bCs/>
                <w:sz w:val="16"/>
                <w:szCs w:val="16"/>
                <w:lang w:val="en-US" w:eastAsia="zh-CN"/>
              </w:rPr>
              <w:lastRenderedPageBreak/>
              <w:t>Ericsson</w:t>
            </w:r>
          </w:p>
        </w:tc>
        <w:tc>
          <w:tcPr>
            <w:tcW w:w="9366" w:type="dxa"/>
          </w:tcPr>
          <w:p w14:paraId="4F520A55" w14:textId="77777777" w:rsidR="00F7041A" w:rsidRDefault="0066792E">
            <w:pPr>
              <w:rPr>
                <w:rFonts w:eastAsia="SimSun"/>
                <w:bCs/>
                <w:sz w:val="16"/>
                <w:szCs w:val="16"/>
                <w:lang w:val="en-US" w:eastAsia="zh-CN"/>
              </w:rPr>
            </w:pPr>
            <w:r>
              <w:rPr>
                <w:rFonts w:eastAsia="SimSun"/>
                <w:bCs/>
                <w:sz w:val="16"/>
                <w:szCs w:val="16"/>
                <w:lang w:val="en-US" w:eastAsia="zh-CN"/>
              </w:rPr>
              <w:t>We had long discssion 2 meetings ago and aperiodic reporting was not agreed.  Why is there a need to bring up aperiodic reporting specifically?  Anyway, the signaling optimization (if RAN2 agrees to do such optimization) should still be based on periodic reporting.  So, we suggest to remove the text in the brackets.</w:t>
            </w:r>
          </w:p>
          <w:p w14:paraId="19633054" w14:textId="77777777" w:rsidR="00F7041A" w:rsidRDefault="0066792E">
            <w:pPr>
              <w:rPr>
                <w:i/>
              </w:rPr>
            </w:pPr>
            <w:r>
              <w:rPr>
                <w:i/>
              </w:rPr>
              <w:t>“RAN1’s decision to support periodic</w:t>
            </w:r>
            <w:r>
              <w:rPr>
                <w:i/>
                <w:dstrike/>
                <w:color w:val="FF0000"/>
              </w:rPr>
              <w:t>ity</w:t>
            </w:r>
            <w:r>
              <w:rPr>
                <w:i/>
              </w:rPr>
              <w:t xml:space="preserve"> reporting of UE Tx TEG association for the SRS resources for positioning was made mainly based on the consideration of the signalling simplicity. In RAN1’s view, further signalling optimization </w:t>
            </w:r>
            <w:r>
              <w:rPr>
                <w:i/>
                <w:dstrike/>
                <w:color w:val="FF0000"/>
              </w:rPr>
              <w:t>(including periodic or aperidic reporting)</w:t>
            </w:r>
            <w:r>
              <w:rPr>
                <w:i/>
              </w:rPr>
              <w:t xml:space="preserve"> is up to RAN2.”</w:t>
            </w:r>
          </w:p>
          <w:p w14:paraId="0D41CB01" w14:textId="77777777" w:rsidR="00F7041A" w:rsidRDefault="00F7041A">
            <w:pPr>
              <w:rPr>
                <w:rFonts w:eastAsia="SimSun"/>
                <w:bCs/>
                <w:sz w:val="16"/>
                <w:szCs w:val="16"/>
                <w:lang w:val="en-US" w:eastAsia="zh-CN"/>
              </w:rPr>
            </w:pPr>
          </w:p>
        </w:tc>
      </w:tr>
      <w:tr w:rsidR="00F7041A" w14:paraId="543151D3" w14:textId="77777777" w:rsidTr="00F7041A">
        <w:trPr>
          <w:trHeight w:val="260"/>
        </w:trPr>
        <w:tc>
          <w:tcPr>
            <w:tcW w:w="1101" w:type="dxa"/>
          </w:tcPr>
          <w:p w14:paraId="47B2007C" w14:textId="77777777" w:rsidR="00F7041A" w:rsidRDefault="0066792E">
            <w:pPr>
              <w:spacing w:after="0"/>
              <w:rPr>
                <w:rFonts w:eastAsia="SimSun"/>
                <w:bCs/>
                <w:sz w:val="16"/>
                <w:szCs w:val="16"/>
                <w:lang w:val="en-US" w:eastAsia="zh-CN"/>
              </w:rPr>
            </w:pPr>
            <w:r>
              <w:rPr>
                <w:rFonts w:eastAsia="SimSun"/>
                <w:bCs/>
                <w:sz w:val="16"/>
                <w:szCs w:val="16"/>
                <w:lang w:val="en-US" w:eastAsia="zh-CN"/>
              </w:rPr>
              <w:t>InterDigital</w:t>
            </w:r>
          </w:p>
        </w:tc>
        <w:tc>
          <w:tcPr>
            <w:tcW w:w="9366" w:type="dxa"/>
          </w:tcPr>
          <w:p w14:paraId="12C96B98" w14:textId="77777777" w:rsidR="00F7041A" w:rsidRDefault="0066792E">
            <w:pPr>
              <w:rPr>
                <w:rFonts w:eastAsia="SimSun"/>
                <w:bCs/>
                <w:sz w:val="16"/>
                <w:szCs w:val="16"/>
                <w:lang w:val="en-US" w:eastAsia="zh-CN"/>
              </w:rPr>
            </w:pPr>
            <w:r>
              <w:rPr>
                <w:rFonts w:eastAsia="SimSun"/>
                <w:bCs/>
                <w:sz w:val="16"/>
                <w:szCs w:val="16"/>
                <w:lang w:val="en-US" w:eastAsia="zh-CN"/>
              </w:rPr>
              <w:t xml:space="preserve">We are ok with the suggestion from Ericson. The descriptions inside the parenthesis may cause misunderstandings and confusion. </w:t>
            </w:r>
          </w:p>
        </w:tc>
      </w:tr>
      <w:tr w:rsidR="00F7041A" w14:paraId="74A026C9" w14:textId="77777777" w:rsidTr="00F7041A">
        <w:trPr>
          <w:trHeight w:val="260"/>
        </w:trPr>
        <w:tc>
          <w:tcPr>
            <w:tcW w:w="1101" w:type="dxa"/>
          </w:tcPr>
          <w:p w14:paraId="031D00EB" w14:textId="77777777" w:rsidR="00F7041A" w:rsidRDefault="0066792E">
            <w:pPr>
              <w:spacing w:after="0"/>
              <w:rPr>
                <w:rFonts w:eastAsia="SimSun"/>
                <w:bCs/>
                <w:sz w:val="16"/>
                <w:szCs w:val="16"/>
                <w:lang w:val="en-US" w:eastAsia="zh-CN"/>
              </w:rPr>
            </w:pPr>
            <w:r>
              <w:rPr>
                <w:rFonts w:eastAsia="SimSun"/>
                <w:bCs/>
                <w:sz w:val="16"/>
                <w:szCs w:val="16"/>
                <w:lang w:val="en-US" w:eastAsia="zh-CN"/>
              </w:rPr>
              <w:t>FL</w:t>
            </w:r>
          </w:p>
        </w:tc>
        <w:tc>
          <w:tcPr>
            <w:tcW w:w="9366" w:type="dxa"/>
          </w:tcPr>
          <w:p w14:paraId="0AB8F51E" w14:textId="77777777" w:rsidR="00F7041A" w:rsidRDefault="0066792E">
            <w:pPr>
              <w:rPr>
                <w:rFonts w:eastAsia="SimSun"/>
                <w:bCs/>
                <w:sz w:val="16"/>
                <w:szCs w:val="16"/>
                <w:lang w:val="en-US" w:eastAsia="zh-CN"/>
              </w:rPr>
            </w:pPr>
            <w:r>
              <w:rPr>
                <w:rFonts w:eastAsia="SimSun"/>
                <w:bCs/>
                <w:sz w:val="16"/>
                <w:szCs w:val="16"/>
                <w:lang w:val="en-US" w:eastAsia="zh-CN"/>
              </w:rPr>
              <w:t xml:space="preserve">It seems at least two companies suggest removing the text in the brackets. Then, we basically go back to the previous version.  </w:t>
            </w:r>
          </w:p>
        </w:tc>
      </w:tr>
      <w:tr w:rsidR="00F7041A" w14:paraId="4D989E5F" w14:textId="77777777" w:rsidTr="00F7041A">
        <w:trPr>
          <w:trHeight w:val="260"/>
        </w:trPr>
        <w:tc>
          <w:tcPr>
            <w:tcW w:w="1101" w:type="dxa"/>
          </w:tcPr>
          <w:p w14:paraId="3EFCE845" w14:textId="77777777" w:rsidR="00F7041A" w:rsidRDefault="0066792E">
            <w:pPr>
              <w:spacing w:after="0"/>
              <w:rPr>
                <w:rFonts w:eastAsia="SimSun"/>
                <w:bCs/>
                <w:sz w:val="16"/>
                <w:szCs w:val="16"/>
                <w:lang w:val="en-US" w:eastAsia="zh-CN"/>
              </w:rPr>
            </w:pPr>
            <w:r>
              <w:rPr>
                <w:rFonts w:eastAsia="SimSun" w:hint="eastAsia"/>
                <w:bCs/>
                <w:sz w:val="16"/>
                <w:szCs w:val="16"/>
                <w:lang w:val="en-US" w:eastAsia="zh-CN"/>
              </w:rPr>
              <w:t>v</w:t>
            </w:r>
            <w:r>
              <w:rPr>
                <w:rFonts w:eastAsia="SimSun"/>
                <w:bCs/>
                <w:sz w:val="16"/>
                <w:szCs w:val="16"/>
                <w:lang w:val="en-US" w:eastAsia="zh-CN"/>
              </w:rPr>
              <w:t>ivo</w:t>
            </w:r>
          </w:p>
        </w:tc>
        <w:tc>
          <w:tcPr>
            <w:tcW w:w="9366" w:type="dxa"/>
          </w:tcPr>
          <w:p w14:paraId="076761FB" w14:textId="77777777" w:rsidR="00F7041A" w:rsidRDefault="0066792E">
            <w:pPr>
              <w:rPr>
                <w:rFonts w:eastAsia="SimSun"/>
                <w:bCs/>
                <w:sz w:val="16"/>
                <w:szCs w:val="16"/>
                <w:lang w:val="en-US" w:eastAsia="zh-CN"/>
              </w:rPr>
            </w:pPr>
            <w:bookmarkStart w:id="279" w:name="_Hlk97121407"/>
            <w:r>
              <w:rPr>
                <w:rFonts w:eastAsia="SimSun" w:hint="eastAsia"/>
                <w:bCs/>
                <w:sz w:val="16"/>
                <w:szCs w:val="16"/>
                <w:lang w:val="en-US" w:eastAsia="zh-CN"/>
              </w:rPr>
              <w:t>T</w:t>
            </w:r>
            <w:r>
              <w:rPr>
                <w:rFonts w:eastAsia="SimSun"/>
                <w:bCs/>
                <w:sz w:val="16"/>
                <w:szCs w:val="16"/>
                <w:lang w:val="en-US" w:eastAsia="zh-CN"/>
              </w:rPr>
              <w:t xml:space="preserve">o Ericsson, we don’t want to bring aperiod reporting back for the different configured period, the issue is about periodically reporting the same information </w:t>
            </w:r>
            <w:r>
              <w:rPr>
                <w:rFonts w:eastAsia="SimSun"/>
                <w:bCs/>
                <w:sz w:val="16"/>
                <w:szCs w:val="16"/>
                <w:highlight w:val="yellow"/>
                <w:lang w:val="en-US" w:eastAsia="zh-CN"/>
              </w:rPr>
              <w:t>during a configured period</w:t>
            </w:r>
          </w:p>
          <w:p w14:paraId="24269587" w14:textId="77777777" w:rsidR="00F7041A" w:rsidRDefault="0066792E">
            <w:pPr>
              <w:rPr>
                <w:rFonts w:eastAsia="SimSun"/>
                <w:bCs/>
                <w:sz w:val="16"/>
                <w:szCs w:val="16"/>
                <w:lang w:val="en-US" w:eastAsia="zh-CN"/>
              </w:rPr>
            </w:pPr>
            <w:r>
              <w:rPr>
                <w:rFonts w:eastAsia="SimSun"/>
                <w:bCs/>
                <w:sz w:val="16"/>
                <w:szCs w:val="16"/>
                <w:lang w:val="en-US" w:eastAsia="zh-CN"/>
              </w:rPr>
              <w:t>We don't know all the companies are on the same page, based on the RAN2 agreement, the configured period can be 120ms~ 10240 ms, But the minimum of SRS periodicity can be 1 slot. So, a configured period may include multiple SRS periodicities.</w:t>
            </w:r>
          </w:p>
          <w:p w14:paraId="7743307C" w14:textId="77777777" w:rsidR="00F7041A" w:rsidRDefault="0066792E">
            <w:pPr>
              <w:pStyle w:val="Doc-text2"/>
              <w:rPr>
                <w:rFonts w:eastAsia="Times New Roman"/>
                <w:lang w:val="en-US"/>
              </w:rPr>
            </w:pPr>
            <w:r>
              <w:t>Agreements:</w:t>
            </w:r>
          </w:p>
          <w:p w14:paraId="67A7FA15" w14:textId="77777777" w:rsidR="00F7041A" w:rsidRDefault="0066792E">
            <w:pPr>
              <w:pStyle w:val="Doc-text2"/>
            </w:pPr>
            <w:r>
              <w:t>Proposal 3 (modified): The configurable intervals on report of association of TxTEG via RRC are ms120, ms240, ms480, ms640, ms1024, ms2048, ms5120, ms10240.  Relation to SRS intervals can be further checked in running CR discussion.</w:t>
            </w:r>
          </w:p>
          <w:p w14:paraId="3231ED58" w14:textId="77777777" w:rsidR="00F7041A" w:rsidRDefault="0066792E">
            <w:pPr>
              <w:pStyle w:val="Doc-text2"/>
            </w:pPr>
            <w:r>
              <w:t>reportingAmount can be 1 or infinity.</w:t>
            </w:r>
          </w:p>
          <w:p w14:paraId="406B0A28" w14:textId="77777777" w:rsidR="00F7041A" w:rsidRDefault="00F7041A">
            <w:pPr>
              <w:rPr>
                <w:rFonts w:eastAsia="SimSun"/>
                <w:bCs/>
                <w:sz w:val="16"/>
                <w:szCs w:val="16"/>
                <w:lang w:val="en-US" w:eastAsia="zh-CN"/>
              </w:rPr>
            </w:pPr>
          </w:p>
          <w:p w14:paraId="33A0C545" w14:textId="77777777" w:rsidR="00F7041A" w:rsidRDefault="0066792E">
            <w:pPr>
              <w:rPr>
                <w:ins w:id="280" w:author="Ren Da (CATT)" w:date="2022-03-02T07:02:00Z"/>
                <w:rFonts w:eastAsia="SimSun"/>
                <w:bCs/>
                <w:sz w:val="16"/>
                <w:szCs w:val="16"/>
                <w:lang w:val="en-US" w:eastAsia="zh-CN"/>
              </w:rPr>
            </w:pPr>
            <w:r>
              <w:rPr>
                <w:rFonts w:eastAsia="SimSun" w:hint="eastAsia"/>
                <w:bCs/>
                <w:sz w:val="16"/>
                <w:szCs w:val="16"/>
                <w:lang w:val="en-US" w:eastAsia="zh-CN"/>
              </w:rPr>
              <w:t>S</w:t>
            </w:r>
            <w:r>
              <w:rPr>
                <w:rFonts w:eastAsia="SimSun"/>
                <w:bCs/>
                <w:sz w:val="16"/>
                <w:szCs w:val="16"/>
                <w:lang w:val="en-US" w:eastAsia="zh-CN"/>
              </w:rPr>
              <w:t xml:space="preserve">o, if no TEG ID and SRS association change for multiple SRS periodicity during an MR, do we need to report the same information for each SRS periodicaity </w:t>
            </w:r>
            <w:r>
              <w:rPr>
                <w:rFonts w:eastAsia="SimSun"/>
                <w:bCs/>
                <w:sz w:val="16"/>
                <w:szCs w:val="16"/>
                <w:highlight w:val="yellow"/>
                <w:lang w:val="en-US" w:eastAsia="zh-CN"/>
              </w:rPr>
              <w:t>during a configured period</w:t>
            </w:r>
            <w:r>
              <w:rPr>
                <w:rFonts w:eastAsia="SimSun"/>
                <w:bCs/>
                <w:sz w:val="16"/>
                <w:szCs w:val="16"/>
                <w:lang w:val="en-US" w:eastAsia="zh-CN"/>
              </w:rPr>
              <w:t xml:space="preserve"> in an MR?</w:t>
            </w:r>
            <w:bookmarkEnd w:id="279"/>
          </w:p>
          <w:p w14:paraId="65717B6B" w14:textId="4989A3BE" w:rsidR="00CE7029" w:rsidRDefault="00CE7029">
            <w:pPr>
              <w:rPr>
                <w:rFonts w:eastAsia="SimSun"/>
                <w:bCs/>
                <w:sz w:val="16"/>
                <w:szCs w:val="16"/>
                <w:lang w:val="en-US" w:eastAsia="zh-CN"/>
              </w:rPr>
            </w:pPr>
            <w:ins w:id="281" w:author="Ren Da (CATT)" w:date="2022-03-02T07:02:00Z">
              <w:r>
                <w:rPr>
                  <w:rFonts w:eastAsia="SimSun"/>
                  <w:bCs/>
                  <w:sz w:val="16"/>
                  <w:szCs w:val="16"/>
                  <w:lang w:val="en-US" w:eastAsia="zh-CN"/>
                </w:rPr>
                <w:t xml:space="preserve">FL: </w:t>
              </w:r>
            </w:ins>
            <w:ins w:id="282" w:author="Ren Da (CATT)" w:date="2022-03-02T07:03:00Z">
              <w:r w:rsidR="002E483F">
                <w:rPr>
                  <w:rFonts w:eastAsia="SimSun"/>
                  <w:bCs/>
                  <w:sz w:val="16"/>
                  <w:szCs w:val="16"/>
                  <w:lang w:val="en-US" w:eastAsia="zh-CN"/>
                </w:rPr>
                <w:t>“</w:t>
              </w:r>
              <w:r w:rsidR="002E483F">
                <w:rPr>
                  <w:i/>
                </w:rPr>
                <w:t xml:space="preserve">further signalling optimization is up to RAN2” </w:t>
              </w:r>
            </w:ins>
            <w:ins w:id="283" w:author="Ren Da (CATT)" w:date="2022-03-02T07:05:00Z">
              <w:r w:rsidR="002E483F">
                <w:rPr>
                  <w:i/>
                </w:rPr>
                <w:t>gives</w:t>
              </w:r>
            </w:ins>
            <w:ins w:id="284" w:author="Ren Da (CATT)" w:date="2022-03-02T07:03:00Z">
              <w:r w:rsidR="002E483F">
                <w:rPr>
                  <w:i/>
                </w:rPr>
                <w:t xml:space="preserve"> RAN2 </w:t>
              </w:r>
            </w:ins>
            <w:ins w:id="285" w:author="Ren Da (CATT)" w:date="2022-03-02T07:05:00Z">
              <w:r w:rsidR="002E483F">
                <w:rPr>
                  <w:i/>
                </w:rPr>
                <w:t xml:space="preserve">the freedom </w:t>
              </w:r>
            </w:ins>
            <w:ins w:id="286" w:author="Ren Da (CATT)" w:date="2022-03-02T07:04:00Z">
              <w:r w:rsidR="002E483F">
                <w:rPr>
                  <w:i/>
                </w:rPr>
                <w:t xml:space="preserve">to </w:t>
              </w:r>
            </w:ins>
            <w:ins w:id="287" w:author="Ren Da (CATT)" w:date="2022-03-02T07:05:00Z">
              <w:r w:rsidR="002E483F">
                <w:rPr>
                  <w:i/>
                </w:rPr>
                <w:t xml:space="preserve">optimize the signalling, e.g., </w:t>
              </w:r>
            </w:ins>
            <w:ins w:id="288" w:author="Ren Da (CATT)" w:date="2022-03-02T07:04:00Z">
              <w:r w:rsidR="002E483F">
                <w:rPr>
                  <w:i/>
                </w:rPr>
                <w:t xml:space="preserve">avoid reporting the same information. </w:t>
              </w:r>
            </w:ins>
          </w:p>
        </w:tc>
      </w:tr>
      <w:tr w:rsidR="00F76381" w14:paraId="5A613692" w14:textId="77777777" w:rsidTr="00F7041A">
        <w:trPr>
          <w:trHeight w:val="260"/>
        </w:trPr>
        <w:tc>
          <w:tcPr>
            <w:tcW w:w="1101" w:type="dxa"/>
          </w:tcPr>
          <w:p w14:paraId="73008EEE" w14:textId="77777777" w:rsidR="00F76381" w:rsidRDefault="00F76381" w:rsidP="00F76381">
            <w:pPr>
              <w:spacing w:after="0"/>
              <w:rPr>
                <w:rFonts w:eastAsia="SimSun"/>
                <w:bCs/>
                <w:sz w:val="16"/>
                <w:szCs w:val="16"/>
                <w:lang w:val="en-US" w:eastAsia="zh-CN"/>
              </w:rPr>
            </w:pPr>
            <w:r>
              <w:rPr>
                <w:rFonts w:eastAsia="SimSun"/>
                <w:bCs/>
                <w:sz w:val="16"/>
                <w:szCs w:val="16"/>
                <w:lang w:val="en-US" w:eastAsia="zh-CN"/>
              </w:rPr>
              <w:t>OPPO</w:t>
            </w:r>
          </w:p>
        </w:tc>
        <w:tc>
          <w:tcPr>
            <w:tcW w:w="9366" w:type="dxa"/>
          </w:tcPr>
          <w:p w14:paraId="77783A4B" w14:textId="77777777" w:rsidR="00F76381" w:rsidRDefault="00F76381" w:rsidP="00F76381">
            <w:pPr>
              <w:rPr>
                <w:rFonts w:eastAsia="SimSun"/>
                <w:bCs/>
                <w:sz w:val="16"/>
                <w:szCs w:val="16"/>
                <w:lang w:val="en-US" w:eastAsia="zh-CN"/>
              </w:rPr>
            </w:pPr>
            <w:r>
              <w:rPr>
                <w:rFonts w:eastAsia="SimSun"/>
                <w:bCs/>
                <w:sz w:val="16"/>
                <w:szCs w:val="16"/>
                <w:lang w:val="en-US" w:eastAsia="zh-CN"/>
              </w:rPr>
              <w:t xml:space="preserve">We are fine with the update proposal. </w:t>
            </w:r>
          </w:p>
        </w:tc>
      </w:tr>
      <w:tr w:rsidR="004F35E2" w14:paraId="66CFAC8F" w14:textId="77777777" w:rsidTr="004F35E2">
        <w:trPr>
          <w:trHeight w:val="260"/>
        </w:trPr>
        <w:tc>
          <w:tcPr>
            <w:tcW w:w="1101" w:type="dxa"/>
          </w:tcPr>
          <w:p w14:paraId="53B5D1DD" w14:textId="77777777" w:rsidR="004F35E2" w:rsidRDefault="004F35E2" w:rsidP="00CE7029">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w:t>
            </w:r>
          </w:p>
        </w:tc>
        <w:tc>
          <w:tcPr>
            <w:tcW w:w="9366" w:type="dxa"/>
          </w:tcPr>
          <w:p w14:paraId="0140F756" w14:textId="77777777" w:rsidR="004F35E2" w:rsidRDefault="004F35E2" w:rsidP="00CE7029">
            <w:pPr>
              <w:rPr>
                <w:rFonts w:eastAsia="SimSun"/>
                <w:bCs/>
                <w:sz w:val="16"/>
                <w:szCs w:val="16"/>
                <w:lang w:val="en-US" w:eastAsia="zh-CN"/>
              </w:rPr>
            </w:pPr>
            <w:r>
              <w:rPr>
                <w:rFonts w:eastAsia="SimSun" w:hint="eastAsia"/>
                <w:bCs/>
                <w:sz w:val="16"/>
                <w:szCs w:val="16"/>
                <w:lang w:val="en-US" w:eastAsia="zh-CN"/>
              </w:rPr>
              <w:t>O</w:t>
            </w:r>
            <w:r>
              <w:rPr>
                <w:rFonts w:eastAsia="SimSun"/>
                <w:bCs/>
                <w:sz w:val="16"/>
                <w:szCs w:val="16"/>
                <w:lang w:val="en-US" w:eastAsia="zh-CN"/>
              </w:rPr>
              <w:t>K with the latest version.</w:t>
            </w:r>
          </w:p>
          <w:p w14:paraId="345D4EDF" w14:textId="77777777" w:rsidR="004F35E2" w:rsidRDefault="004F35E2" w:rsidP="00CE7029">
            <w:pPr>
              <w:rPr>
                <w:rFonts w:eastAsia="SimSun"/>
                <w:bCs/>
                <w:sz w:val="16"/>
                <w:szCs w:val="16"/>
                <w:lang w:val="en-US" w:eastAsia="zh-CN"/>
              </w:rPr>
            </w:pPr>
            <w:r>
              <w:rPr>
                <w:rFonts w:eastAsia="SimSun"/>
                <w:bCs/>
                <w:sz w:val="16"/>
                <w:szCs w:val="16"/>
                <w:lang w:val="en-US" w:eastAsia="zh-CN"/>
              </w:rPr>
              <w:t>Quick answer to vivo’s question: No.</w:t>
            </w:r>
          </w:p>
          <w:p w14:paraId="7AA7966E" w14:textId="77777777" w:rsidR="004F35E2" w:rsidRDefault="004F35E2" w:rsidP="00CE7029">
            <w:pPr>
              <w:rPr>
                <w:rFonts w:eastAsia="SimSun"/>
                <w:bCs/>
                <w:sz w:val="16"/>
                <w:szCs w:val="16"/>
                <w:lang w:val="en-US" w:eastAsia="zh-CN"/>
              </w:rPr>
            </w:pPr>
            <w:r>
              <w:rPr>
                <w:rFonts w:eastAsia="SimSun"/>
                <w:bCs/>
                <w:sz w:val="16"/>
                <w:szCs w:val="16"/>
                <w:lang w:val="en-US" w:eastAsia="zh-CN"/>
              </w:rPr>
              <w:t>From our side, we also suggest to clarify that the maximum number of SRS-Tx TEG associations in a single report is 32 (assuming we could have 8 TEG IDs, each can change 4 times during the reporting period).</w:t>
            </w:r>
          </w:p>
          <w:p w14:paraId="0A42E201" w14:textId="77777777" w:rsidR="004F35E2" w:rsidRDefault="004F35E2" w:rsidP="00CE7029">
            <w:pPr>
              <w:rPr>
                <w:rFonts w:eastAsia="SimSun"/>
                <w:bCs/>
                <w:sz w:val="16"/>
                <w:szCs w:val="16"/>
                <w:lang w:val="en-US" w:eastAsia="zh-CN"/>
              </w:rPr>
            </w:pPr>
            <w:r>
              <w:rPr>
                <w:rFonts w:eastAsia="SimSun"/>
                <w:bCs/>
                <w:sz w:val="16"/>
                <w:szCs w:val="16"/>
                <w:lang w:val="en-US" w:eastAsia="zh-CN"/>
              </w:rPr>
              <w:t xml:space="preserve">The number corresponds to the parameter </w:t>
            </w:r>
            <w:r w:rsidRPr="00812FF9">
              <w:rPr>
                <w:rFonts w:eastAsia="SimSun"/>
                <w:bCs/>
                <w:sz w:val="16"/>
                <w:szCs w:val="16"/>
                <w:highlight w:val="cyan"/>
                <w:lang w:val="en-US" w:eastAsia="zh-CN"/>
              </w:rPr>
              <w:t>maxNrOfTEG-ID-r17</w:t>
            </w:r>
            <w:r>
              <w:rPr>
                <w:rFonts w:eastAsia="SimSun"/>
                <w:bCs/>
                <w:sz w:val="16"/>
                <w:szCs w:val="16"/>
                <w:lang w:val="en-US" w:eastAsia="zh-CN"/>
              </w:rPr>
              <w:t xml:space="preserve"> in the RRC running CR.</w:t>
            </w:r>
          </w:p>
          <w:p w14:paraId="42E4E8C0" w14:textId="77777777" w:rsidR="004F35E2" w:rsidRPr="00812FF9" w:rsidRDefault="004F35E2" w:rsidP="00CE70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9" w:author="RAN2-117e_change" w:date="2022-02-27T16:09:00Z"/>
                <w:rFonts w:ascii="Courier New" w:eastAsia="Times New Roman" w:hAnsi="Courier New"/>
                <w:noProof/>
                <w:sz w:val="16"/>
                <w:lang w:eastAsia="en-GB"/>
              </w:rPr>
            </w:pPr>
            <w:ins w:id="290" w:author="RAN2-117e_change" w:date="2022-02-27T16:09:00Z">
              <w:r w:rsidRPr="00812FF9">
                <w:rPr>
                  <w:rFonts w:ascii="Courier New" w:eastAsia="Times New Roman" w:hAnsi="Courier New"/>
                  <w:noProof/>
                  <w:sz w:val="16"/>
                  <w:lang w:eastAsia="en-GB"/>
                </w:rPr>
                <w:t>UE-TxTEG-AssociationList-r17</w:t>
              </w:r>
              <w:r w:rsidRPr="00812FF9">
                <w:rPr>
                  <w:rFonts w:ascii="Courier New" w:eastAsia="Times New Roman" w:hAnsi="Courier New"/>
                  <w:noProof/>
                  <w:sz w:val="16"/>
                  <w:lang w:eastAsia="en-GB"/>
                </w:rPr>
                <w:tab/>
              </w:r>
              <w:r w:rsidRPr="00812FF9">
                <w:rPr>
                  <w:rFonts w:ascii="Courier New" w:eastAsia="Times New Roman" w:hAnsi="Courier New"/>
                  <w:noProof/>
                  <w:sz w:val="16"/>
                  <w:lang w:eastAsia="en-GB"/>
                </w:rPr>
                <w:tab/>
              </w:r>
              <w:r w:rsidRPr="00812FF9">
                <w:rPr>
                  <w:rFonts w:ascii="Courier New" w:eastAsia="Times New Roman" w:hAnsi="Courier New"/>
                  <w:noProof/>
                  <w:sz w:val="16"/>
                  <w:lang w:eastAsia="en-GB"/>
                </w:rPr>
                <w:tab/>
                <w:t xml:space="preserve">::= </w:t>
              </w:r>
              <w:r w:rsidRPr="00812FF9">
                <w:rPr>
                  <w:rFonts w:ascii="Courier New" w:eastAsia="Times New Roman" w:hAnsi="Courier New"/>
                  <w:noProof/>
                  <w:color w:val="993366"/>
                  <w:sz w:val="16"/>
                  <w:lang w:eastAsia="en-GB"/>
                </w:rPr>
                <w:t>SEQUENCE</w:t>
              </w:r>
              <w:r w:rsidRPr="00812FF9">
                <w:rPr>
                  <w:rFonts w:ascii="Courier New" w:eastAsia="Times New Roman" w:hAnsi="Courier New"/>
                  <w:noProof/>
                  <w:sz w:val="16"/>
                  <w:lang w:eastAsia="en-GB"/>
                </w:rPr>
                <w:t xml:space="preserve"> (</w:t>
              </w:r>
              <w:r w:rsidRPr="00812FF9">
                <w:rPr>
                  <w:rFonts w:ascii="Courier New" w:eastAsia="Times New Roman" w:hAnsi="Courier New"/>
                  <w:noProof/>
                  <w:color w:val="993366"/>
                  <w:sz w:val="16"/>
                  <w:lang w:eastAsia="en-GB"/>
                </w:rPr>
                <w:t>SIZE</w:t>
              </w:r>
              <w:r w:rsidRPr="00812FF9">
                <w:rPr>
                  <w:rFonts w:ascii="Courier New" w:eastAsia="Times New Roman" w:hAnsi="Courier New"/>
                  <w:noProof/>
                  <w:sz w:val="16"/>
                  <w:lang w:eastAsia="en-GB"/>
                </w:rPr>
                <w:t xml:space="preserve"> (1..</w:t>
              </w:r>
              <w:bookmarkStart w:id="291" w:name="_Hlk95214035"/>
              <w:r w:rsidRPr="00812FF9">
                <w:rPr>
                  <w:rFonts w:ascii="Courier New" w:eastAsia="Times New Roman" w:hAnsi="Courier New"/>
                  <w:noProof/>
                  <w:sz w:val="16"/>
                  <w:highlight w:val="cyan"/>
                  <w:lang w:eastAsia="en-GB"/>
                </w:rPr>
                <w:t>maxNrOfTEG-ID-r17</w:t>
              </w:r>
              <w:bookmarkEnd w:id="291"/>
              <w:r w:rsidRPr="00812FF9">
                <w:rPr>
                  <w:rFonts w:ascii="Courier New" w:eastAsia="Times New Roman" w:hAnsi="Courier New"/>
                  <w:noProof/>
                  <w:sz w:val="16"/>
                  <w:lang w:eastAsia="en-GB"/>
                </w:rPr>
                <w:t>))</w:t>
              </w:r>
              <w:r w:rsidRPr="00812FF9">
                <w:rPr>
                  <w:rFonts w:ascii="Courier New" w:eastAsia="Times New Roman" w:hAnsi="Courier New"/>
                  <w:noProof/>
                  <w:color w:val="993366"/>
                  <w:sz w:val="16"/>
                  <w:lang w:eastAsia="en-GB"/>
                </w:rPr>
                <w:t xml:space="preserve"> OF</w:t>
              </w:r>
              <w:r w:rsidRPr="00812FF9">
                <w:rPr>
                  <w:rFonts w:ascii="Courier New" w:eastAsia="Times New Roman" w:hAnsi="Courier New"/>
                  <w:noProof/>
                  <w:sz w:val="16"/>
                  <w:lang w:eastAsia="en-GB"/>
                </w:rPr>
                <w:t xml:space="preserve"> UETxTEG-Association-r17</w:t>
              </w:r>
            </w:ins>
          </w:p>
          <w:p w14:paraId="62C1E3EA" w14:textId="77777777" w:rsidR="004F35E2" w:rsidRPr="00812FF9" w:rsidRDefault="004F35E2" w:rsidP="00CE70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92" w:author="RAN2-117e_change" w:date="2022-02-27T16:09:00Z"/>
                <w:rFonts w:ascii="Courier New" w:eastAsia="Times New Roman" w:hAnsi="Courier New"/>
                <w:noProof/>
                <w:sz w:val="16"/>
                <w:lang w:eastAsia="en-GB"/>
              </w:rPr>
            </w:pPr>
          </w:p>
          <w:p w14:paraId="435183DD" w14:textId="77777777" w:rsidR="004F35E2" w:rsidRPr="00812FF9" w:rsidRDefault="004F35E2" w:rsidP="00CE70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93" w:author="RAN2-117e_change" w:date="2022-02-27T16:09:00Z"/>
                <w:rFonts w:ascii="Courier New" w:eastAsia="Times New Roman" w:hAnsi="Courier New"/>
                <w:noProof/>
                <w:sz w:val="16"/>
                <w:lang w:eastAsia="en-GB"/>
              </w:rPr>
            </w:pPr>
            <w:ins w:id="294" w:author="RAN2-117e_change" w:date="2022-02-27T16:09:00Z">
              <w:r w:rsidRPr="00812FF9">
                <w:rPr>
                  <w:rFonts w:ascii="Courier New" w:eastAsia="Times New Roman" w:hAnsi="Courier New"/>
                  <w:noProof/>
                  <w:sz w:val="16"/>
                  <w:lang w:eastAsia="en-GB"/>
                </w:rPr>
                <w:t>UE-TxTEG-Association-r17</w:t>
              </w:r>
              <w:r w:rsidRPr="00812FF9">
                <w:rPr>
                  <w:rFonts w:ascii="Courier New" w:eastAsia="Times New Roman" w:hAnsi="Courier New"/>
                  <w:noProof/>
                  <w:sz w:val="16"/>
                  <w:lang w:eastAsia="en-GB"/>
                </w:rPr>
                <w:tab/>
                <w:t xml:space="preserve">::= </w:t>
              </w:r>
              <w:r w:rsidRPr="00812FF9">
                <w:rPr>
                  <w:rFonts w:ascii="Courier New" w:eastAsia="Times New Roman" w:hAnsi="Courier New"/>
                  <w:noProof/>
                  <w:sz w:val="16"/>
                  <w:lang w:eastAsia="en-GB"/>
                </w:rPr>
                <w:tab/>
              </w:r>
              <w:r w:rsidRPr="00812FF9">
                <w:rPr>
                  <w:rFonts w:ascii="Courier New" w:eastAsia="Times New Roman" w:hAnsi="Courier New"/>
                  <w:noProof/>
                  <w:color w:val="993366"/>
                  <w:sz w:val="16"/>
                  <w:lang w:eastAsia="en-GB"/>
                </w:rPr>
                <w:t>SEQUENCE</w:t>
              </w:r>
              <w:r w:rsidRPr="00812FF9">
                <w:rPr>
                  <w:rFonts w:ascii="Courier New" w:eastAsia="Times New Roman" w:hAnsi="Courier New"/>
                  <w:noProof/>
                  <w:sz w:val="16"/>
                  <w:lang w:eastAsia="en-GB"/>
                </w:rPr>
                <w:t xml:space="preserve"> {</w:t>
              </w:r>
            </w:ins>
          </w:p>
          <w:p w14:paraId="293C98CB" w14:textId="77777777" w:rsidR="004F35E2" w:rsidRPr="00812FF9" w:rsidRDefault="004F35E2" w:rsidP="00CE70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95" w:author="RAN2-117e_change" w:date="2022-02-27T16:09:00Z"/>
                <w:rFonts w:ascii="Courier New" w:eastAsia="Times New Roman" w:hAnsi="Courier New"/>
                <w:noProof/>
                <w:sz w:val="16"/>
                <w:lang w:eastAsia="en-GB"/>
              </w:rPr>
            </w:pPr>
            <w:ins w:id="296" w:author="RAN2-117e_change" w:date="2022-02-27T16:09:00Z">
              <w:r w:rsidRPr="00812FF9">
                <w:rPr>
                  <w:rFonts w:ascii="Courier New" w:eastAsia="Times New Roman" w:hAnsi="Courier New"/>
                  <w:noProof/>
                  <w:sz w:val="16"/>
                  <w:lang w:eastAsia="en-GB"/>
                </w:rPr>
                <w:t xml:space="preserve">    ue-TxTEG-ID-r17              </w:t>
              </w:r>
              <w:r w:rsidRPr="00812FF9">
                <w:rPr>
                  <w:rFonts w:ascii="Courier New" w:eastAsia="Times New Roman" w:hAnsi="Courier New"/>
                  <w:noProof/>
                  <w:sz w:val="16"/>
                  <w:lang w:eastAsia="en-GB"/>
                </w:rPr>
                <w:tab/>
                <w:t xml:space="preserve">    INTEGER (0..maxUE-TxTEG-ID),</w:t>
              </w:r>
            </w:ins>
          </w:p>
          <w:p w14:paraId="14BE5F9E" w14:textId="77777777" w:rsidR="004F35E2" w:rsidRPr="00812FF9" w:rsidRDefault="004F35E2" w:rsidP="00CE70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97" w:author="RAN2-117e_change" w:date="2022-02-27T16:09:00Z"/>
                <w:rFonts w:ascii="Courier New" w:eastAsia="SimSun" w:hAnsi="Courier New"/>
                <w:noProof/>
                <w:snapToGrid w:val="0"/>
                <w:sz w:val="16"/>
                <w:lang w:eastAsia="zh-CN"/>
              </w:rPr>
            </w:pPr>
            <w:ins w:id="298" w:author="RAN2-117e_change" w:date="2022-02-27T16:09:00Z">
              <w:r w:rsidRPr="00812FF9">
                <w:rPr>
                  <w:rFonts w:ascii="Courier New" w:eastAsia="Times New Roman" w:hAnsi="Courier New"/>
                  <w:noProof/>
                  <w:sz w:val="16"/>
                  <w:lang w:eastAsia="en-GB"/>
                </w:rPr>
                <w:tab/>
              </w:r>
              <w:r w:rsidRPr="00812FF9">
                <w:rPr>
                  <w:rFonts w:ascii="Courier New" w:eastAsia="Times New Roman" w:hAnsi="Courier New"/>
                  <w:noProof/>
                  <w:snapToGrid w:val="0"/>
                  <w:sz w:val="16"/>
                  <w:lang w:eastAsia="en-GB"/>
                </w:rPr>
                <w:t>nr-TimeStamp-r1</w:t>
              </w:r>
              <w:r w:rsidRPr="00812FF9">
                <w:rPr>
                  <w:rFonts w:ascii="Courier New" w:eastAsia="DengXian" w:hAnsi="Courier New" w:hint="eastAsia"/>
                  <w:noProof/>
                  <w:snapToGrid w:val="0"/>
                  <w:sz w:val="16"/>
                  <w:lang w:eastAsia="zh-CN"/>
                </w:rPr>
                <w:t>7</w:t>
              </w:r>
              <w:r w:rsidRPr="00812FF9">
                <w:rPr>
                  <w:rFonts w:ascii="Courier New" w:eastAsia="SimSun" w:hAnsi="Courier New" w:hint="eastAsia"/>
                  <w:noProof/>
                  <w:snapToGrid w:val="0"/>
                  <w:sz w:val="16"/>
                  <w:lang w:eastAsia="zh-CN"/>
                </w:rPr>
                <w:t xml:space="preserve">                    </w:t>
              </w:r>
              <w:r w:rsidRPr="00812FF9">
                <w:rPr>
                  <w:rFonts w:ascii="Courier New" w:eastAsia="Times New Roman" w:hAnsi="Courier New"/>
                  <w:noProof/>
                  <w:snapToGrid w:val="0"/>
                  <w:sz w:val="16"/>
                  <w:lang w:eastAsia="en-GB"/>
                </w:rPr>
                <w:t>NR-TimeStamp-r1</w:t>
              </w:r>
              <w:r w:rsidRPr="00812FF9">
                <w:rPr>
                  <w:rFonts w:ascii="Courier New" w:eastAsia="DengXian" w:hAnsi="Courier New" w:hint="eastAsia"/>
                  <w:noProof/>
                  <w:snapToGrid w:val="0"/>
                  <w:sz w:val="16"/>
                  <w:lang w:eastAsia="zh-CN"/>
                </w:rPr>
                <w:t>7</w:t>
              </w:r>
              <w:r w:rsidRPr="00812FF9">
                <w:rPr>
                  <w:rFonts w:ascii="Courier New" w:eastAsia="DengXian" w:hAnsi="Courier New"/>
                  <w:noProof/>
                  <w:snapToGrid w:val="0"/>
                  <w:sz w:val="16"/>
                  <w:lang w:eastAsia="zh-CN"/>
                </w:rPr>
                <w:t>,</w:t>
              </w:r>
            </w:ins>
          </w:p>
          <w:p w14:paraId="6666E8E4" w14:textId="77777777" w:rsidR="004F35E2" w:rsidRPr="00812FF9" w:rsidRDefault="004F35E2" w:rsidP="00CE70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99" w:author="RAN2-117e_change" w:date="2022-02-27T16:09:00Z"/>
                <w:rFonts w:ascii="Courier New" w:eastAsia="Times New Roman" w:hAnsi="Courier New"/>
                <w:noProof/>
                <w:sz w:val="16"/>
                <w:lang w:eastAsia="en-GB"/>
              </w:rPr>
            </w:pPr>
            <w:ins w:id="300" w:author="RAN2-117e_change" w:date="2022-02-27T16:09:00Z">
              <w:r w:rsidRPr="00812FF9">
                <w:rPr>
                  <w:rFonts w:ascii="Courier New" w:eastAsia="Times New Roman" w:hAnsi="Courier New"/>
                  <w:noProof/>
                  <w:sz w:val="16"/>
                  <w:lang w:eastAsia="en-GB"/>
                </w:rPr>
                <w:tab/>
                <w:t xml:space="preserve">srs-PosResSetAssociationList-r17    </w:t>
              </w:r>
              <w:r w:rsidRPr="00812FF9">
                <w:rPr>
                  <w:rFonts w:ascii="Courier New" w:eastAsia="Times New Roman" w:hAnsi="Courier New"/>
                  <w:noProof/>
                  <w:color w:val="993366"/>
                  <w:sz w:val="16"/>
                  <w:lang w:eastAsia="en-GB"/>
                </w:rPr>
                <w:t>SEQUENCE</w:t>
              </w:r>
              <w:r w:rsidRPr="00812FF9">
                <w:rPr>
                  <w:rFonts w:ascii="Courier New" w:eastAsia="Times New Roman" w:hAnsi="Courier New"/>
                  <w:noProof/>
                  <w:sz w:val="16"/>
                  <w:lang w:eastAsia="en-GB"/>
                </w:rPr>
                <w:t xml:space="preserve"> (</w:t>
              </w:r>
              <w:r w:rsidRPr="00812FF9">
                <w:rPr>
                  <w:rFonts w:ascii="Courier New" w:eastAsia="Times New Roman" w:hAnsi="Courier New"/>
                  <w:noProof/>
                  <w:color w:val="993366"/>
                  <w:sz w:val="16"/>
                  <w:lang w:eastAsia="en-GB"/>
                </w:rPr>
                <w:t>SIZE</w:t>
              </w:r>
              <w:r w:rsidRPr="00812FF9">
                <w:rPr>
                  <w:rFonts w:ascii="Courier New" w:eastAsia="Times New Roman" w:hAnsi="Courier New"/>
                  <w:noProof/>
                  <w:sz w:val="16"/>
                  <w:lang w:eastAsia="en-GB"/>
                </w:rPr>
                <w:t xml:space="preserve"> (1.. maxNrofSRS-PosResourceSets)) OF SRS-PosResSetAssociation-r17</w:t>
              </w:r>
            </w:ins>
          </w:p>
          <w:p w14:paraId="15017163" w14:textId="77777777" w:rsidR="004F35E2" w:rsidRPr="00812FF9" w:rsidRDefault="004F35E2" w:rsidP="00CE70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01" w:author="RAN2-117e_change" w:date="2022-02-27T16:09:00Z"/>
                <w:rFonts w:ascii="Courier New" w:eastAsia="Times New Roman" w:hAnsi="Courier New"/>
                <w:noProof/>
                <w:sz w:val="16"/>
                <w:lang w:eastAsia="en-GB"/>
              </w:rPr>
            </w:pPr>
            <w:ins w:id="302" w:author="RAN2-117e_change" w:date="2022-02-27T16:09:00Z">
              <w:r w:rsidRPr="00812FF9">
                <w:rPr>
                  <w:rFonts w:ascii="Courier New" w:eastAsia="Times New Roman" w:hAnsi="Courier New"/>
                  <w:noProof/>
                  <w:sz w:val="16"/>
                  <w:lang w:eastAsia="en-GB"/>
                </w:rPr>
                <w:t>}</w:t>
              </w:r>
            </w:ins>
          </w:p>
          <w:p w14:paraId="347E9672" w14:textId="77777777" w:rsidR="004F35E2" w:rsidRDefault="004F35E2" w:rsidP="00CE7029">
            <w:pPr>
              <w:rPr>
                <w:rFonts w:eastAsia="SimSun"/>
                <w:bCs/>
                <w:sz w:val="16"/>
                <w:szCs w:val="16"/>
                <w:lang w:val="en-US" w:eastAsia="zh-CN"/>
              </w:rPr>
            </w:pPr>
          </w:p>
          <w:p w14:paraId="73678E6C" w14:textId="50606817" w:rsidR="00C66A6F" w:rsidRDefault="00C66A6F" w:rsidP="00CE7029">
            <w:pPr>
              <w:rPr>
                <w:rFonts w:eastAsia="SimSun"/>
                <w:bCs/>
                <w:sz w:val="16"/>
                <w:szCs w:val="16"/>
                <w:lang w:val="en-US" w:eastAsia="zh-CN"/>
              </w:rPr>
            </w:pPr>
            <w:ins w:id="303" w:author="Ren Da (CATT)" w:date="2022-03-02T07:27:00Z">
              <w:r>
                <w:rPr>
                  <w:rFonts w:eastAsia="SimSun"/>
                  <w:bCs/>
                  <w:sz w:val="16"/>
                  <w:szCs w:val="16"/>
                  <w:lang w:val="en-US" w:eastAsia="zh-CN"/>
                </w:rPr>
                <w:t xml:space="preserve">FL: </w:t>
              </w:r>
              <w:r w:rsidR="00F716AF">
                <w:rPr>
                  <w:rFonts w:eastAsia="SimSun"/>
                  <w:bCs/>
                  <w:sz w:val="16"/>
                  <w:szCs w:val="16"/>
                  <w:lang w:val="en-US" w:eastAsia="zh-CN"/>
                </w:rPr>
                <w:t>We can hav</w:t>
              </w:r>
            </w:ins>
            <w:ins w:id="304" w:author="Ren Da (CATT)" w:date="2022-03-02T07:28:00Z">
              <w:r w:rsidR="00F716AF">
                <w:rPr>
                  <w:rFonts w:eastAsia="SimSun"/>
                  <w:bCs/>
                  <w:sz w:val="16"/>
                  <w:szCs w:val="16"/>
                  <w:lang w:val="en-US" w:eastAsia="zh-CN"/>
                </w:rPr>
                <w:t>e a separate proposal to discuss the</w:t>
              </w:r>
            </w:ins>
            <w:ins w:id="305" w:author="Ren Da (CATT)" w:date="2022-03-02T07:27:00Z">
              <w:r w:rsidR="00F716AF">
                <w:rPr>
                  <w:rFonts w:eastAsia="SimSun"/>
                  <w:bCs/>
                  <w:sz w:val="16"/>
                  <w:szCs w:val="16"/>
                  <w:lang w:val="en-US" w:eastAsia="zh-CN"/>
                </w:rPr>
                <w:t xml:space="preserve"> maximum number of SRS-Tx TEG associations in a single report</w:t>
              </w:r>
            </w:ins>
            <w:ins w:id="306" w:author="Ren Da (CATT)" w:date="2022-03-02T07:28:00Z">
              <w:r w:rsidR="00F716AF">
                <w:rPr>
                  <w:rFonts w:eastAsia="SimSun"/>
                  <w:bCs/>
                  <w:sz w:val="16"/>
                  <w:szCs w:val="16"/>
                  <w:lang w:val="en-US" w:eastAsia="zh-CN"/>
                </w:rPr>
                <w:t>. It may be too late for this meeting.</w:t>
              </w:r>
            </w:ins>
          </w:p>
        </w:tc>
      </w:tr>
      <w:tr w:rsidR="00330D2C" w14:paraId="1DD5D3E1" w14:textId="77777777" w:rsidTr="00330D2C">
        <w:trPr>
          <w:trHeight w:val="260"/>
        </w:trPr>
        <w:tc>
          <w:tcPr>
            <w:tcW w:w="1101" w:type="dxa"/>
          </w:tcPr>
          <w:p w14:paraId="30553597" w14:textId="77777777" w:rsidR="00330D2C" w:rsidRDefault="00330D2C" w:rsidP="00002D7C">
            <w:pPr>
              <w:spacing w:after="0"/>
              <w:rPr>
                <w:rFonts w:eastAsia="SimSun"/>
                <w:bCs/>
                <w:sz w:val="16"/>
                <w:szCs w:val="16"/>
                <w:lang w:val="en-US" w:eastAsia="zh-CN"/>
              </w:rPr>
            </w:pPr>
            <w:r>
              <w:rPr>
                <w:rFonts w:eastAsia="SimSun" w:hint="eastAsia"/>
                <w:bCs/>
                <w:sz w:val="16"/>
                <w:szCs w:val="16"/>
                <w:lang w:val="en-US" w:eastAsia="zh-CN"/>
              </w:rPr>
              <w:t>CATT</w:t>
            </w:r>
          </w:p>
        </w:tc>
        <w:tc>
          <w:tcPr>
            <w:tcW w:w="9366" w:type="dxa"/>
          </w:tcPr>
          <w:p w14:paraId="4FF5A55D" w14:textId="77777777" w:rsidR="00330D2C" w:rsidRDefault="00330D2C" w:rsidP="00002D7C">
            <w:pPr>
              <w:rPr>
                <w:rFonts w:eastAsia="SimSun"/>
                <w:bCs/>
                <w:sz w:val="16"/>
                <w:szCs w:val="16"/>
                <w:lang w:val="en-US" w:eastAsia="zh-CN"/>
              </w:rPr>
            </w:pPr>
            <w:r>
              <w:rPr>
                <w:rFonts w:eastAsia="SimSun" w:hint="eastAsia"/>
                <w:bCs/>
                <w:sz w:val="16"/>
                <w:szCs w:val="16"/>
                <w:lang w:val="en-US" w:eastAsia="zh-CN"/>
              </w:rPr>
              <w:t>We are fine with the latest version from FL.</w:t>
            </w:r>
          </w:p>
        </w:tc>
      </w:tr>
    </w:tbl>
    <w:p w14:paraId="26626157" w14:textId="211EFD20" w:rsidR="00F7041A" w:rsidRDefault="00F7041A">
      <w:pPr>
        <w:rPr>
          <w:lang w:eastAsia="en-US"/>
        </w:rPr>
      </w:pPr>
    </w:p>
    <w:p w14:paraId="32DB42D9" w14:textId="77777777" w:rsidR="003D13BE" w:rsidRDefault="003D13BE" w:rsidP="003D13BE">
      <w:pPr>
        <w:pStyle w:val="Subtitle"/>
        <w:rPr>
          <w:rFonts w:ascii="Times New Roman" w:hAnsi="Times New Roman" w:cs="Times New Roman"/>
        </w:rPr>
      </w:pPr>
      <w:r>
        <w:rPr>
          <w:rFonts w:ascii="Times New Roman" w:hAnsi="Times New Roman" w:cs="Times New Roman"/>
        </w:rPr>
        <w:t>FL Comments</w:t>
      </w:r>
    </w:p>
    <w:p w14:paraId="45B80DE3" w14:textId="1FBE85AC" w:rsidR="00C71B0B" w:rsidRPr="003D13BE" w:rsidRDefault="00997D4F" w:rsidP="003D13BE">
      <w:r>
        <w:t>It seems most companies are fine with the proposal. It will be used for final discussion (see Section 9).</w:t>
      </w:r>
    </w:p>
    <w:p w14:paraId="1DCED995" w14:textId="77777777" w:rsidR="002F58E8" w:rsidRDefault="002F58E8">
      <w:pPr>
        <w:rPr>
          <w:lang w:eastAsia="en-US"/>
        </w:rPr>
      </w:pPr>
    </w:p>
    <w:p w14:paraId="273D076C" w14:textId="3BC8BF38" w:rsidR="00F7041A" w:rsidRDefault="00F3139F">
      <w:pPr>
        <w:pStyle w:val="Heading1"/>
      </w:pPr>
      <w:r>
        <w:lastRenderedPageBreak/>
        <w:t xml:space="preserve">Final </w:t>
      </w:r>
      <w:r w:rsidR="0066792E">
        <w:t>Proposals</w:t>
      </w:r>
    </w:p>
    <w:p w14:paraId="6223CF11" w14:textId="77777777" w:rsidR="00FD5980" w:rsidRPr="0053613D" w:rsidRDefault="00FD5980" w:rsidP="00D4772F">
      <w:pPr>
        <w:pStyle w:val="00BodyText"/>
        <w:rPr>
          <w:shd w:val="pct15" w:color="auto" w:fill="FFFFFF"/>
        </w:rPr>
      </w:pPr>
      <w:r w:rsidRPr="0053613D">
        <w:rPr>
          <w:shd w:val="pct15" w:color="auto" w:fill="FFFFFF"/>
        </w:rPr>
        <w:t>(Final) Proposal 2.4 (H)</w:t>
      </w:r>
    </w:p>
    <w:p w14:paraId="12CBB411" w14:textId="77777777" w:rsidR="00FD5980" w:rsidRDefault="00FD5980" w:rsidP="00FD5980">
      <w:r>
        <w:t>Modify the previous agreement as follows:</w:t>
      </w:r>
    </w:p>
    <w:p w14:paraId="2BC7B171" w14:textId="77777777" w:rsidR="00FD5980" w:rsidRDefault="00FD5980" w:rsidP="00FD5980">
      <w:pPr>
        <w:numPr>
          <w:ilvl w:val="0"/>
          <w:numId w:val="35"/>
        </w:numPr>
        <w:spacing w:after="0" w:line="240" w:lineRule="auto"/>
        <w:jc w:val="left"/>
        <w:rPr>
          <w:rFonts w:eastAsia="SimSun"/>
          <w:iCs/>
          <w:color w:val="000000"/>
          <w:lang w:eastAsia="zh-CN"/>
        </w:rPr>
      </w:pPr>
      <w:r>
        <w:rPr>
          <w:iCs/>
          <w:color w:val="000000"/>
          <w:lang w:eastAsia="zh-CN"/>
        </w:rPr>
        <w:t xml:space="preserve">If a </w:t>
      </w:r>
      <w:r>
        <w:rPr>
          <w:rFonts w:eastAsia="SimSun"/>
          <w:iCs/>
          <w:color w:val="000000"/>
          <w:lang w:eastAsia="zh-CN"/>
        </w:rPr>
        <w:t>Tx TEG ID is reported with a</w:t>
      </w:r>
      <w:r>
        <w:rPr>
          <w:rFonts w:eastAsia="SimSun"/>
          <w:iCs/>
          <w:color w:val="FF0000"/>
          <w:u w:val="single"/>
          <w:lang w:eastAsia="zh-CN"/>
        </w:rPr>
        <w:t>ny</w:t>
      </w:r>
      <w:r>
        <w:rPr>
          <w:rFonts w:eastAsia="SimSun"/>
          <w:iCs/>
          <w:color w:val="000000"/>
          <w:lang w:eastAsia="zh-CN"/>
        </w:rPr>
        <w:t xml:space="preserve"> UE Rx-Tx time difference measurement, the UE should also report the association of the Tx TEG ID </w:t>
      </w:r>
      <w:r>
        <w:rPr>
          <w:rFonts w:eastAsia="SimSun"/>
          <w:iCs/>
          <w:color w:val="000000" w:themeColor="text1"/>
          <w:lang w:eastAsia="zh-CN"/>
        </w:rPr>
        <w:t>to</w:t>
      </w:r>
      <w:r>
        <w:rPr>
          <w:rFonts w:eastAsia="SimSun"/>
          <w:iCs/>
          <w:color w:val="FF0000"/>
          <w:lang w:eastAsia="zh-CN"/>
        </w:rPr>
        <w:t xml:space="preserve"> </w:t>
      </w:r>
      <w:r>
        <w:rPr>
          <w:rFonts w:eastAsia="SimSun"/>
          <w:iCs/>
          <w:color w:val="FF0000"/>
          <w:u w:val="single"/>
          <w:lang w:eastAsia="zh-CN"/>
        </w:rPr>
        <w:t>all of</w:t>
      </w:r>
      <w:r>
        <w:rPr>
          <w:rFonts w:eastAsia="SimSun"/>
          <w:iCs/>
          <w:color w:val="FF0000"/>
          <w:lang w:eastAsia="zh-CN"/>
        </w:rPr>
        <w:t xml:space="preserve"> </w:t>
      </w:r>
      <w:r>
        <w:rPr>
          <w:iCs/>
          <w:color w:val="000000"/>
          <w:lang w:eastAsia="zh-CN"/>
        </w:rPr>
        <w:t xml:space="preserve">the </w:t>
      </w:r>
      <w:r>
        <w:rPr>
          <w:iCs/>
          <w:lang w:eastAsia="zh-CN"/>
        </w:rPr>
        <w:t xml:space="preserve">UL SRS resource(s) </w:t>
      </w:r>
      <w:r>
        <w:rPr>
          <w:iCs/>
          <w:color w:val="FF0000"/>
          <w:u w:val="single"/>
          <w:lang w:eastAsia="zh-CN"/>
        </w:rPr>
        <w:t xml:space="preserve">that have already been transmitted and are </w:t>
      </w:r>
      <w:r>
        <w:rPr>
          <w:rFonts w:hint="eastAsia"/>
          <w:iCs/>
          <w:color w:val="FF0000"/>
          <w:u w:val="single"/>
          <w:lang w:eastAsia="zh-CN"/>
        </w:rPr>
        <w:t>associated</w:t>
      </w:r>
      <w:r>
        <w:rPr>
          <w:iCs/>
          <w:color w:val="FF0000"/>
          <w:u w:val="single"/>
          <w:lang w:eastAsia="zh-CN"/>
        </w:rPr>
        <w:t xml:space="preserve"> with the </w:t>
      </w:r>
      <w:r>
        <w:rPr>
          <w:rFonts w:eastAsia="SimSun"/>
          <w:iCs/>
          <w:color w:val="FF0000"/>
          <w:u w:val="single"/>
          <w:lang w:eastAsia="zh-CN"/>
        </w:rPr>
        <w:t>Tx TEG ID</w:t>
      </w:r>
      <w:r>
        <w:rPr>
          <w:rFonts w:eastAsia="SimSun"/>
          <w:iCs/>
          <w:color w:val="000000"/>
          <w:lang w:eastAsia="zh-CN"/>
        </w:rPr>
        <w:t>.</w:t>
      </w:r>
    </w:p>
    <w:p w14:paraId="26EEF78C" w14:textId="77777777" w:rsidR="00FD5980" w:rsidRDefault="00FD5980" w:rsidP="00FD5980">
      <w:pPr>
        <w:pStyle w:val="ListParagraph"/>
        <w:numPr>
          <w:ilvl w:val="1"/>
          <w:numId w:val="35"/>
        </w:numPr>
        <w:rPr>
          <w:rFonts w:eastAsia="SimSun"/>
          <w:iCs/>
          <w:color w:val="FF0000"/>
          <w:szCs w:val="20"/>
          <w:u w:val="single"/>
          <w:lang w:val="en-GB" w:eastAsia="zh-CN"/>
        </w:rPr>
      </w:pPr>
      <w:r>
        <w:rPr>
          <w:rFonts w:eastAsia="SimSun"/>
          <w:iCs/>
          <w:color w:val="FF0000"/>
          <w:szCs w:val="20"/>
          <w:u w:val="single"/>
          <w:lang w:val="en-GB" w:eastAsia="zh-CN"/>
        </w:rPr>
        <w:t>It is up to RAN2 to decide how to indicate the change of the Tx TEG association</w:t>
      </w:r>
    </w:p>
    <w:p w14:paraId="389B71E1" w14:textId="77777777" w:rsidR="00FD5980" w:rsidRPr="007E3A30" w:rsidRDefault="00FD5980" w:rsidP="00FD5980">
      <w:pPr>
        <w:pStyle w:val="ListParagraph"/>
        <w:numPr>
          <w:ilvl w:val="1"/>
          <w:numId w:val="35"/>
        </w:numPr>
        <w:rPr>
          <w:rFonts w:eastAsia="SimSun"/>
          <w:iCs/>
          <w:color w:val="FF0000"/>
          <w:szCs w:val="20"/>
          <w:u w:val="single"/>
          <w:lang w:val="en-GB" w:eastAsia="zh-CN"/>
        </w:rPr>
      </w:pPr>
      <w:r w:rsidRPr="007E3A30">
        <w:rPr>
          <w:rFonts w:eastAsia="SimSun"/>
          <w:iCs/>
          <w:color w:val="FF0000"/>
          <w:szCs w:val="20"/>
          <w:u w:val="single"/>
          <w:lang w:val="en-GB" w:eastAsia="zh-CN"/>
        </w:rPr>
        <w:t>It is up to RAN2 to optimize the signalling when there is no change of the Tx TEG association</w:t>
      </w:r>
    </w:p>
    <w:p w14:paraId="3E6C8B2C" w14:textId="77777777" w:rsidR="00FD5980" w:rsidRDefault="00FD5980" w:rsidP="00FD5980">
      <w:pPr>
        <w:numPr>
          <w:ilvl w:val="0"/>
          <w:numId w:val="35"/>
        </w:numPr>
        <w:spacing w:after="0" w:line="240" w:lineRule="auto"/>
        <w:jc w:val="left"/>
        <w:rPr>
          <w:rFonts w:eastAsia="SimSun"/>
          <w:iCs/>
          <w:color w:val="FF0000"/>
          <w:u w:val="single"/>
          <w:lang w:eastAsia="zh-CN"/>
        </w:rPr>
      </w:pPr>
      <w:r>
        <w:rPr>
          <w:rFonts w:eastAsia="SimSun"/>
          <w:iCs/>
          <w:color w:val="FF0000"/>
          <w:u w:val="single"/>
          <w:lang w:eastAsia="zh-CN"/>
        </w:rPr>
        <w:t>Send LS to RAN2 the signaling details to continue the signalling design</w:t>
      </w:r>
    </w:p>
    <w:p w14:paraId="6523E6EE" w14:textId="77777777" w:rsidR="00FD5980" w:rsidRDefault="00FD5980" w:rsidP="00FD5980">
      <w:pPr>
        <w:numPr>
          <w:ilvl w:val="1"/>
          <w:numId w:val="35"/>
        </w:numPr>
        <w:spacing w:after="0" w:line="240" w:lineRule="auto"/>
        <w:jc w:val="left"/>
        <w:rPr>
          <w:rFonts w:eastAsia="SimSun"/>
          <w:iCs/>
          <w:strike/>
          <w:color w:val="FF0000"/>
          <w:lang w:eastAsia="zh-CN"/>
        </w:rPr>
      </w:pPr>
      <w:r>
        <w:rPr>
          <w:rFonts w:eastAsia="SimSun"/>
          <w:iCs/>
          <w:strike/>
          <w:color w:val="FF0000"/>
          <w:lang w:eastAsia="zh-CN"/>
        </w:rPr>
        <w:t xml:space="preserve">FFS: how the the association of the Tx TEG ID to </w:t>
      </w:r>
      <w:r>
        <w:rPr>
          <w:iCs/>
          <w:strike/>
          <w:color w:val="FF0000"/>
          <w:lang w:eastAsia="zh-CN"/>
        </w:rPr>
        <w:t>the UL SRS resource(s) is determined by UE.</w:t>
      </w:r>
    </w:p>
    <w:p w14:paraId="2D5F3166" w14:textId="77777777" w:rsidR="00FD5980" w:rsidRDefault="00FD5980" w:rsidP="00FD5980">
      <w:pPr>
        <w:numPr>
          <w:ilvl w:val="1"/>
          <w:numId w:val="35"/>
        </w:numPr>
        <w:spacing w:after="0" w:line="240" w:lineRule="auto"/>
        <w:jc w:val="left"/>
        <w:rPr>
          <w:rFonts w:eastAsia="SimSun"/>
          <w:iCs/>
          <w:strike/>
          <w:color w:val="FF0000"/>
          <w:lang w:eastAsia="zh-CN"/>
        </w:rPr>
      </w:pPr>
      <w:r>
        <w:rPr>
          <w:rFonts w:eastAsia="SimSun"/>
          <w:iCs/>
          <w:strike/>
          <w:color w:val="FF0000"/>
          <w:lang w:eastAsia="zh-CN"/>
        </w:rPr>
        <w:t>FFS: details of the signalling</w:t>
      </w:r>
    </w:p>
    <w:p w14:paraId="37F6CFFA" w14:textId="715FA9A1" w:rsidR="00FD5980" w:rsidRDefault="00FD5980" w:rsidP="00FD5980">
      <w:pPr>
        <w:spacing w:after="0" w:line="240" w:lineRule="auto"/>
        <w:ind w:left="1440"/>
        <w:jc w:val="left"/>
        <w:rPr>
          <w:rFonts w:eastAsia="SimSun"/>
          <w:iCs/>
          <w:strike/>
          <w:color w:val="FF0000"/>
          <w:lang w:eastAsia="zh-CN"/>
        </w:rPr>
      </w:pPr>
    </w:p>
    <w:p w14:paraId="7DFB83AA" w14:textId="04A606E1" w:rsidR="006A2EBD" w:rsidRPr="006A2EBD" w:rsidRDefault="006A2EBD" w:rsidP="006A2EBD">
      <w:pPr>
        <w:pStyle w:val="Subtitle"/>
        <w:rPr>
          <w:rFonts w:ascii="Times New Roman" w:hAnsi="Times New Roman" w:cs="Times New Roman"/>
        </w:rPr>
      </w:pPr>
      <w:r>
        <w:rPr>
          <w:rFonts w:ascii="Times New Roman" w:hAnsi="Times New Roman" w:cs="Times New Roman"/>
        </w:rPr>
        <w:t>FL Comments</w:t>
      </w:r>
    </w:p>
    <w:p w14:paraId="1E934D2D" w14:textId="01B7139D" w:rsidR="00CD7976" w:rsidRDefault="006A2EBD" w:rsidP="006A2EBD">
      <w:r>
        <w:t>The proposal is revised</w:t>
      </w:r>
      <w:r w:rsidR="0053613D">
        <w:t xml:space="preserve"> as follow</w:t>
      </w:r>
      <w:r>
        <w:t xml:space="preserve"> based on the discussion in email thread </w:t>
      </w:r>
      <w:r w:rsidRPr="006A2EBD">
        <w:t>[108-e-R17-ePos-01]</w:t>
      </w:r>
      <w:r w:rsidR="00E70AF6">
        <w:t>.</w:t>
      </w:r>
    </w:p>
    <w:p w14:paraId="524DB2D2" w14:textId="77777777" w:rsidR="00E70AF6" w:rsidRPr="006A2EBD" w:rsidRDefault="00E70AF6" w:rsidP="006A2EBD"/>
    <w:p w14:paraId="1080461D" w14:textId="165152F4" w:rsidR="00CD7976" w:rsidRDefault="00CD7976" w:rsidP="00CD7976">
      <w:pPr>
        <w:pStyle w:val="Heading3"/>
      </w:pPr>
      <w:r>
        <w:rPr>
          <w:highlight w:val="magenta"/>
        </w:rPr>
        <w:t>(Final</w:t>
      </w:r>
      <w:r w:rsidRPr="00FE00B0">
        <w:rPr>
          <w:highlight w:val="magenta"/>
        </w:rPr>
        <w:t>) Proposal 2.4 (H)</w:t>
      </w:r>
      <w:r>
        <w:rPr>
          <w:highlight w:val="magenta"/>
        </w:rPr>
        <w:t xml:space="preserve"> </w:t>
      </w:r>
    </w:p>
    <w:p w14:paraId="240E9177" w14:textId="77777777" w:rsidR="00CD7976" w:rsidRDefault="00CD7976" w:rsidP="00CD7976">
      <w:r>
        <w:t>Modify the previous agreement as follows:</w:t>
      </w:r>
    </w:p>
    <w:p w14:paraId="5DEF4E48" w14:textId="18A089D9" w:rsidR="00CD7976" w:rsidRDefault="00CD7976" w:rsidP="00CD7976">
      <w:pPr>
        <w:numPr>
          <w:ilvl w:val="0"/>
          <w:numId w:val="35"/>
        </w:numPr>
        <w:spacing w:after="0" w:line="240" w:lineRule="auto"/>
        <w:jc w:val="left"/>
        <w:rPr>
          <w:rFonts w:eastAsia="SimSun"/>
          <w:iCs/>
          <w:color w:val="000000"/>
          <w:lang w:eastAsia="zh-CN"/>
        </w:rPr>
      </w:pPr>
      <w:r>
        <w:rPr>
          <w:iCs/>
          <w:color w:val="000000"/>
          <w:lang w:eastAsia="zh-CN"/>
        </w:rPr>
        <w:t xml:space="preserve">If a </w:t>
      </w:r>
      <w:r>
        <w:rPr>
          <w:rFonts w:eastAsia="SimSun"/>
          <w:iCs/>
          <w:color w:val="000000"/>
          <w:lang w:eastAsia="zh-CN"/>
        </w:rPr>
        <w:t>Tx TEG ID is reported with a</w:t>
      </w:r>
      <w:r>
        <w:rPr>
          <w:rFonts w:eastAsia="SimSun"/>
          <w:iCs/>
          <w:color w:val="FF0000"/>
          <w:u w:val="single"/>
          <w:lang w:eastAsia="zh-CN"/>
        </w:rPr>
        <w:t>ny</w:t>
      </w:r>
      <w:r>
        <w:rPr>
          <w:rFonts w:eastAsia="SimSun"/>
          <w:iCs/>
          <w:color w:val="000000"/>
          <w:lang w:eastAsia="zh-CN"/>
        </w:rPr>
        <w:t xml:space="preserve"> UE Rx-Tx time difference measurement, the UE should also report the association of the Tx TEG ID </w:t>
      </w:r>
      <w:r>
        <w:rPr>
          <w:rFonts w:eastAsia="SimSun"/>
          <w:iCs/>
          <w:color w:val="000000" w:themeColor="text1"/>
          <w:lang w:eastAsia="zh-CN"/>
        </w:rPr>
        <w:t>to</w:t>
      </w:r>
      <w:r>
        <w:rPr>
          <w:rFonts w:eastAsia="SimSun"/>
          <w:iCs/>
          <w:color w:val="FF0000"/>
          <w:lang w:eastAsia="zh-CN"/>
        </w:rPr>
        <w:t xml:space="preserve"> </w:t>
      </w:r>
      <w:r>
        <w:rPr>
          <w:iCs/>
          <w:color w:val="000000"/>
          <w:lang w:eastAsia="zh-CN"/>
        </w:rPr>
        <w:t xml:space="preserve">the </w:t>
      </w:r>
      <w:r>
        <w:rPr>
          <w:iCs/>
          <w:lang w:eastAsia="zh-CN"/>
        </w:rPr>
        <w:t xml:space="preserve">UL SRS resource(s) </w:t>
      </w:r>
      <w:r>
        <w:rPr>
          <w:iCs/>
          <w:color w:val="FF0000"/>
          <w:u w:val="single"/>
          <w:lang w:eastAsia="zh-CN"/>
        </w:rPr>
        <w:t xml:space="preserve">that have already been transmitted and are </w:t>
      </w:r>
      <w:r>
        <w:rPr>
          <w:rFonts w:hint="eastAsia"/>
          <w:iCs/>
          <w:color w:val="FF0000"/>
          <w:u w:val="single"/>
          <w:lang w:eastAsia="zh-CN"/>
        </w:rPr>
        <w:t>associated</w:t>
      </w:r>
      <w:r>
        <w:rPr>
          <w:iCs/>
          <w:color w:val="FF0000"/>
          <w:u w:val="single"/>
          <w:lang w:eastAsia="zh-CN"/>
        </w:rPr>
        <w:t xml:space="preserve"> with the </w:t>
      </w:r>
      <w:r>
        <w:rPr>
          <w:rFonts w:eastAsia="SimSun"/>
          <w:iCs/>
          <w:color w:val="FF0000"/>
          <w:u w:val="single"/>
          <w:lang w:eastAsia="zh-CN"/>
        </w:rPr>
        <w:t>Tx TEG ID</w:t>
      </w:r>
      <w:r>
        <w:rPr>
          <w:rFonts w:eastAsia="SimSun"/>
          <w:iCs/>
          <w:color w:val="000000"/>
          <w:lang w:eastAsia="zh-CN"/>
        </w:rPr>
        <w:t>.</w:t>
      </w:r>
    </w:p>
    <w:p w14:paraId="319969E7" w14:textId="77777777" w:rsidR="00CD7976" w:rsidRPr="00CD7976" w:rsidRDefault="00CD7976" w:rsidP="00CD7976">
      <w:pPr>
        <w:pStyle w:val="ListParagraph"/>
        <w:numPr>
          <w:ilvl w:val="1"/>
          <w:numId w:val="35"/>
        </w:numPr>
        <w:rPr>
          <w:rFonts w:eastAsia="SimSun"/>
          <w:iCs/>
          <w:color w:val="F79646" w:themeColor="accent6"/>
          <w:szCs w:val="20"/>
          <w:u w:val="single"/>
          <w:lang w:val="en-GB" w:eastAsia="zh-CN"/>
        </w:rPr>
      </w:pPr>
      <w:r w:rsidRPr="00CD7976">
        <w:rPr>
          <w:rFonts w:eastAsia="SimSun"/>
          <w:iCs/>
          <w:color w:val="F79646" w:themeColor="accent6"/>
          <w:szCs w:val="20"/>
          <w:u w:val="single"/>
          <w:lang w:val="en-GB" w:eastAsia="zh-CN"/>
        </w:rPr>
        <w:t>The maximum number of associations per report can be 64.</w:t>
      </w:r>
    </w:p>
    <w:p w14:paraId="70F2DCA7" w14:textId="77777777" w:rsidR="00CD7976" w:rsidRPr="00CD7976" w:rsidRDefault="00CD7976" w:rsidP="00CD7976">
      <w:pPr>
        <w:pStyle w:val="ListParagraph"/>
        <w:numPr>
          <w:ilvl w:val="1"/>
          <w:numId w:val="35"/>
        </w:numPr>
        <w:rPr>
          <w:rFonts w:eastAsia="SimSun"/>
          <w:iCs/>
          <w:color w:val="F79646" w:themeColor="accent6"/>
          <w:szCs w:val="20"/>
          <w:u w:val="single"/>
          <w:lang w:val="en-GB" w:eastAsia="zh-CN"/>
        </w:rPr>
      </w:pPr>
      <w:r w:rsidRPr="00CD7976">
        <w:rPr>
          <w:rFonts w:eastAsia="SimSun"/>
          <w:iCs/>
          <w:color w:val="F79646" w:themeColor="accent6"/>
          <w:szCs w:val="20"/>
          <w:u w:val="single"/>
          <w:lang w:val="en-GB" w:eastAsia="zh-CN"/>
        </w:rPr>
        <w:t>All the UL SRS resource(s) that have already been transmitted and are associated with the Tx TEG ID may be reported for the association as long as the number of associations (ie. The number of NR-SRS-TxTEG-Element-r17) per report does not exceed 64.</w:t>
      </w:r>
    </w:p>
    <w:p w14:paraId="409B0802" w14:textId="5F04696B" w:rsidR="00CD7976" w:rsidRDefault="00CD7976" w:rsidP="00CD7976">
      <w:pPr>
        <w:pStyle w:val="ListParagraph"/>
        <w:numPr>
          <w:ilvl w:val="1"/>
          <w:numId w:val="35"/>
        </w:numPr>
        <w:rPr>
          <w:rFonts w:eastAsia="SimSun"/>
          <w:iCs/>
          <w:color w:val="FF0000"/>
          <w:szCs w:val="20"/>
          <w:u w:val="single"/>
          <w:lang w:val="en-GB" w:eastAsia="zh-CN"/>
        </w:rPr>
      </w:pPr>
      <w:r>
        <w:rPr>
          <w:rFonts w:eastAsia="SimSun"/>
          <w:iCs/>
          <w:color w:val="FF0000"/>
          <w:szCs w:val="20"/>
          <w:u w:val="single"/>
          <w:lang w:val="en-GB" w:eastAsia="zh-CN"/>
        </w:rPr>
        <w:t>It is up to RAN2 to decide how to indicate the change of the Tx TEG association</w:t>
      </w:r>
    </w:p>
    <w:p w14:paraId="168F0521" w14:textId="63B7FF08" w:rsidR="00CD7976" w:rsidRDefault="00CD7976" w:rsidP="00CD7976">
      <w:pPr>
        <w:pStyle w:val="ListParagraph"/>
        <w:numPr>
          <w:ilvl w:val="1"/>
          <w:numId w:val="35"/>
        </w:numPr>
        <w:rPr>
          <w:rFonts w:eastAsia="SimSun"/>
          <w:iCs/>
          <w:color w:val="FF0000"/>
          <w:szCs w:val="20"/>
          <w:u w:val="single"/>
          <w:lang w:val="en-GB" w:eastAsia="zh-CN"/>
        </w:rPr>
      </w:pPr>
      <w:r w:rsidRPr="007E3A30">
        <w:rPr>
          <w:rFonts w:eastAsia="SimSun"/>
          <w:iCs/>
          <w:color w:val="FF0000"/>
          <w:szCs w:val="20"/>
          <w:u w:val="single"/>
          <w:lang w:val="en-GB" w:eastAsia="zh-CN"/>
        </w:rPr>
        <w:t>It is up to RAN2 to optimize the signalling when there is no change of the Tx TEG association</w:t>
      </w:r>
    </w:p>
    <w:p w14:paraId="07C472A5" w14:textId="77777777" w:rsidR="00CD7976" w:rsidRDefault="00CD7976" w:rsidP="00CD7976">
      <w:pPr>
        <w:numPr>
          <w:ilvl w:val="0"/>
          <w:numId w:val="35"/>
        </w:numPr>
        <w:spacing w:after="0" w:line="240" w:lineRule="auto"/>
        <w:jc w:val="left"/>
        <w:rPr>
          <w:rFonts w:eastAsia="SimSun"/>
          <w:iCs/>
          <w:color w:val="FF0000"/>
          <w:u w:val="single"/>
          <w:lang w:eastAsia="zh-CN"/>
        </w:rPr>
      </w:pPr>
      <w:r>
        <w:rPr>
          <w:rFonts w:eastAsia="SimSun"/>
          <w:iCs/>
          <w:color w:val="FF0000"/>
          <w:u w:val="single"/>
          <w:lang w:eastAsia="zh-CN"/>
        </w:rPr>
        <w:t>Send LS to RAN2 the signaling details to continue the signalling design</w:t>
      </w:r>
    </w:p>
    <w:p w14:paraId="166EEB80" w14:textId="77777777" w:rsidR="00CD7976" w:rsidRDefault="00CD7976" w:rsidP="00CD7976">
      <w:pPr>
        <w:numPr>
          <w:ilvl w:val="1"/>
          <w:numId w:val="35"/>
        </w:numPr>
        <w:spacing w:after="0" w:line="240" w:lineRule="auto"/>
        <w:jc w:val="left"/>
        <w:rPr>
          <w:rFonts w:eastAsia="SimSun"/>
          <w:iCs/>
          <w:strike/>
          <w:color w:val="FF0000"/>
          <w:lang w:eastAsia="zh-CN"/>
        </w:rPr>
      </w:pPr>
      <w:r>
        <w:rPr>
          <w:rFonts w:eastAsia="SimSun"/>
          <w:iCs/>
          <w:strike/>
          <w:color w:val="FF0000"/>
          <w:lang w:eastAsia="zh-CN"/>
        </w:rPr>
        <w:t xml:space="preserve">FFS: how the the association of the Tx TEG ID to </w:t>
      </w:r>
      <w:r>
        <w:rPr>
          <w:iCs/>
          <w:strike/>
          <w:color w:val="FF0000"/>
          <w:lang w:eastAsia="zh-CN"/>
        </w:rPr>
        <w:t>the UL SRS resource(s) is determined by UE.</w:t>
      </w:r>
    </w:p>
    <w:p w14:paraId="384D52E2" w14:textId="77777777" w:rsidR="00CD7976" w:rsidRDefault="00CD7976" w:rsidP="00CD7976">
      <w:pPr>
        <w:numPr>
          <w:ilvl w:val="1"/>
          <w:numId w:val="35"/>
        </w:numPr>
        <w:spacing w:after="0" w:line="240" w:lineRule="auto"/>
        <w:jc w:val="left"/>
        <w:rPr>
          <w:rFonts w:eastAsia="SimSun"/>
          <w:iCs/>
          <w:strike/>
          <w:color w:val="FF0000"/>
          <w:lang w:eastAsia="zh-CN"/>
        </w:rPr>
      </w:pPr>
      <w:r>
        <w:rPr>
          <w:rFonts w:eastAsia="SimSun"/>
          <w:iCs/>
          <w:strike/>
          <w:color w:val="FF0000"/>
          <w:lang w:eastAsia="zh-CN"/>
        </w:rPr>
        <w:t>FFS: details of the signalling</w:t>
      </w:r>
    </w:p>
    <w:p w14:paraId="0AB658FB" w14:textId="77777777" w:rsidR="00CD7976" w:rsidRDefault="00CD7976" w:rsidP="00FD5980">
      <w:pPr>
        <w:spacing w:after="0" w:line="240" w:lineRule="auto"/>
        <w:ind w:left="1440"/>
        <w:jc w:val="left"/>
        <w:rPr>
          <w:rFonts w:eastAsia="SimSun"/>
          <w:iCs/>
          <w:strike/>
          <w:color w:val="FF0000"/>
          <w:lang w:eastAsia="zh-CN"/>
        </w:rPr>
      </w:pPr>
    </w:p>
    <w:tbl>
      <w:tblPr>
        <w:tblStyle w:val="TableElegant"/>
        <w:tblW w:w="10881" w:type="dxa"/>
        <w:tblLayout w:type="fixed"/>
        <w:tblLook w:val="04A0" w:firstRow="1" w:lastRow="0" w:firstColumn="1" w:lastColumn="0" w:noHBand="0" w:noVBand="1"/>
      </w:tblPr>
      <w:tblGrid>
        <w:gridCol w:w="1101"/>
        <w:gridCol w:w="850"/>
        <w:gridCol w:w="8930"/>
      </w:tblGrid>
      <w:tr w:rsidR="00FD5980" w14:paraId="3D9EE1DE" w14:textId="77777777" w:rsidTr="00002D7C">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981C341" w14:textId="77777777" w:rsidR="00FD5980" w:rsidRDefault="00FD5980" w:rsidP="00002D7C">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522C5CB2" w14:textId="77777777" w:rsidR="00FD5980" w:rsidRDefault="00FD5980" w:rsidP="00002D7C">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0AECE877" w14:textId="77777777" w:rsidR="00FD5980" w:rsidRDefault="00FD5980" w:rsidP="00002D7C">
            <w:pPr>
              <w:spacing w:after="0"/>
              <w:rPr>
                <w:b/>
                <w:sz w:val="16"/>
                <w:szCs w:val="16"/>
              </w:rPr>
            </w:pPr>
            <w:r>
              <w:rPr>
                <w:b/>
                <w:sz w:val="16"/>
                <w:szCs w:val="16"/>
              </w:rPr>
              <w:t xml:space="preserve">Additional comments </w:t>
            </w:r>
          </w:p>
        </w:tc>
      </w:tr>
      <w:tr w:rsidR="00FD5980" w14:paraId="2BF62CF8" w14:textId="77777777" w:rsidTr="00002D7C">
        <w:trPr>
          <w:trHeight w:val="260"/>
        </w:trPr>
        <w:tc>
          <w:tcPr>
            <w:tcW w:w="1101" w:type="dxa"/>
          </w:tcPr>
          <w:p w14:paraId="134BC3D0" w14:textId="77777777" w:rsidR="00FD5980" w:rsidRDefault="00FD5980" w:rsidP="00002D7C">
            <w:pPr>
              <w:spacing w:after="0"/>
              <w:rPr>
                <w:rFonts w:eastAsia="SimSun"/>
                <w:bCs/>
                <w:sz w:val="16"/>
                <w:szCs w:val="16"/>
                <w:lang w:val="en-US" w:eastAsia="zh-CN"/>
              </w:rPr>
            </w:pPr>
          </w:p>
        </w:tc>
        <w:tc>
          <w:tcPr>
            <w:tcW w:w="850" w:type="dxa"/>
            <w:tcBorders>
              <w:top w:val="single" w:sz="4" w:space="0" w:color="auto"/>
              <w:right w:val="single" w:sz="4" w:space="0" w:color="auto"/>
            </w:tcBorders>
          </w:tcPr>
          <w:p w14:paraId="5CA3C4F3" w14:textId="77777777" w:rsidR="00FD5980" w:rsidRDefault="00FD5980" w:rsidP="00002D7C">
            <w:pPr>
              <w:spacing w:after="0"/>
              <w:rPr>
                <w:rFonts w:eastAsia="SimSun"/>
                <w:bCs/>
                <w:sz w:val="16"/>
                <w:szCs w:val="16"/>
                <w:lang w:val="en-US" w:eastAsia="zh-CN"/>
              </w:rPr>
            </w:pPr>
          </w:p>
        </w:tc>
        <w:tc>
          <w:tcPr>
            <w:tcW w:w="8930" w:type="dxa"/>
            <w:tcBorders>
              <w:top w:val="single" w:sz="4" w:space="0" w:color="auto"/>
              <w:left w:val="single" w:sz="4" w:space="0" w:color="auto"/>
            </w:tcBorders>
          </w:tcPr>
          <w:p w14:paraId="11C77592" w14:textId="77777777" w:rsidR="00FD5980" w:rsidRDefault="00FD5980" w:rsidP="00002D7C">
            <w:pPr>
              <w:spacing w:after="0"/>
              <w:rPr>
                <w:rFonts w:eastAsia="SimSun"/>
                <w:bCs/>
                <w:sz w:val="16"/>
                <w:szCs w:val="16"/>
                <w:lang w:val="en-US" w:eastAsia="zh-CN"/>
              </w:rPr>
            </w:pPr>
          </w:p>
        </w:tc>
      </w:tr>
      <w:tr w:rsidR="00FD5980" w14:paraId="740B4E08" w14:textId="77777777" w:rsidTr="00002D7C">
        <w:trPr>
          <w:trHeight w:val="260"/>
        </w:trPr>
        <w:tc>
          <w:tcPr>
            <w:tcW w:w="1101" w:type="dxa"/>
          </w:tcPr>
          <w:p w14:paraId="1E27F226" w14:textId="77777777" w:rsidR="00FD5980" w:rsidRDefault="00FD5980" w:rsidP="00002D7C">
            <w:pPr>
              <w:spacing w:after="0"/>
              <w:rPr>
                <w:rFonts w:eastAsia="SimSun"/>
                <w:bCs/>
                <w:sz w:val="16"/>
                <w:szCs w:val="16"/>
                <w:lang w:val="en-US" w:eastAsia="zh-CN"/>
              </w:rPr>
            </w:pPr>
          </w:p>
        </w:tc>
        <w:tc>
          <w:tcPr>
            <w:tcW w:w="850" w:type="dxa"/>
            <w:tcBorders>
              <w:right w:val="single" w:sz="4" w:space="0" w:color="auto"/>
            </w:tcBorders>
          </w:tcPr>
          <w:p w14:paraId="7D815D4A" w14:textId="77777777" w:rsidR="00FD5980" w:rsidRDefault="00FD5980" w:rsidP="00002D7C">
            <w:pPr>
              <w:spacing w:after="0"/>
              <w:rPr>
                <w:rFonts w:eastAsia="SimSun"/>
                <w:bCs/>
                <w:sz w:val="16"/>
                <w:szCs w:val="16"/>
                <w:lang w:val="en-US" w:eastAsia="zh-CN"/>
              </w:rPr>
            </w:pPr>
          </w:p>
        </w:tc>
        <w:tc>
          <w:tcPr>
            <w:tcW w:w="8930" w:type="dxa"/>
            <w:tcBorders>
              <w:left w:val="single" w:sz="4" w:space="0" w:color="auto"/>
            </w:tcBorders>
          </w:tcPr>
          <w:p w14:paraId="66E4D6A4" w14:textId="77777777" w:rsidR="00FD5980" w:rsidRDefault="00FD5980" w:rsidP="00002D7C">
            <w:pPr>
              <w:spacing w:after="0"/>
              <w:rPr>
                <w:rFonts w:eastAsia="SimSun"/>
                <w:bCs/>
                <w:sz w:val="16"/>
                <w:szCs w:val="16"/>
                <w:lang w:val="en-US" w:eastAsia="zh-CN"/>
              </w:rPr>
            </w:pPr>
          </w:p>
        </w:tc>
      </w:tr>
      <w:tr w:rsidR="00FD5980" w14:paraId="7D125A66" w14:textId="77777777" w:rsidTr="00002D7C">
        <w:trPr>
          <w:trHeight w:val="260"/>
        </w:trPr>
        <w:tc>
          <w:tcPr>
            <w:tcW w:w="1101" w:type="dxa"/>
          </w:tcPr>
          <w:p w14:paraId="70BD7DCB" w14:textId="77777777" w:rsidR="00FD5980" w:rsidRDefault="00FD5980" w:rsidP="00002D7C">
            <w:pPr>
              <w:spacing w:after="0"/>
              <w:rPr>
                <w:rFonts w:eastAsia="SimSun"/>
                <w:bCs/>
                <w:sz w:val="16"/>
                <w:szCs w:val="16"/>
                <w:lang w:val="en-US" w:eastAsia="zh-CN"/>
              </w:rPr>
            </w:pPr>
          </w:p>
        </w:tc>
        <w:tc>
          <w:tcPr>
            <w:tcW w:w="850" w:type="dxa"/>
            <w:tcBorders>
              <w:right w:val="single" w:sz="4" w:space="0" w:color="auto"/>
            </w:tcBorders>
          </w:tcPr>
          <w:p w14:paraId="308FBC60" w14:textId="77777777" w:rsidR="00FD5980" w:rsidRDefault="00FD5980" w:rsidP="00002D7C">
            <w:pPr>
              <w:spacing w:after="0"/>
              <w:rPr>
                <w:rFonts w:eastAsia="SimSun"/>
                <w:bCs/>
                <w:sz w:val="16"/>
                <w:szCs w:val="16"/>
                <w:lang w:val="en-US" w:eastAsia="zh-CN"/>
              </w:rPr>
            </w:pPr>
          </w:p>
        </w:tc>
        <w:tc>
          <w:tcPr>
            <w:tcW w:w="8930" w:type="dxa"/>
            <w:tcBorders>
              <w:left w:val="single" w:sz="4" w:space="0" w:color="auto"/>
            </w:tcBorders>
          </w:tcPr>
          <w:p w14:paraId="153A6A72" w14:textId="77777777" w:rsidR="00FD5980" w:rsidRDefault="00FD5980" w:rsidP="00002D7C">
            <w:pPr>
              <w:spacing w:after="0"/>
              <w:rPr>
                <w:rFonts w:eastAsia="SimSun"/>
                <w:bCs/>
                <w:sz w:val="16"/>
                <w:szCs w:val="16"/>
                <w:lang w:val="en-US" w:eastAsia="zh-CN"/>
              </w:rPr>
            </w:pPr>
          </w:p>
        </w:tc>
      </w:tr>
    </w:tbl>
    <w:p w14:paraId="0E958446" w14:textId="19002223" w:rsidR="00E73882" w:rsidRDefault="00E73882" w:rsidP="00357C2F">
      <w:pPr>
        <w:pStyle w:val="0Maintext"/>
        <w:ind w:firstLine="0"/>
        <w:rPr>
          <w:bCs/>
          <w:iCs/>
          <w:szCs w:val="24"/>
        </w:rPr>
      </w:pPr>
    </w:p>
    <w:p w14:paraId="331B8114" w14:textId="77777777" w:rsidR="00E73882" w:rsidRPr="00E70AF6" w:rsidRDefault="00E73882" w:rsidP="00D4772F">
      <w:pPr>
        <w:pStyle w:val="00BodyText"/>
        <w:rPr>
          <w:shd w:val="pct15" w:color="auto" w:fill="FFFFFF"/>
        </w:rPr>
      </w:pPr>
      <w:r w:rsidRPr="00E70AF6">
        <w:rPr>
          <w:shd w:val="pct15" w:color="auto" w:fill="FFFFFF"/>
        </w:rPr>
        <w:t>(Final) Proposal 2.7 (H)</w:t>
      </w:r>
    </w:p>
    <w:p w14:paraId="41339CA1" w14:textId="77777777" w:rsidR="00E73882" w:rsidRDefault="00E73882" w:rsidP="00E73882">
      <w:pPr>
        <w:pStyle w:val="3GPPAgreements"/>
        <w:numPr>
          <w:ilvl w:val="0"/>
          <w:numId w:val="42"/>
        </w:numPr>
        <w:rPr>
          <w:i/>
          <w:color w:val="000000" w:themeColor="text1"/>
          <w:sz w:val="16"/>
          <w:szCs w:val="16"/>
        </w:rPr>
      </w:pPr>
      <w:r>
        <w:rPr>
          <w:i/>
          <w:color w:val="000000" w:themeColor="text1"/>
          <w:sz w:val="16"/>
          <w:szCs w:val="16"/>
        </w:rPr>
        <w:t xml:space="preserve">Support a serving gNB to request a UE to use up to N different UE Tx TEGs for the transmission of the SRS resources for positioning of an SRS resource set for Positioning, </w:t>
      </w:r>
    </w:p>
    <w:p w14:paraId="740CA773" w14:textId="77777777" w:rsidR="00E73882" w:rsidRDefault="00E73882" w:rsidP="00E73882">
      <w:pPr>
        <w:pStyle w:val="3GPPAgreements"/>
        <w:numPr>
          <w:ilvl w:val="1"/>
          <w:numId w:val="42"/>
        </w:numPr>
        <w:rPr>
          <w:i/>
          <w:color w:val="000000" w:themeColor="text1"/>
          <w:sz w:val="16"/>
          <w:szCs w:val="16"/>
        </w:rPr>
      </w:pPr>
      <w:r>
        <w:rPr>
          <w:i/>
          <w:color w:val="000000" w:themeColor="text1"/>
          <w:sz w:val="16"/>
          <w:szCs w:val="16"/>
        </w:rPr>
        <w:t>The values of N = [2,3,4,6,8] are subject to per band UE capability.</w:t>
      </w:r>
    </w:p>
    <w:p w14:paraId="2480D440" w14:textId="5E8845B1" w:rsidR="00E73882" w:rsidRPr="005D7C6C" w:rsidRDefault="00E73882" w:rsidP="00E73882">
      <w:pPr>
        <w:pStyle w:val="3GPPAgreements"/>
        <w:numPr>
          <w:ilvl w:val="0"/>
          <w:numId w:val="42"/>
        </w:numPr>
        <w:rPr>
          <w:i/>
          <w:color w:val="FF0000"/>
          <w:sz w:val="16"/>
          <w:szCs w:val="16"/>
          <w:u w:val="single"/>
        </w:rPr>
      </w:pPr>
      <w:r>
        <w:rPr>
          <w:i/>
          <w:color w:val="000000" w:themeColor="text1"/>
          <w:sz w:val="16"/>
          <w:szCs w:val="16"/>
        </w:rPr>
        <w:t xml:space="preserve">Note: It is up to the UE on whether to support the </w:t>
      </w:r>
      <w:r w:rsidRPr="002E724F">
        <w:rPr>
          <w:i/>
          <w:color w:val="000000" w:themeColor="text1"/>
          <w:sz w:val="16"/>
          <w:szCs w:val="16"/>
        </w:rPr>
        <w:t>request and how to decide the association between TxTEGs and SRS resources</w:t>
      </w:r>
      <w:r w:rsidR="00CD7976" w:rsidRPr="00CD7976">
        <w:rPr>
          <w:i/>
          <w:color w:val="FF0000"/>
          <w:sz w:val="16"/>
          <w:szCs w:val="16"/>
          <w:u w:val="single"/>
        </w:rPr>
        <w:t>, which means it is up to UE to decide how many SRS resources are used for the transmission of the N UE Tx TEGs.</w:t>
      </w:r>
      <w:r w:rsidR="005D7C6C" w:rsidRPr="005D7C6C">
        <w:rPr>
          <w:i/>
          <w:color w:val="FF0000"/>
          <w:sz w:val="16"/>
          <w:szCs w:val="16"/>
          <w:u w:val="single"/>
        </w:rPr>
        <w:t>.</w:t>
      </w:r>
    </w:p>
    <w:p w14:paraId="7D5B5D42" w14:textId="77777777" w:rsidR="00E73882" w:rsidRDefault="00E73882" w:rsidP="00E73882">
      <w:pPr>
        <w:pStyle w:val="3GPPAgreements"/>
        <w:numPr>
          <w:ilvl w:val="0"/>
          <w:numId w:val="42"/>
        </w:numPr>
        <w:rPr>
          <w:i/>
          <w:color w:val="000000" w:themeColor="text1"/>
          <w:sz w:val="16"/>
          <w:szCs w:val="16"/>
        </w:rPr>
      </w:pPr>
      <w:r>
        <w:rPr>
          <w:i/>
          <w:color w:val="000000" w:themeColor="text1"/>
          <w:sz w:val="16"/>
          <w:szCs w:val="16"/>
        </w:rPr>
        <w:t>Send LS to RAN2/RAN3 for further signaling design</w:t>
      </w:r>
    </w:p>
    <w:p w14:paraId="3515AE27" w14:textId="77777777" w:rsidR="00E73882" w:rsidRDefault="00E73882" w:rsidP="00E73882">
      <w:pPr>
        <w:rPr>
          <w:lang w:val="en-US"/>
        </w:rPr>
      </w:pPr>
    </w:p>
    <w:p w14:paraId="1BC6EDB4" w14:textId="5FC6117F" w:rsidR="00E73882" w:rsidRDefault="00CD7976" w:rsidP="00E73882">
      <w:pPr>
        <w:pStyle w:val="Subtitle"/>
        <w:rPr>
          <w:rFonts w:ascii="Times New Roman" w:hAnsi="Times New Roman" w:cs="Times New Roman"/>
        </w:rPr>
      </w:pPr>
      <w:r>
        <w:rPr>
          <w:rFonts w:ascii="Times New Roman" w:hAnsi="Times New Roman" w:cs="Times New Roman"/>
        </w:rPr>
        <w:t xml:space="preserve">FL </w:t>
      </w:r>
      <w:r w:rsidR="00E73882">
        <w:rPr>
          <w:rFonts w:ascii="Times New Roman" w:hAnsi="Times New Roman" w:cs="Times New Roman"/>
        </w:rPr>
        <w:t>Comments</w:t>
      </w:r>
    </w:p>
    <w:p w14:paraId="6B2F0A23" w14:textId="028CBB50" w:rsidR="0053613D" w:rsidRDefault="0053613D" w:rsidP="0053613D">
      <w:r>
        <w:t xml:space="preserve">The proposal is revised as follow based on the discussion in email thread </w:t>
      </w:r>
      <w:r w:rsidRPr="006A2EBD">
        <w:t>[108-e-R17-ePos-01]</w:t>
      </w:r>
      <w:r>
        <w:t>.</w:t>
      </w:r>
    </w:p>
    <w:p w14:paraId="093D1D82" w14:textId="43DFC7DA" w:rsidR="00D4772F" w:rsidRDefault="00D4772F" w:rsidP="00D4772F">
      <w:pPr>
        <w:pStyle w:val="Heading3"/>
      </w:pPr>
      <w:r>
        <w:rPr>
          <w:highlight w:val="magenta"/>
        </w:rPr>
        <w:t>(Final) Proposal 2.7 (H)</w:t>
      </w:r>
    </w:p>
    <w:p w14:paraId="6BFAA29C" w14:textId="77777777" w:rsidR="00D4772F" w:rsidRDefault="00D4772F" w:rsidP="0053613D"/>
    <w:p w14:paraId="1A14897A" w14:textId="282DC637" w:rsidR="00CD7976" w:rsidRDefault="00CD7976" w:rsidP="00CD7976"/>
    <w:p w14:paraId="20CEE3F6" w14:textId="77777777" w:rsidR="00E70AF6" w:rsidRDefault="00E70AF6" w:rsidP="00D4772F">
      <w:pPr>
        <w:pStyle w:val="00BodyText"/>
      </w:pPr>
    </w:p>
    <w:p w14:paraId="3C0C097E" w14:textId="77777777" w:rsidR="00E70AF6" w:rsidRDefault="00E70AF6" w:rsidP="00E70AF6">
      <w:pPr>
        <w:pStyle w:val="3GPPAgreements"/>
        <w:numPr>
          <w:ilvl w:val="0"/>
          <w:numId w:val="42"/>
        </w:numPr>
        <w:rPr>
          <w:i/>
          <w:color w:val="000000" w:themeColor="text1"/>
          <w:sz w:val="16"/>
          <w:szCs w:val="16"/>
        </w:rPr>
      </w:pPr>
      <w:r>
        <w:rPr>
          <w:i/>
          <w:color w:val="000000" w:themeColor="text1"/>
          <w:sz w:val="16"/>
          <w:szCs w:val="16"/>
        </w:rPr>
        <w:t xml:space="preserve">Support a serving gNB to request a UE to use up to N different UE Tx TEGs for the transmission of the SRS resources for positioning of an SRS resource set for Positioning, </w:t>
      </w:r>
    </w:p>
    <w:p w14:paraId="34D4F84C" w14:textId="77777777" w:rsidR="00E70AF6" w:rsidRDefault="00E70AF6" w:rsidP="00E70AF6">
      <w:pPr>
        <w:pStyle w:val="3GPPAgreements"/>
        <w:numPr>
          <w:ilvl w:val="1"/>
          <w:numId w:val="42"/>
        </w:numPr>
        <w:rPr>
          <w:i/>
          <w:color w:val="000000" w:themeColor="text1"/>
          <w:sz w:val="16"/>
          <w:szCs w:val="16"/>
        </w:rPr>
      </w:pPr>
      <w:r>
        <w:rPr>
          <w:i/>
          <w:color w:val="000000" w:themeColor="text1"/>
          <w:sz w:val="16"/>
          <w:szCs w:val="16"/>
        </w:rPr>
        <w:t>The values of N = [2,3,4,6,8] are subject to per band UE capability.</w:t>
      </w:r>
    </w:p>
    <w:p w14:paraId="6946470F" w14:textId="77777777" w:rsidR="00E70AF6" w:rsidRPr="005D7C6C" w:rsidRDefault="00E70AF6" w:rsidP="00E70AF6">
      <w:pPr>
        <w:pStyle w:val="3GPPAgreements"/>
        <w:numPr>
          <w:ilvl w:val="0"/>
          <w:numId w:val="42"/>
        </w:numPr>
        <w:rPr>
          <w:i/>
          <w:color w:val="FF0000"/>
          <w:sz w:val="16"/>
          <w:szCs w:val="16"/>
          <w:u w:val="single"/>
        </w:rPr>
      </w:pPr>
      <w:r>
        <w:rPr>
          <w:i/>
          <w:color w:val="000000" w:themeColor="text1"/>
          <w:sz w:val="16"/>
          <w:szCs w:val="16"/>
        </w:rPr>
        <w:t xml:space="preserve">Note: It is up to the UE on whether to support the </w:t>
      </w:r>
      <w:r w:rsidRPr="002E724F">
        <w:rPr>
          <w:i/>
          <w:color w:val="000000" w:themeColor="text1"/>
          <w:sz w:val="16"/>
          <w:szCs w:val="16"/>
        </w:rPr>
        <w:t>request and how to decide the association between TxTEGs and SRS resources</w:t>
      </w:r>
      <w:r w:rsidRPr="00CD7976">
        <w:rPr>
          <w:i/>
          <w:color w:val="FF0000"/>
          <w:sz w:val="16"/>
          <w:szCs w:val="16"/>
          <w:u w:val="single"/>
        </w:rPr>
        <w:t>, which means it is up to UE to decide how many SRS resources are used for the transmission of the N UE Tx TEGs.</w:t>
      </w:r>
      <w:r w:rsidRPr="005D7C6C">
        <w:rPr>
          <w:i/>
          <w:color w:val="FF0000"/>
          <w:sz w:val="16"/>
          <w:szCs w:val="16"/>
          <w:u w:val="single"/>
        </w:rPr>
        <w:t>.</w:t>
      </w:r>
    </w:p>
    <w:p w14:paraId="48210748" w14:textId="77777777" w:rsidR="00E70AF6" w:rsidRDefault="00E70AF6" w:rsidP="00E70AF6">
      <w:pPr>
        <w:pStyle w:val="3GPPAgreements"/>
        <w:numPr>
          <w:ilvl w:val="0"/>
          <w:numId w:val="42"/>
        </w:numPr>
        <w:rPr>
          <w:i/>
          <w:color w:val="000000" w:themeColor="text1"/>
          <w:sz w:val="16"/>
          <w:szCs w:val="16"/>
        </w:rPr>
      </w:pPr>
      <w:r>
        <w:rPr>
          <w:i/>
          <w:color w:val="000000" w:themeColor="text1"/>
          <w:sz w:val="16"/>
          <w:szCs w:val="16"/>
        </w:rPr>
        <w:t>Send LS to RAN2/RAN3 for further signaling design</w:t>
      </w:r>
    </w:p>
    <w:p w14:paraId="7F19EE10" w14:textId="77777777" w:rsidR="00E70AF6" w:rsidRPr="00E70AF6" w:rsidRDefault="00E70AF6" w:rsidP="00CD7976">
      <w:pPr>
        <w:rPr>
          <w:lang w:val="en-US"/>
        </w:rPr>
      </w:pPr>
    </w:p>
    <w:tbl>
      <w:tblPr>
        <w:tblStyle w:val="TableElegant"/>
        <w:tblW w:w="10881" w:type="dxa"/>
        <w:tblLayout w:type="fixed"/>
        <w:tblLook w:val="04A0" w:firstRow="1" w:lastRow="0" w:firstColumn="1" w:lastColumn="0" w:noHBand="0" w:noVBand="1"/>
      </w:tblPr>
      <w:tblGrid>
        <w:gridCol w:w="1101"/>
        <w:gridCol w:w="850"/>
        <w:gridCol w:w="8930"/>
      </w:tblGrid>
      <w:tr w:rsidR="00455736" w14:paraId="41645F2B" w14:textId="77777777" w:rsidTr="001627B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24FC73DA" w14:textId="77777777" w:rsidR="00455736" w:rsidRDefault="00455736" w:rsidP="001627B1">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03F53E2D" w14:textId="77777777" w:rsidR="00455736" w:rsidRDefault="00455736" w:rsidP="001627B1">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725EFEDD" w14:textId="77777777" w:rsidR="00455736" w:rsidRDefault="00455736" w:rsidP="001627B1">
            <w:pPr>
              <w:spacing w:after="0"/>
              <w:rPr>
                <w:b/>
                <w:sz w:val="16"/>
                <w:szCs w:val="16"/>
              </w:rPr>
            </w:pPr>
            <w:r>
              <w:rPr>
                <w:b/>
                <w:sz w:val="16"/>
                <w:szCs w:val="16"/>
              </w:rPr>
              <w:t xml:space="preserve">Additional comments </w:t>
            </w:r>
          </w:p>
        </w:tc>
      </w:tr>
      <w:tr w:rsidR="00455736" w14:paraId="173CE88D" w14:textId="77777777" w:rsidTr="001627B1">
        <w:trPr>
          <w:trHeight w:val="260"/>
        </w:trPr>
        <w:tc>
          <w:tcPr>
            <w:tcW w:w="1101" w:type="dxa"/>
          </w:tcPr>
          <w:p w14:paraId="42A3CA44" w14:textId="77777777" w:rsidR="00455736" w:rsidRDefault="00455736" w:rsidP="001627B1">
            <w:pPr>
              <w:spacing w:after="0"/>
              <w:rPr>
                <w:rFonts w:eastAsia="SimSun"/>
                <w:bCs/>
                <w:sz w:val="16"/>
                <w:szCs w:val="16"/>
                <w:lang w:val="en-US" w:eastAsia="zh-CN"/>
              </w:rPr>
            </w:pPr>
          </w:p>
        </w:tc>
        <w:tc>
          <w:tcPr>
            <w:tcW w:w="850" w:type="dxa"/>
            <w:tcBorders>
              <w:top w:val="single" w:sz="4" w:space="0" w:color="auto"/>
              <w:right w:val="single" w:sz="4" w:space="0" w:color="auto"/>
            </w:tcBorders>
          </w:tcPr>
          <w:p w14:paraId="20935DC9" w14:textId="77777777" w:rsidR="00455736" w:rsidRDefault="00455736" w:rsidP="001627B1">
            <w:pPr>
              <w:spacing w:after="0"/>
              <w:rPr>
                <w:rFonts w:eastAsia="SimSun"/>
                <w:bCs/>
                <w:sz w:val="16"/>
                <w:szCs w:val="16"/>
                <w:lang w:val="en-US" w:eastAsia="zh-CN"/>
              </w:rPr>
            </w:pPr>
          </w:p>
        </w:tc>
        <w:tc>
          <w:tcPr>
            <w:tcW w:w="8930" w:type="dxa"/>
            <w:tcBorders>
              <w:top w:val="single" w:sz="4" w:space="0" w:color="auto"/>
              <w:left w:val="single" w:sz="4" w:space="0" w:color="auto"/>
            </w:tcBorders>
          </w:tcPr>
          <w:p w14:paraId="50819BA5" w14:textId="77777777" w:rsidR="00455736" w:rsidRDefault="00455736" w:rsidP="001627B1">
            <w:pPr>
              <w:spacing w:after="0"/>
              <w:rPr>
                <w:rFonts w:eastAsia="SimSun"/>
                <w:bCs/>
                <w:sz w:val="16"/>
                <w:szCs w:val="16"/>
                <w:lang w:val="en-US" w:eastAsia="zh-CN"/>
              </w:rPr>
            </w:pPr>
          </w:p>
        </w:tc>
      </w:tr>
      <w:tr w:rsidR="00455736" w14:paraId="13A8B365" w14:textId="77777777" w:rsidTr="001627B1">
        <w:trPr>
          <w:trHeight w:val="260"/>
        </w:trPr>
        <w:tc>
          <w:tcPr>
            <w:tcW w:w="1101" w:type="dxa"/>
          </w:tcPr>
          <w:p w14:paraId="16B23A5F" w14:textId="77777777" w:rsidR="00455736" w:rsidRDefault="00455736" w:rsidP="001627B1">
            <w:pPr>
              <w:spacing w:after="0"/>
              <w:rPr>
                <w:rFonts w:eastAsia="SimSun"/>
                <w:bCs/>
                <w:sz w:val="16"/>
                <w:szCs w:val="16"/>
                <w:lang w:val="en-US" w:eastAsia="zh-CN"/>
              </w:rPr>
            </w:pPr>
          </w:p>
        </w:tc>
        <w:tc>
          <w:tcPr>
            <w:tcW w:w="850" w:type="dxa"/>
            <w:tcBorders>
              <w:right w:val="single" w:sz="4" w:space="0" w:color="auto"/>
            </w:tcBorders>
          </w:tcPr>
          <w:p w14:paraId="4E761D7C" w14:textId="77777777" w:rsidR="00455736" w:rsidRDefault="00455736" w:rsidP="001627B1">
            <w:pPr>
              <w:spacing w:after="0"/>
              <w:rPr>
                <w:rFonts w:eastAsia="SimSun"/>
                <w:bCs/>
                <w:sz w:val="16"/>
                <w:szCs w:val="16"/>
                <w:lang w:val="en-US" w:eastAsia="zh-CN"/>
              </w:rPr>
            </w:pPr>
          </w:p>
        </w:tc>
        <w:tc>
          <w:tcPr>
            <w:tcW w:w="8930" w:type="dxa"/>
            <w:tcBorders>
              <w:left w:val="single" w:sz="4" w:space="0" w:color="auto"/>
            </w:tcBorders>
          </w:tcPr>
          <w:p w14:paraId="2456091F" w14:textId="77777777" w:rsidR="00455736" w:rsidRDefault="00455736" w:rsidP="001627B1">
            <w:pPr>
              <w:spacing w:after="0"/>
              <w:rPr>
                <w:rFonts w:eastAsia="SimSun"/>
                <w:bCs/>
                <w:sz w:val="16"/>
                <w:szCs w:val="16"/>
                <w:lang w:val="en-US" w:eastAsia="zh-CN"/>
              </w:rPr>
            </w:pPr>
          </w:p>
        </w:tc>
      </w:tr>
      <w:tr w:rsidR="00455736" w14:paraId="4E2742A3" w14:textId="77777777" w:rsidTr="001627B1">
        <w:trPr>
          <w:trHeight w:val="260"/>
        </w:trPr>
        <w:tc>
          <w:tcPr>
            <w:tcW w:w="1101" w:type="dxa"/>
          </w:tcPr>
          <w:p w14:paraId="49F6E7F5" w14:textId="77777777" w:rsidR="00455736" w:rsidRDefault="00455736" w:rsidP="001627B1">
            <w:pPr>
              <w:spacing w:after="0"/>
              <w:rPr>
                <w:rFonts w:eastAsia="SimSun"/>
                <w:bCs/>
                <w:sz w:val="16"/>
                <w:szCs w:val="16"/>
                <w:lang w:val="en-US" w:eastAsia="zh-CN"/>
              </w:rPr>
            </w:pPr>
          </w:p>
        </w:tc>
        <w:tc>
          <w:tcPr>
            <w:tcW w:w="850" w:type="dxa"/>
            <w:tcBorders>
              <w:right w:val="single" w:sz="4" w:space="0" w:color="auto"/>
            </w:tcBorders>
          </w:tcPr>
          <w:p w14:paraId="202D79AC" w14:textId="77777777" w:rsidR="00455736" w:rsidRDefault="00455736" w:rsidP="001627B1">
            <w:pPr>
              <w:spacing w:after="0"/>
              <w:rPr>
                <w:rFonts w:eastAsia="SimSun"/>
                <w:bCs/>
                <w:sz w:val="16"/>
                <w:szCs w:val="16"/>
                <w:lang w:val="en-US" w:eastAsia="zh-CN"/>
              </w:rPr>
            </w:pPr>
          </w:p>
        </w:tc>
        <w:tc>
          <w:tcPr>
            <w:tcW w:w="8930" w:type="dxa"/>
            <w:tcBorders>
              <w:left w:val="single" w:sz="4" w:space="0" w:color="auto"/>
            </w:tcBorders>
          </w:tcPr>
          <w:p w14:paraId="0BA182E5" w14:textId="77777777" w:rsidR="00455736" w:rsidRDefault="00455736" w:rsidP="001627B1">
            <w:pPr>
              <w:spacing w:after="0"/>
              <w:rPr>
                <w:rFonts w:eastAsia="SimSun"/>
                <w:bCs/>
                <w:sz w:val="16"/>
                <w:szCs w:val="16"/>
                <w:lang w:val="en-US" w:eastAsia="zh-CN"/>
              </w:rPr>
            </w:pPr>
          </w:p>
        </w:tc>
      </w:tr>
    </w:tbl>
    <w:p w14:paraId="050B6DE8" w14:textId="2284104F" w:rsidR="00455736" w:rsidRDefault="00455736" w:rsidP="00455736"/>
    <w:p w14:paraId="352A4EBD" w14:textId="6BA964E6" w:rsidR="00E73882" w:rsidRDefault="00E73882" w:rsidP="00357C2F">
      <w:pPr>
        <w:pStyle w:val="0Maintext"/>
        <w:ind w:firstLine="0"/>
        <w:rPr>
          <w:bCs/>
          <w:iCs/>
          <w:szCs w:val="24"/>
        </w:rPr>
      </w:pPr>
    </w:p>
    <w:p w14:paraId="5F3E718A" w14:textId="090F503F" w:rsidR="00C46311" w:rsidRDefault="00C46311" w:rsidP="00C46311">
      <w:pPr>
        <w:pStyle w:val="Heading3"/>
      </w:pPr>
      <w:r>
        <w:rPr>
          <w:highlight w:val="magenta"/>
        </w:rPr>
        <w:t>(Final) Proposal 3.3 (H)</w:t>
      </w:r>
    </w:p>
    <w:p w14:paraId="7996A4A1" w14:textId="77777777" w:rsidR="00C46311" w:rsidRDefault="00C46311" w:rsidP="00C46311">
      <w:pPr>
        <w:numPr>
          <w:ilvl w:val="0"/>
          <w:numId w:val="33"/>
        </w:numPr>
        <w:spacing w:after="0" w:line="240" w:lineRule="auto"/>
        <w:rPr>
          <w:i/>
        </w:rPr>
      </w:pPr>
      <w:r>
        <w:rPr>
          <w:i/>
        </w:rPr>
        <w:t>The association between measurement instances and UE measurements in the report to LMF should be defined as follows:</w:t>
      </w:r>
    </w:p>
    <w:p w14:paraId="2336AB1A" w14:textId="77777777" w:rsidR="00C46311" w:rsidRDefault="00C46311" w:rsidP="00C46311">
      <w:pPr>
        <w:numPr>
          <w:ilvl w:val="1"/>
          <w:numId w:val="33"/>
        </w:numPr>
        <w:spacing w:after="0" w:line="240" w:lineRule="auto"/>
        <w:rPr>
          <w:i/>
        </w:rPr>
      </w:pPr>
      <w:r>
        <w:rPr>
          <w:i/>
        </w:rPr>
        <w:t xml:space="preserve">For each indicated positioning method in a measurement report, multiple measurement instances are associated with the indicated positioning method. </w:t>
      </w:r>
    </w:p>
    <w:p w14:paraId="034ECC9B" w14:textId="77777777" w:rsidR="00C46311" w:rsidRDefault="00C46311" w:rsidP="00C46311">
      <w:pPr>
        <w:pStyle w:val="ListParagraph"/>
        <w:numPr>
          <w:ilvl w:val="2"/>
          <w:numId w:val="33"/>
        </w:numPr>
        <w:rPr>
          <w:rFonts w:eastAsia="MS Mincho"/>
          <w:i/>
          <w:szCs w:val="20"/>
          <w:lang w:val="en-GB"/>
        </w:rPr>
      </w:pPr>
      <w:r>
        <w:rPr>
          <w:rFonts w:eastAsia="MS Mincho"/>
          <w:i/>
          <w:szCs w:val="20"/>
          <w:lang w:val="en-GB"/>
        </w:rPr>
        <w:t xml:space="preserve">E.g., a UE reports in a single NR-XXX-ProvideLocationInformation, multiple NR-XXX-SignalMeasurementInformation elements for UE assisted positioning, and NR-XXX-LocationInformation for UE-based positioning. </w:t>
      </w:r>
    </w:p>
    <w:p w14:paraId="010C06B7" w14:textId="77777777" w:rsidR="00C46311" w:rsidRDefault="00C46311" w:rsidP="00C46311">
      <w:pPr>
        <w:numPr>
          <w:ilvl w:val="0"/>
          <w:numId w:val="33"/>
        </w:numPr>
        <w:spacing w:after="0" w:line="240" w:lineRule="auto"/>
        <w:rPr>
          <w:i/>
        </w:rPr>
      </w:pPr>
      <w:r>
        <w:rPr>
          <w:i/>
        </w:rPr>
        <w:t>It is up to RAN2 on how to implement above agreement</w:t>
      </w:r>
    </w:p>
    <w:p w14:paraId="456A5AFF" w14:textId="77777777" w:rsidR="00C46311" w:rsidRDefault="00C46311" w:rsidP="00C46311">
      <w:pPr>
        <w:numPr>
          <w:ilvl w:val="0"/>
          <w:numId w:val="33"/>
        </w:numPr>
        <w:spacing w:after="0" w:line="240" w:lineRule="auto"/>
        <w:rPr>
          <w:i/>
        </w:rPr>
      </w:pPr>
      <w:r>
        <w:rPr>
          <w:i/>
        </w:rPr>
        <w:t>It is up to RAN3 to implement the association between measurement instances and gNB measurements in the report to LMF</w:t>
      </w:r>
    </w:p>
    <w:p w14:paraId="1C31C22C" w14:textId="77777777" w:rsidR="00C46311" w:rsidRDefault="00C46311" w:rsidP="00C46311">
      <w:pPr>
        <w:numPr>
          <w:ilvl w:val="0"/>
          <w:numId w:val="33"/>
        </w:numPr>
        <w:spacing w:after="0" w:line="240" w:lineRule="auto"/>
        <w:rPr>
          <w:i/>
        </w:rPr>
      </w:pPr>
      <w:r>
        <w:rPr>
          <w:i/>
        </w:rPr>
        <w:t>Send an LS to RAN2/RAN3, asking them to take above information into account in their signalling work.</w:t>
      </w:r>
    </w:p>
    <w:p w14:paraId="3BF2DB0A" w14:textId="77777777" w:rsidR="00C46311" w:rsidRDefault="00C46311" w:rsidP="00C46311">
      <w:pPr>
        <w:spacing w:after="0" w:line="240" w:lineRule="auto"/>
        <w:rPr>
          <w:i/>
        </w:rPr>
      </w:pPr>
    </w:p>
    <w:p w14:paraId="7D2C7E23" w14:textId="77777777" w:rsidR="00B13884" w:rsidRDefault="00B13884" w:rsidP="00B13884">
      <w:pPr>
        <w:pStyle w:val="Subtitle"/>
        <w:rPr>
          <w:rFonts w:ascii="Times New Roman" w:hAnsi="Times New Roman" w:cs="Times New Roman"/>
        </w:rPr>
      </w:pPr>
      <w:r>
        <w:rPr>
          <w:rFonts w:ascii="Times New Roman" w:hAnsi="Times New Roman" w:cs="Times New Roman"/>
        </w:rPr>
        <w:t>FL Comments</w:t>
      </w:r>
    </w:p>
    <w:p w14:paraId="1C3192CB" w14:textId="5AD7D746" w:rsidR="00587660" w:rsidRDefault="00B13884" w:rsidP="00B13884">
      <w:pPr>
        <w:pStyle w:val="0Maintext"/>
        <w:ind w:firstLine="0"/>
        <w:rPr>
          <w:bCs/>
          <w:iCs/>
          <w:szCs w:val="24"/>
        </w:rPr>
      </w:pPr>
      <w:r>
        <w:rPr>
          <w:bCs/>
          <w:iCs/>
          <w:szCs w:val="24"/>
        </w:rPr>
        <w:t xml:space="preserve">For </w:t>
      </w:r>
      <w:r w:rsidRPr="00B13884">
        <w:rPr>
          <w:bCs/>
          <w:iCs/>
          <w:szCs w:val="24"/>
        </w:rPr>
        <w:t>Proposal 3.3 (H)</w:t>
      </w:r>
      <w:r>
        <w:rPr>
          <w:bCs/>
          <w:iCs/>
          <w:szCs w:val="24"/>
        </w:rPr>
        <w:t xml:space="preserve">, it seems all companies are fine with above </w:t>
      </w:r>
      <w:r w:rsidR="00204268">
        <w:rPr>
          <w:bCs/>
          <w:iCs/>
          <w:szCs w:val="24"/>
        </w:rPr>
        <w:t xml:space="preserve">final </w:t>
      </w:r>
      <w:r>
        <w:rPr>
          <w:bCs/>
          <w:iCs/>
          <w:szCs w:val="24"/>
        </w:rPr>
        <w:t>proposal</w:t>
      </w:r>
      <w:r w:rsidR="00204268">
        <w:rPr>
          <w:bCs/>
          <w:iCs/>
          <w:szCs w:val="24"/>
        </w:rPr>
        <w:t xml:space="preserve"> after it is provided </w:t>
      </w:r>
      <w:r w:rsidR="00C06ADA">
        <w:rPr>
          <w:bCs/>
          <w:iCs/>
          <w:szCs w:val="24"/>
        </w:rPr>
        <w:t>(see</w:t>
      </w:r>
      <w:r w:rsidR="00204268">
        <w:t xml:space="preserve"> email thread </w:t>
      </w:r>
      <w:r w:rsidR="00204268" w:rsidRPr="006A2EBD">
        <w:t>[108-e-R17-ePos-01]</w:t>
      </w:r>
      <w:r w:rsidR="00C06ADA">
        <w:t>).</w:t>
      </w:r>
    </w:p>
    <w:p w14:paraId="5C0001AB" w14:textId="09BEF021" w:rsidR="00B13884" w:rsidRPr="00B13884" w:rsidRDefault="00B13884" w:rsidP="00B13884">
      <w:pPr>
        <w:pStyle w:val="Subtitle"/>
        <w:rPr>
          <w:rFonts w:ascii="Times New Roman" w:hAnsi="Times New Roman" w:cs="Times New Roman"/>
        </w:rPr>
      </w:pPr>
      <w:r>
        <w:rPr>
          <w:rFonts w:ascii="Times New Roman" w:hAnsi="Times New Roman" w:cs="Times New Roman"/>
        </w:rPr>
        <w:t>Comments</w:t>
      </w:r>
    </w:p>
    <w:p w14:paraId="6EC9EC4A" w14:textId="77777777" w:rsidR="00C46311" w:rsidRDefault="00C46311" w:rsidP="00C46311">
      <w:pPr>
        <w:spacing w:after="0" w:line="240" w:lineRule="auto"/>
        <w:rPr>
          <w:i/>
        </w:rPr>
      </w:pPr>
    </w:p>
    <w:tbl>
      <w:tblPr>
        <w:tblStyle w:val="TableElegant"/>
        <w:tblW w:w="10881" w:type="dxa"/>
        <w:tblLayout w:type="fixed"/>
        <w:tblLook w:val="04A0" w:firstRow="1" w:lastRow="0" w:firstColumn="1" w:lastColumn="0" w:noHBand="0" w:noVBand="1"/>
      </w:tblPr>
      <w:tblGrid>
        <w:gridCol w:w="1101"/>
        <w:gridCol w:w="850"/>
        <w:gridCol w:w="8930"/>
      </w:tblGrid>
      <w:tr w:rsidR="00C46311" w14:paraId="33A51A32" w14:textId="77777777" w:rsidTr="00002D7C">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37AD508" w14:textId="77777777" w:rsidR="00C46311" w:rsidRDefault="00C46311" w:rsidP="00002D7C">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2A4B8161" w14:textId="77777777" w:rsidR="00C46311" w:rsidRDefault="00C46311" w:rsidP="00002D7C">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2DAF282D" w14:textId="77777777" w:rsidR="00C46311" w:rsidRDefault="00C46311" w:rsidP="00002D7C">
            <w:pPr>
              <w:spacing w:after="0"/>
              <w:rPr>
                <w:b/>
                <w:sz w:val="16"/>
                <w:szCs w:val="16"/>
              </w:rPr>
            </w:pPr>
            <w:r>
              <w:rPr>
                <w:b/>
                <w:sz w:val="16"/>
                <w:szCs w:val="16"/>
              </w:rPr>
              <w:t xml:space="preserve">Additional comments </w:t>
            </w:r>
          </w:p>
        </w:tc>
      </w:tr>
      <w:tr w:rsidR="00C46311" w14:paraId="45D3985E" w14:textId="77777777" w:rsidTr="00002D7C">
        <w:trPr>
          <w:trHeight w:val="260"/>
        </w:trPr>
        <w:tc>
          <w:tcPr>
            <w:tcW w:w="1101" w:type="dxa"/>
          </w:tcPr>
          <w:p w14:paraId="5FEAAD74" w14:textId="77777777" w:rsidR="00C46311" w:rsidRDefault="00C46311" w:rsidP="00002D7C">
            <w:pPr>
              <w:spacing w:after="0"/>
              <w:rPr>
                <w:rFonts w:eastAsia="SimSun"/>
                <w:bCs/>
                <w:sz w:val="16"/>
                <w:szCs w:val="16"/>
                <w:lang w:val="en-US" w:eastAsia="zh-CN"/>
              </w:rPr>
            </w:pPr>
          </w:p>
        </w:tc>
        <w:tc>
          <w:tcPr>
            <w:tcW w:w="850" w:type="dxa"/>
            <w:tcBorders>
              <w:top w:val="single" w:sz="4" w:space="0" w:color="auto"/>
              <w:right w:val="single" w:sz="4" w:space="0" w:color="auto"/>
            </w:tcBorders>
          </w:tcPr>
          <w:p w14:paraId="490D2B4F" w14:textId="77777777" w:rsidR="00C46311" w:rsidRDefault="00C46311" w:rsidP="00002D7C">
            <w:pPr>
              <w:spacing w:after="0"/>
              <w:rPr>
                <w:rFonts w:eastAsia="SimSun"/>
                <w:bCs/>
                <w:sz w:val="16"/>
                <w:szCs w:val="16"/>
                <w:lang w:val="en-US" w:eastAsia="zh-CN"/>
              </w:rPr>
            </w:pPr>
          </w:p>
        </w:tc>
        <w:tc>
          <w:tcPr>
            <w:tcW w:w="8930" w:type="dxa"/>
            <w:tcBorders>
              <w:top w:val="single" w:sz="4" w:space="0" w:color="auto"/>
              <w:left w:val="single" w:sz="4" w:space="0" w:color="auto"/>
            </w:tcBorders>
          </w:tcPr>
          <w:p w14:paraId="19434C52" w14:textId="77777777" w:rsidR="00C46311" w:rsidRDefault="00C46311" w:rsidP="00002D7C">
            <w:pPr>
              <w:spacing w:after="0"/>
              <w:rPr>
                <w:rFonts w:eastAsia="SimSun"/>
                <w:bCs/>
                <w:sz w:val="16"/>
                <w:szCs w:val="16"/>
                <w:lang w:val="en-US" w:eastAsia="zh-CN"/>
              </w:rPr>
            </w:pPr>
          </w:p>
        </w:tc>
      </w:tr>
      <w:tr w:rsidR="00C46311" w14:paraId="1FB4B2CA" w14:textId="77777777" w:rsidTr="00002D7C">
        <w:trPr>
          <w:trHeight w:val="260"/>
        </w:trPr>
        <w:tc>
          <w:tcPr>
            <w:tcW w:w="1101" w:type="dxa"/>
          </w:tcPr>
          <w:p w14:paraId="618918ED" w14:textId="77777777" w:rsidR="00C46311" w:rsidRDefault="00C46311" w:rsidP="00002D7C">
            <w:pPr>
              <w:spacing w:after="0"/>
              <w:rPr>
                <w:rFonts w:eastAsia="SimSun"/>
                <w:bCs/>
                <w:sz w:val="16"/>
                <w:szCs w:val="16"/>
                <w:lang w:val="en-US" w:eastAsia="zh-CN"/>
              </w:rPr>
            </w:pPr>
          </w:p>
        </w:tc>
        <w:tc>
          <w:tcPr>
            <w:tcW w:w="850" w:type="dxa"/>
            <w:tcBorders>
              <w:right w:val="single" w:sz="4" w:space="0" w:color="auto"/>
            </w:tcBorders>
          </w:tcPr>
          <w:p w14:paraId="638E2093" w14:textId="77777777" w:rsidR="00C46311" w:rsidRDefault="00C46311" w:rsidP="00002D7C">
            <w:pPr>
              <w:spacing w:after="0"/>
              <w:rPr>
                <w:rFonts w:eastAsia="SimSun"/>
                <w:bCs/>
                <w:sz w:val="16"/>
                <w:szCs w:val="16"/>
                <w:lang w:val="en-US" w:eastAsia="zh-CN"/>
              </w:rPr>
            </w:pPr>
          </w:p>
        </w:tc>
        <w:tc>
          <w:tcPr>
            <w:tcW w:w="8930" w:type="dxa"/>
            <w:tcBorders>
              <w:left w:val="single" w:sz="4" w:space="0" w:color="auto"/>
            </w:tcBorders>
          </w:tcPr>
          <w:p w14:paraId="5E84977E" w14:textId="77777777" w:rsidR="00C46311" w:rsidRDefault="00C46311" w:rsidP="00002D7C">
            <w:pPr>
              <w:spacing w:after="0"/>
              <w:rPr>
                <w:rFonts w:eastAsia="SimSun"/>
                <w:bCs/>
                <w:sz w:val="16"/>
                <w:szCs w:val="16"/>
                <w:lang w:val="en-US" w:eastAsia="zh-CN"/>
              </w:rPr>
            </w:pPr>
          </w:p>
        </w:tc>
      </w:tr>
      <w:tr w:rsidR="00C46311" w14:paraId="41BBA290" w14:textId="77777777" w:rsidTr="00002D7C">
        <w:trPr>
          <w:trHeight w:val="260"/>
        </w:trPr>
        <w:tc>
          <w:tcPr>
            <w:tcW w:w="1101" w:type="dxa"/>
          </w:tcPr>
          <w:p w14:paraId="723BA614" w14:textId="77777777" w:rsidR="00C46311" w:rsidRDefault="00C46311" w:rsidP="00002D7C">
            <w:pPr>
              <w:spacing w:after="0"/>
              <w:rPr>
                <w:rFonts w:eastAsia="SimSun"/>
                <w:bCs/>
                <w:sz w:val="16"/>
                <w:szCs w:val="16"/>
                <w:lang w:val="en-US" w:eastAsia="zh-CN"/>
              </w:rPr>
            </w:pPr>
          </w:p>
        </w:tc>
        <w:tc>
          <w:tcPr>
            <w:tcW w:w="850" w:type="dxa"/>
            <w:tcBorders>
              <w:right w:val="single" w:sz="4" w:space="0" w:color="auto"/>
            </w:tcBorders>
          </w:tcPr>
          <w:p w14:paraId="755F3E08" w14:textId="77777777" w:rsidR="00C46311" w:rsidRDefault="00C46311" w:rsidP="00002D7C">
            <w:pPr>
              <w:spacing w:after="0"/>
              <w:rPr>
                <w:rFonts w:eastAsia="SimSun"/>
                <w:bCs/>
                <w:sz w:val="16"/>
                <w:szCs w:val="16"/>
                <w:lang w:val="en-US" w:eastAsia="zh-CN"/>
              </w:rPr>
            </w:pPr>
          </w:p>
        </w:tc>
        <w:tc>
          <w:tcPr>
            <w:tcW w:w="8930" w:type="dxa"/>
            <w:tcBorders>
              <w:left w:val="single" w:sz="4" w:space="0" w:color="auto"/>
            </w:tcBorders>
          </w:tcPr>
          <w:p w14:paraId="61DBA0FB" w14:textId="77777777" w:rsidR="00C46311" w:rsidRDefault="00C46311" w:rsidP="00002D7C">
            <w:pPr>
              <w:spacing w:after="0"/>
              <w:rPr>
                <w:rFonts w:eastAsia="SimSun"/>
                <w:bCs/>
                <w:sz w:val="16"/>
                <w:szCs w:val="16"/>
                <w:lang w:val="en-US" w:eastAsia="zh-CN"/>
              </w:rPr>
            </w:pPr>
          </w:p>
        </w:tc>
      </w:tr>
    </w:tbl>
    <w:p w14:paraId="56583EEF" w14:textId="0179F433" w:rsidR="00C46311" w:rsidRDefault="00C46311" w:rsidP="00C46311">
      <w:pPr>
        <w:rPr>
          <w:lang w:eastAsia="en-US"/>
        </w:rPr>
      </w:pPr>
    </w:p>
    <w:p w14:paraId="3E99F4E3" w14:textId="77777777" w:rsidR="00164D70" w:rsidRDefault="00164D70" w:rsidP="00C46311">
      <w:pPr>
        <w:rPr>
          <w:lang w:eastAsia="en-US"/>
        </w:rPr>
      </w:pPr>
    </w:p>
    <w:p w14:paraId="4BB1A34C" w14:textId="77777777" w:rsidR="00C46311" w:rsidRDefault="00C46311" w:rsidP="00C46311">
      <w:pPr>
        <w:pStyle w:val="Heading3"/>
      </w:pPr>
      <w:r>
        <w:rPr>
          <w:highlight w:val="magenta"/>
          <w:lang w:val="en-US"/>
        </w:rPr>
        <w:t>(</w:t>
      </w:r>
      <w:r>
        <w:rPr>
          <w:highlight w:val="magenta"/>
        </w:rPr>
        <w:t>Final) Proposal 4-1b (H)</w:t>
      </w:r>
    </w:p>
    <w:p w14:paraId="78D28860" w14:textId="77777777" w:rsidR="00C46311" w:rsidRDefault="00C46311" w:rsidP="00C46311">
      <w:pPr>
        <w:pStyle w:val="3GPPAgreements"/>
        <w:numPr>
          <w:ilvl w:val="0"/>
          <w:numId w:val="0"/>
        </w:numPr>
        <w:rPr>
          <w:i/>
        </w:rPr>
      </w:pPr>
      <w:r>
        <w:rPr>
          <w:b/>
        </w:rPr>
        <w:t>RAN2’s question</w:t>
      </w:r>
      <w:r>
        <w:t>: “</w:t>
      </w:r>
      <w:r>
        <w:rPr>
          <w:i/>
        </w:rPr>
        <w:t xml:space="preserve">whether the LMF determined “correction information” obtained from PRU measurements need to be provided to target UEs for UE-based mode of operation, and if so, kindly asks RAN1 to provide further details on the specific “correction information” which need to be provided to target UEs” in </w:t>
      </w:r>
      <w:r>
        <w:rPr>
          <w:i/>
          <w:color w:val="000000" w:themeColor="text1"/>
        </w:rPr>
        <w:t xml:space="preserve">RAN2 LSs </w:t>
      </w:r>
      <w:r>
        <w:rPr>
          <w:i/>
        </w:rPr>
        <w:t>[R1-2200857]:</w:t>
      </w:r>
    </w:p>
    <w:p w14:paraId="3FC6CF0D" w14:textId="77777777" w:rsidR="00C46311" w:rsidRDefault="00C46311" w:rsidP="00C46311">
      <w:pPr>
        <w:pStyle w:val="3GPPAgreements"/>
        <w:numPr>
          <w:ilvl w:val="0"/>
          <w:numId w:val="0"/>
        </w:numPr>
      </w:pPr>
    </w:p>
    <w:p w14:paraId="4901E915" w14:textId="77777777" w:rsidR="00C46311" w:rsidRDefault="00C46311" w:rsidP="00C46311">
      <w:pPr>
        <w:pStyle w:val="3GPPAgreements"/>
        <w:numPr>
          <w:ilvl w:val="0"/>
          <w:numId w:val="0"/>
        </w:numPr>
      </w:pPr>
      <w:r>
        <w:t>Providing the following response to RAN2:</w:t>
      </w:r>
    </w:p>
    <w:p w14:paraId="6957AFC8" w14:textId="77777777" w:rsidR="00C46311" w:rsidRDefault="00C46311" w:rsidP="00C46311">
      <w:pPr>
        <w:pStyle w:val="3GPPAgreements"/>
        <w:numPr>
          <w:ilvl w:val="0"/>
          <w:numId w:val="54"/>
        </w:numPr>
        <w:rPr>
          <w:i/>
          <w:color w:val="000000" w:themeColor="text1"/>
        </w:rPr>
      </w:pPr>
      <w:r>
        <w:rPr>
          <w:i/>
          <w:color w:val="000000" w:themeColor="text1"/>
        </w:rPr>
        <w:t>RAN1 has discussed the issue of whether to provide “correction information” obtained from PRU measurements from LMF to target UEs for UE-based positioning, but RAN1 cannot conclude whether to introduce new “correction information” for UE-based positioning in Rel-17.</w:t>
      </w:r>
    </w:p>
    <w:p w14:paraId="63FF6DBC" w14:textId="77777777" w:rsidR="00C46311" w:rsidRDefault="00C46311" w:rsidP="00C46311">
      <w:pPr>
        <w:pStyle w:val="3GPPAgreements"/>
        <w:numPr>
          <w:ilvl w:val="0"/>
          <w:numId w:val="54"/>
        </w:numPr>
        <w:rPr>
          <w:i/>
          <w:color w:val="000000" w:themeColor="text1"/>
        </w:rPr>
      </w:pPr>
      <w:r>
        <w:rPr>
          <w:i/>
          <w:color w:val="000000" w:themeColor="text1"/>
        </w:rPr>
        <w:lastRenderedPageBreak/>
        <w:t xml:space="preserve">RAN1 has decided no more discussion on </w:t>
      </w:r>
      <w:r>
        <w:rPr>
          <w:i/>
        </w:rPr>
        <w:t xml:space="preserve">“correction information” obtained from PRU measurements for UE-based positioning </w:t>
      </w:r>
      <w:r>
        <w:rPr>
          <w:i/>
          <w:color w:val="000000" w:themeColor="text1"/>
        </w:rPr>
        <w:t>in Rel-17.</w:t>
      </w:r>
    </w:p>
    <w:p w14:paraId="5921BC95" w14:textId="19E7C62A" w:rsidR="00C46311" w:rsidRDefault="00C46311" w:rsidP="00C46311">
      <w:pPr>
        <w:pStyle w:val="3GPPAgreements"/>
        <w:numPr>
          <w:ilvl w:val="0"/>
          <w:numId w:val="0"/>
        </w:numPr>
      </w:pPr>
    </w:p>
    <w:p w14:paraId="734A3EAE" w14:textId="77777777" w:rsidR="00994359" w:rsidRDefault="00994359" w:rsidP="00994359">
      <w:pPr>
        <w:pStyle w:val="Subtitle"/>
        <w:rPr>
          <w:rFonts w:ascii="Times New Roman" w:hAnsi="Times New Roman" w:cs="Times New Roman"/>
        </w:rPr>
      </w:pPr>
      <w:r>
        <w:rPr>
          <w:rFonts w:ascii="Times New Roman" w:hAnsi="Times New Roman" w:cs="Times New Roman"/>
        </w:rPr>
        <w:t>FL Comments</w:t>
      </w:r>
    </w:p>
    <w:p w14:paraId="6BA9FC8B" w14:textId="2EA35574" w:rsidR="00994359" w:rsidRPr="00C06ADA" w:rsidRDefault="00994359" w:rsidP="00C06ADA">
      <w:pPr>
        <w:pStyle w:val="0Maintext"/>
        <w:ind w:firstLine="0"/>
        <w:rPr>
          <w:bCs/>
          <w:iCs/>
          <w:szCs w:val="24"/>
        </w:rPr>
      </w:pPr>
      <w:r>
        <w:rPr>
          <w:bCs/>
          <w:iCs/>
          <w:szCs w:val="24"/>
        </w:rPr>
        <w:t xml:space="preserve">For </w:t>
      </w:r>
      <w:r w:rsidRPr="00B13884">
        <w:rPr>
          <w:bCs/>
          <w:iCs/>
          <w:szCs w:val="24"/>
        </w:rPr>
        <w:t xml:space="preserve">Proposal </w:t>
      </w:r>
      <w:r>
        <w:rPr>
          <w:bCs/>
          <w:iCs/>
          <w:szCs w:val="24"/>
        </w:rPr>
        <w:t>4.-1c</w:t>
      </w:r>
      <w:r w:rsidRPr="00B13884">
        <w:rPr>
          <w:bCs/>
          <w:iCs/>
          <w:szCs w:val="24"/>
        </w:rPr>
        <w:t xml:space="preserve"> (H)</w:t>
      </w:r>
      <w:r>
        <w:rPr>
          <w:bCs/>
          <w:iCs/>
          <w:szCs w:val="24"/>
        </w:rPr>
        <w:t xml:space="preserve">, one company (Intel) has made a comment </w:t>
      </w:r>
      <w:r w:rsidR="0053613D">
        <w:rPr>
          <w:bCs/>
          <w:iCs/>
          <w:szCs w:val="24"/>
        </w:rPr>
        <w:t xml:space="preserve">with concern </w:t>
      </w:r>
      <w:r w:rsidR="00C06ADA">
        <w:rPr>
          <w:bCs/>
          <w:iCs/>
          <w:szCs w:val="24"/>
        </w:rPr>
        <w:t>after the final proposal is provided (see</w:t>
      </w:r>
      <w:r w:rsidR="00C06ADA">
        <w:t xml:space="preserve"> email thread </w:t>
      </w:r>
      <w:r w:rsidR="00C06ADA" w:rsidRPr="006A2EBD">
        <w:t>[108-e-R17-ePos-01]</w:t>
      </w:r>
      <w:r w:rsidR="00C06ADA">
        <w:t>)</w:t>
      </w:r>
      <w:r w:rsidR="00B4073D">
        <w:t>,</w:t>
      </w:r>
      <w:bookmarkStart w:id="307" w:name="_GoBack"/>
      <w:bookmarkEnd w:id="307"/>
      <w:r w:rsidR="00B4073D">
        <w:t xml:space="preserve"> which may need to be discussed in online session.</w:t>
      </w:r>
    </w:p>
    <w:p w14:paraId="7E4C808F" w14:textId="77777777" w:rsidR="00C46311" w:rsidRPr="00FA5E9B" w:rsidRDefault="00C46311" w:rsidP="00C46311">
      <w:pPr>
        <w:pStyle w:val="Subtitle"/>
        <w:rPr>
          <w:rFonts w:ascii="Times New Roman" w:hAnsi="Times New Roman" w:cs="Times New Roman"/>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567"/>
        <w:gridCol w:w="567"/>
        <w:gridCol w:w="8646"/>
      </w:tblGrid>
      <w:tr w:rsidR="00C46311" w14:paraId="3C0A9FC5" w14:textId="77777777" w:rsidTr="00002D7C">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7ECE562" w14:textId="77777777" w:rsidR="00C46311" w:rsidRDefault="00C46311" w:rsidP="00002D7C">
            <w:pPr>
              <w:spacing w:after="0"/>
              <w:rPr>
                <w:b/>
                <w:sz w:val="16"/>
                <w:szCs w:val="16"/>
              </w:rPr>
            </w:pPr>
            <w:r>
              <w:rPr>
                <w:b/>
                <w:sz w:val="16"/>
                <w:szCs w:val="16"/>
              </w:rPr>
              <w:t>Company</w:t>
            </w:r>
          </w:p>
        </w:tc>
        <w:tc>
          <w:tcPr>
            <w:tcW w:w="567" w:type="dxa"/>
            <w:tcBorders>
              <w:bottom w:val="single" w:sz="4" w:space="0" w:color="auto"/>
              <w:right w:val="single" w:sz="4" w:space="0" w:color="auto"/>
            </w:tcBorders>
          </w:tcPr>
          <w:p w14:paraId="3628CF1F" w14:textId="77777777" w:rsidR="00C46311" w:rsidRDefault="00C46311" w:rsidP="00002D7C">
            <w:pPr>
              <w:spacing w:after="0"/>
              <w:rPr>
                <w:b/>
                <w:caps w:val="0"/>
                <w:sz w:val="16"/>
                <w:szCs w:val="16"/>
              </w:rPr>
            </w:pPr>
            <w:r>
              <w:rPr>
                <w:b/>
                <w:sz w:val="16"/>
                <w:szCs w:val="16"/>
              </w:rPr>
              <w:t>yes</w:t>
            </w:r>
          </w:p>
        </w:tc>
        <w:tc>
          <w:tcPr>
            <w:tcW w:w="567" w:type="dxa"/>
            <w:tcBorders>
              <w:left w:val="single" w:sz="4" w:space="0" w:color="auto"/>
              <w:bottom w:val="single" w:sz="4" w:space="0" w:color="auto"/>
              <w:right w:val="single" w:sz="4" w:space="0" w:color="auto"/>
            </w:tcBorders>
          </w:tcPr>
          <w:p w14:paraId="569EAF07" w14:textId="77777777" w:rsidR="00C46311" w:rsidRDefault="00C46311" w:rsidP="00002D7C">
            <w:pPr>
              <w:spacing w:after="0"/>
              <w:rPr>
                <w:b/>
                <w:caps w:val="0"/>
                <w:sz w:val="16"/>
                <w:szCs w:val="16"/>
              </w:rPr>
            </w:pPr>
            <w:r>
              <w:rPr>
                <w:b/>
                <w:caps w:val="0"/>
                <w:sz w:val="16"/>
                <w:szCs w:val="16"/>
              </w:rPr>
              <w:t>NO</w:t>
            </w:r>
          </w:p>
        </w:tc>
        <w:tc>
          <w:tcPr>
            <w:tcW w:w="8646" w:type="dxa"/>
            <w:tcBorders>
              <w:left w:val="single" w:sz="4" w:space="0" w:color="auto"/>
              <w:bottom w:val="single" w:sz="4" w:space="0" w:color="auto"/>
            </w:tcBorders>
          </w:tcPr>
          <w:p w14:paraId="20AD866C" w14:textId="77777777" w:rsidR="00C46311" w:rsidRDefault="00C46311" w:rsidP="00002D7C">
            <w:pPr>
              <w:spacing w:after="0"/>
              <w:rPr>
                <w:b/>
                <w:sz w:val="16"/>
                <w:szCs w:val="16"/>
              </w:rPr>
            </w:pPr>
            <w:r>
              <w:rPr>
                <w:b/>
                <w:sz w:val="16"/>
                <w:szCs w:val="16"/>
              </w:rPr>
              <w:t>Additional comments</w:t>
            </w:r>
          </w:p>
        </w:tc>
      </w:tr>
      <w:tr w:rsidR="00C46311" w14:paraId="7BF4F178" w14:textId="77777777" w:rsidTr="00002D7C">
        <w:trPr>
          <w:trHeight w:val="260"/>
        </w:trPr>
        <w:tc>
          <w:tcPr>
            <w:tcW w:w="1101" w:type="dxa"/>
          </w:tcPr>
          <w:p w14:paraId="7EA02DCB" w14:textId="77777777" w:rsidR="00C46311" w:rsidRDefault="00C46311" w:rsidP="00002D7C">
            <w:pPr>
              <w:spacing w:after="0"/>
              <w:rPr>
                <w:rFonts w:eastAsia="SimSun"/>
                <w:bCs/>
                <w:sz w:val="16"/>
                <w:szCs w:val="16"/>
                <w:lang w:val="en-US" w:eastAsia="zh-CN"/>
              </w:rPr>
            </w:pPr>
          </w:p>
        </w:tc>
        <w:tc>
          <w:tcPr>
            <w:tcW w:w="567" w:type="dxa"/>
            <w:tcBorders>
              <w:top w:val="single" w:sz="4" w:space="0" w:color="auto"/>
              <w:right w:val="single" w:sz="4" w:space="0" w:color="auto"/>
            </w:tcBorders>
          </w:tcPr>
          <w:p w14:paraId="6209ADCB" w14:textId="77777777" w:rsidR="00C46311" w:rsidRDefault="00C46311" w:rsidP="00002D7C">
            <w:pPr>
              <w:spacing w:after="0"/>
              <w:rPr>
                <w:rFonts w:eastAsia="SimSun"/>
                <w:bCs/>
                <w:sz w:val="16"/>
                <w:szCs w:val="16"/>
                <w:lang w:val="en-US" w:eastAsia="zh-CN"/>
              </w:rPr>
            </w:pPr>
          </w:p>
        </w:tc>
        <w:tc>
          <w:tcPr>
            <w:tcW w:w="567" w:type="dxa"/>
            <w:tcBorders>
              <w:top w:val="single" w:sz="4" w:space="0" w:color="auto"/>
              <w:left w:val="single" w:sz="4" w:space="0" w:color="auto"/>
              <w:right w:val="single" w:sz="4" w:space="0" w:color="auto"/>
            </w:tcBorders>
          </w:tcPr>
          <w:p w14:paraId="285D3810" w14:textId="77777777" w:rsidR="00C46311" w:rsidRDefault="00C46311" w:rsidP="00002D7C">
            <w:pPr>
              <w:spacing w:after="0"/>
              <w:rPr>
                <w:rFonts w:eastAsia="SimSun"/>
                <w:bCs/>
                <w:sz w:val="16"/>
                <w:szCs w:val="16"/>
                <w:lang w:val="en-US" w:eastAsia="zh-CN"/>
              </w:rPr>
            </w:pPr>
          </w:p>
        </w:tc>
        <w:tc>
          <w:tcPr>
            <w:tcW w:w="8646" w:type="dxa"/>
            <w:tcBorders>
              <w:top w:val="single" w:sz="4" w:space="0" w:color="auto"/>
              <w:left w:val="single" w:sz="4" w:space="0" w:color="auto"/>
            </w:tcBorders>
          </w:tcPr>
          <w:p w14:paraId="1B3C8632" w14:textId="77777777" w:rsidR="00C46311" w:rsidRDefault="00C46311" w:rsidP="00002D7C">
            <w:pPr>
              <w:spacing w:after="0"/>
              <w:rPr>
                <w:rFonts w:eastAsia="SimSun"/>
                <w:bCs/>
                <w:sz w:val="16"/>
                <w:szCs w:val="16"/>
                <w:lang w:val="en-US" w:eastAsia="zh-CN"/>
              </w:rPr>
            </w:pPr>
          </w:p>
        </w:tc>
      </w:tr>
      <w:tr w:rsidR="00C46311" w14:paraId="561C0D75" w14:textId="77777777" w:rsidTr="00002D7C">
        <w:trPr>
          <w:trHeight w:val="260"/>
        </w:trPr>
        <w:tc>
          <w:tcPr>
            <w:tcW w:w="1101" w:type="dxa"/>
          </w:tcPr>
          <w:p w14:paraId="7EE08978" w14:textId="77777777" w:rsidR="00C46311" w:rsidRDefault="00C46311" w:rsidP="00002D7C">
            <w:pPr>
              <w:spacing w:after="0"/>
              <w:rPr>
                <w:rFonts w:eastAsia="SimSun"/>
                <w:bCs/>
                <w:sz w:val="16"/>
                <w:szCs w:val="16"/>
                <w:lang w:val="en-US" w:eastAsia="zh-CN"/>
              </w:rPr>
            </w:pPr>
          </w:p>
        </w:tc>
        <w:tc>
          <w:tcPr>
            <w:tcW w:w="567" w:type="dxa"/>
            <w:tcBorders>
              <w:right w:val="single" w:sz="4" w:space="0" w:color="auto"/>
            </w:tcBorders>
          </w:tcPr>
          <w:p w14:paraId="0706AA9F" w14:textId="77777777" w:rsidR="00C46311" w:rsidRDefault="00C46311" w:rsidP="00002D7C">
            <w:pPr>
              <w:spacing w:after="0"/>
              <w:rPr>
                <w:rFonts w:eastAsia="SimSun"/>
                <w:bCs/>
                <w:sz w:val="16"/>
                <w:szCs w:val="16"/>
                <w:lang w:val="en-US" w:eastAsia="zh-CN"/>
              </w:rPr>
            </w:pPr>
          </w:p>
        </w:tc>
        <w:tc>
          <w:tcPr>
            <w:tcW w:w="567" w:type="dxa"/>
            <w:tcBorders>
              <w:left w:val="single" w:sz="4" w:space="0" w:color="auto"/>
              <w:right w:val="single" w:sz="4" w:space="0" w:color="auto"/>
            </w:tcBorders>
          </w:tcPr>
          <w:p w14:paraId="25CC4A23" w14:textId="77777777" w:rsidR="00C46311" w:rsidRDefault="00C46311" w:rsidP="00002D7C">
            <w:pPr>
              <w:spacing w:after="0"/>
              <w:rPr>
                <w:rFonts w:eastAsia="SimSun"/>
                <w:bCs/>
                <w:sz w:val="16"/>
                <w:szCs w:val="16"/>
                <w:lang w:val="en-US" w:eastAsia="zh-CN"/>
              </w:rPr>
            </w:pPr>
          </w:p>
        </w:tc>
        <w:tc>
          <w:tcPr>
            <w:tcW w:w="8646" w:type="dxa"/>
            <w:tcBorders>
              <w:left w:val="single" w:sz="4" w:space="0" w:color="auto"/>
            </w:tcBorders>
          </w:tcPr>
          <w:p w14:paraId="2944F948" w14:textId="77777777" w:rsidR="00C46311" w:rsidRDefault="00C46311" w:rsidP="00002D7C">
            <w:pPr>
              <w:spacing w:after="0"/>
              <w:rPr>
                <w:rFonts w:eastAsia="SimSun"/>
                <w:bCs/>
                <w:sz w:val="16"/>
                <w:szCs w:val="16"/>
                <w:lang w:val="en-US" w:eastAsia="zh-CN"/>
              </w:rPr>
            </w:pPr>
          </w:p>
        </w:tc>
      </w:tr>
    </w:tbl>
    <w:p w14:paraId="0D3D143A" w14:textId="77777777" w:rsidR="00C46311" w:rsidRPr="004F35E2" w:rsidRDefault="00C46311" w:rsidP="00C46311">
      <w:pPr>
        <w:pStyle w:val="0Maintext"/>
        <w:ind w:firstLine="0"/>
        <w:rPr>
          <w:bCs/>
          <w:iCs/>
          <w:szCs w:val="24"/>
        </w:rPr>
      </w:pPr>
    </w:p>
    <w:p w14:paraId="4B3DF3A6" w14:textId="77777777" w:rsidR="00C46311" w:rsidRDefault="00C46311" w:rsidP="00C46311">
      <w:pPr>
        <w:pStyle w:val="00Text"/>
        <w:rPr>
          <w:highlight w:val="magenta"/>
        </w:rPr>
      </w:pPr>
    </w:p>
    <w:p w14:paraId="22B91214" w14:textId="77777777" w:rsidR="00C46311" w:rsidRDefault="00C46311" w:rsidP="00C46311">
      <w:pPr>
        <w:pStyle w:val="Heading3"/>
      </w:pPr>
      <w:r>
        <w:rPr>
          <w:highlight w:val="magenta"/>
        </w:rPr>
        <w:t>(Final) Proposal 4-1c (H)</w:t>
      </w:r>
    </w:p>
    <w:p w14:paraId="30F75CE3" w14:textId="088ED6F3" w:rsidR="00C46311" w:rsidRPr="001C1ECC" w:rsidRDefault="00C46311" w:rsidP="00C46311">
      <w:pPr>
        <w:pStyle w:val="3GPPAgreements"/>
        <w:numPr>
          <w:ilvl w:val="0"/>
          <w:numId w:val="0"/>
        </w:numPr>
      </w:pPr>
      <w:r w:rsidRPr="001C1ECC">
        <w:rPr>
          <w:b/>
        </w:rPr>
        <w:t>RAN2’s question</w:t>
      </w:r>
      <w:r w:rsidRPr="001C1ECC">
        <w:t>: “RAN1 to provide further details on the “</w:t>
      </w:r>
      <w:r w:rsidRPr="001C1ECC">
        <w:rPr>
          <w:b/>
        </w:rPr>
        <w:t>PRU antenna orientation information</w:t>
      </w:r>
      <w:r w:rsidRPr="001C1ECC">
        <w:t xml:space="preserve">” which should be provided to an LMF” </w:t>
      </w:r>
      <w:r w:rsidR="001C1ECC" w:rsidRPr="001C1ECC">
        <w:t>(</w:t>
      </w:r>
      <w:r w:rsidRPr="001C1ECC">
        <w:t xml:space="preserve">in </w:t>
      </w:r>
      <w:r w:rsidRPr="001C1ECC">
        <w:rPr>
          <w:color w:val="000000" w:themeColor="text1"/>
        </w:rPr>
        <w:t xml:space="preserve">RAN2 LS </w:t>
      </w:r>
      <w:r w:rsidRPr="001C1ECC">
        <w:t>R1-2200857</w:t>
      </w:r>
      <w:r w:rsidR="001C1ECC" w:rsidRPr="001C1ECC">
        <w:t>)</w:t>
      </w:r>
      <w:r w:rsidR="001C1ECC">
        <w:t>.</w:t>
      </w:r>
    </w:p>
    <w:p w14:paraId="1CB33F38" w14:textId="77777777" w:rsidR="00C46311" w:rsidRDefault="00C46311" w:rsidP="00C46311">
      <w:pPr>
        <w:pStyle w:val="3GPPAgreements"/>
        <w:numPr>
          <w:ilvl w:val="0"/>
          <w:numId w:val="0"/>
        </w:numPr>
      </w:pPr>
    </w:p>
    <w:p w14:paraId="238CF726" w14:textId="77777777" w:rsidR="00C46311" w:rsidRDefault="00C46311" w:rsidP="00C46311">
      <w:pPr>
        <w:pStyle w:val="3GPPAgreements"/>
        <w:numPr>
          <w:ilvl w:val="0"/>
          <w:numId w:val="0"/>
        </w:numPr>
      </w:pPr>
      <w:r>
        <w:t>Provide the following response:</w:t>
      </w:r>
    </w:p>
    <w:p w14:paraId="71F2424C" w14:textId="77777777" w:rsidR="00C46311" w:rsidRDefault="00C46311" w:rsidP="00C46311">
      <w:pPr>
        <w:pStyle w:val="3GPPAgreements"/>
        <w:numPr>
          <w:ilvl w:val="0"/>
          <w:numId w:val="54"/>
        </w:numPr>
        <w:rPr>
          <w:i/>
          <w:color w:val="000000" w:themeColor="text1"/>
        </w:rPr>
      </w:pPr>
      <w:r>
        <w:rPr>
          <w:i/>
          <w:color w:val="000000" w:themeColor="text1"/>
        </w:rPr>
        <w:t>In Rel-17, there is no need to support PRU to provide the antenna orientation information to LMF, and thus no need to specify the PRU antenna orientation information.</w:t>
      </w:r>
    </w:p>
    <w:p w14:paraId="110861DD" w14:textId="70B512A7" w:rsidR="00C46311" w:rsidRDefault="00C46311" w:rsidP="00C46311">
      <w:pPr>
        <w:pStyle w:val="3GPPAgreements"/>
        <w:numPr>
          <w:ilvl w:val="0"/>
          <w:numId w:val="0"/>
        </w:numPr>
        <w:rPr>
          <w:i/>
          <w:color w:val="000000" w:themeColor="text1"/>
        </w:rPr>
      </w:pPr>
    </w:p>
    <w:p w14:paraId="357D422C" w14:textId="77777777" w:rsidR="00994359" w:rsidRDefault="00994359" w:rsidP="00994359">
      <w:pPr>
        <w:pStyle w:val="Subtitle"/>
        <w:rPr>
          <w:rFonts w:ascii="Times New Roman" w:hAnsi="Times New Roman" w:cs="Times New Roman"/>
        </w:rPr>
      </w:pPr>
      <w:r>
        <w:rPr>
          <w:rFonts w:ascii="Times New Roman" w:hAnsi="Times New Roman" w:cs="Times New Roman"/>
        </w:rPr>
        <w:t>FL Comments</w:t>
      </w:r>
    </w:p>
    <w:p w14:paraId="348F18BE" w14:textId="2897A38A" w:rsidR="00994359" w:rsidRPr="00C06ADA" w:rsidRDefault="00C06ADA" w:rsidP="00C06ADA">
      <w:pPr>
        <w:pStyle w:val="0Maintext"/>
        <w:ind w:firstLine="0"/>
        <w:rPr>
          <w:bCs/>
          <w:iCs/>
          <w:szCs w:val="24"/>
        </w:rPr>
      </w:pPr>
      <w:r>
        <w:rPr>
          <w:bCs/>
          <w:iCs/>
          <w:szCs w:val="24"/>
        </w:rPr>
        <w:t xml:space="preserve">For </w:t>
      </w:r>
      <w:r w:rsidRPr="00B13884">
        <w:rPr>
          <w:bCs/>
          <w:iCs/>
          <w:szCs w:val="24"/>
        </w:rPr>
        <w:t xml:space="preserve">Proposal </w:t>
      </w:r>
      <w:r>
        <w:rPr>
          <w:bCs/>
          <w:iCs/>
          <w:szCs w:val="24"/>
        </w:rPr>
        <w:t>4.-1c</w:t>
      </w:r>
      <w:r w:rsidRPr="00B13884">
        <w:rPr>
          <w:bCs/>
          <w:iCs/>
          <w:szCs w:val="24"/>
        </w:rPr>
        <w:t xml:space="preserve"> (H)</w:t>
      </w:r>
      <w:r>
        <w:rPr>
          <w:bCs/>
          <w:iCs/>
          <w:szCs w:val="24"/>
        </w:rPr>
        <w:t>, one company (Intel) has made a comment with concern after the final proposal is provided (see</w:t>
      </w:r>
      <w:r>
        <w:t xml:space="preserve"> email thread </w:t>
      </w:r>
      <w:r w:rsidRPr="006A2EBD">
        <w:t>[108-e-R17-ePos-01]</w:t>
      </w:r>
      <w:r>
        <w:t>)</w:t>
      </w:r>
      <w:r w:rsidR="00275630">
        <w:t>, which may need to be discussed in online session.</w:t>
      </w:r>
    </w:p>
    <w:tbl>
      <w:tblPr>
        <w:tblStyle w:val="TableElegant"/>
        <w:tblW w:w="10881" w:type="dxa"/>
        <w:tblLayout w:type="fixed"/>
        <w:tblLook w:val="04A0" w:firstRow="1" w:lastRow="0" w:firstColumn="1" w:lastColumn="0" w:noHBand="0" w:noVBand="1"/>
      </w:tblPr>
      <w:tblGrid>
        <w:gridCol w:w="1101"/>
        <w:gridCol w:w="850"/>
        <w:gridCol w:w="8930"/>
      </w:tblGrid>
      <w:tr w:rsidR="00455736" w14:paraId="2303CA64" w14:textId="77777777" w:rsidTr="001627B1">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5EF79A37" w14:textId="77777777" w:rsidR="00455736" w:rsidRDefault="00455736" w:rsidP="001627B1">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5BE41668" w14:textId="77777777" w:rsidR="00455736" w:rsidRDefault="00455736" w:rsidP="001627B1">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583C793C" w14:textId="77777777" w:rsidR="00455736" w:rsidRDefault="00455736" w:rsidP="001627B1">
            <w:pPr>
              <w:spacing w:after="0"/>
              <w:rPr>
                <w:b/>
                <w:sz w:val="16"/>
                <w:szCs w:val="16"/>
              </w:rPr>
            </w:pPr>
            <w:r>
              <w:rPr>
                <w:b/>
                <w:sz w:val="16"/>
                <w:szCs w:val="16"/>
              </w:rPr>
              <w:t xml:space="preserve">Additional comments </w:t>
            </w:r>
          </w:p>
        </w:tc>
      </w:tr>
      <w:tr w:rsidR="00455736" w14:paraId="24CAB7B4" w14:textId="77777777" w:rsidTr="001627B1">
        <w:trPr>
          <w:trHeight w:val="260"/>
        </w:trPr>
        <w:tc>
          <w:tcPr>
            <w:tcW w:w="1101" w:type="dxa"/>
          </w:tcPr>
          <w:p w14:paraId="63781EC4" w14:textId="77777777" w:rsidR="00455736" w:rsidRDefault="00455736" w:rsidP="001627B1">
            <w:pPr>
              <w:spacing w:after="0"/>
              <w:rPr>
                <w:rFonts w:eastAsia="SimSun"/>
                <w:bCs/>
                <w:sz w:val="16"/>
                <w:szCs w:val="16"/>
                <w:lang w:val="en-US" w:eastAsia="zh-CN"/>
              </w:rPr>
            </w:pPr>
          </w:p>
        </w:tc>
        <w:tc>
          <w:tcPr>
            <w:tcW w:w="850" w:type="dxa"/>
            <w:tcBorders>
              <w:top w:val="single" w:sz="4" w:space="0" w:color="auto"/>
              <w:right w:val="single" w:sz="4" w:space="0" w:color="auto"/>
            </w:tcBorders>
          </w:tcPr>
          <w:p w14:paraId="12412723" w14:textId="77777777" w:rsidR="00455736" w:rsidRDefault="00455736" w:rsidP="001627B1">
            <w:pPr>
              <w:spacing w:after="0"/>
              <w:rPr>
                <w:rFonts w:eastAsia="SimSun"/>
                <w:bCs/>
                <w:sz w:val="16"/>
                <w:szCs w:val="16"/>
                <w:lang w:val="en-US" w:eastAsia="zh-CN"/>
              </w:rPr>
            </w:pPr>
          </w:p>
        </w:tc>
        <w:tc>
          <w:tcPr>
            <w:tcW w:w="8930" w:type="dxa"/>
            <w:tcBorders>
              <w:top w:val="single" w:sz="4" w:space="0" w:color="auto"/>
              <w:left w:val="single" w:sz="4" w:space="0" w:color="auto"/>
            </w:tcBorders>
          </w:tcPr>
          <w:p w14:paraId="68872CB3" w14:textId="77777777" w:rsidR="00455736" w:rsidRDefault="00455736" w:rsidP="001627B1">
            <w:pPr>
              <w:spacing w:after="0"/>
              <w:rPr>
                <w:rFonts w:eastAsia="SimSun"/>
                <w:bCs/>
                <w:sz w:val="16"/>
                <w:szCs w:val="16"/>
                <w:lang w:val="en-US" w:eastAsia="zh-CN"/>
              </w:rPr>
            </w:pPr>
          </w:p>
        </w:tc>
      </w:tr>
      <w:tr w:rsidR="00455736" w14:paraId="2EE01127" w14:textId="77777777" w:rsidTr="001627B1">
        <w:trPr>
          <w:trHeight w:val="260"/>
        </w:trPr>
        <w:tc>
          <w:tcPr>
            <w:tcW w:w="1101" w:type="dxa"/>
          </w:tcPr>
          <w:p w14:paraId="0FF644B8" w14:textId="77777777" w:rsidR="00455736" w:rsidRDefault="00455736" w:rsidP="001627B1">
            <w:pPr>
              <w:spacing w:after="0"/>
              <w:rPr>
                <w:rFonts w:eastAsia="SimSun"/>
                <w:bCs/>
                <w:sz w:val="16"/>
                <w:szCs w:val="16"/>
                <w:lang w:val="en-US" w:eastAsia="zh-CN"/>
              </w:rPr>
            </w:pPr>
          </w:p>
        </w:tc>
        <w:tc>
          <w:tcPr>
            <w:tcW w:w="850" w:type="dxa"/>
            <w:tcBorders>
              <w:right w:val="single" w:sz="4" w:space="0" w:color="auto"/>
            </w:tcBorders>
          </w:tcPr>
          <w:p w14:paraId="75B6EF87" w14:textId="77777777" w:rsidR="00455736" w:rsidRDefault="00455736" w:rsidP="001627B1">
            <w:pPr>
              <w:spacing w:after="0"/>
              <w:rPr>
                <w:rFonts w:eastAsia="SimSun"/>
                <w:bCs/>
                <w:sz w:val="16"/>
                <w:szCs w:val="16"/>
                <w:lang w:val="en-US" w:eastAsia="zh-CN"/>
              </w:rPr>
            </w:pPr>
          </w:p>
        </w:tc>
        <w:tc>
          <w:tcPr>
            <w:tcW w:w="8930" w:type="dxa"/>
            <w:tcBorders>
              <w:left w:val="single" w:sz="4" w:space="0" w:color="auto"/>
            </w:tcBorders>
          </w:tcPr>
          <w:p w14:paraId="06100016" w14:textId="77777777" w:rsidR="00455736" w:rsidRDefault="00455736" w:rsidP="001627B1">
            <w:pPr>
              <w:spacing w:after="0"/>
              <w:rPr>
                <w:rFonts w:eastAsia="SimSun"/>
                <w:bCs/>
                <w:sz w:val="16"/>
                <w:szCs w:val="16"/>
                <w:lang w:val="en-US" w:eastAsia="zh-CN"/>
              </w:rPr>
            </w:pPr>
          </w:p>
        </w:tc>
      </w:tr>
      <w:tr w:rsidR="00455736" w14:paraId="0C43B2C1" w14:textId="77777777" w:rsidTr="001627B1">
        <w:trPr>
          <w:trHeight w:val="260"/>
        </w:trPr>
        <w:tc>
          <w:tcPr>
            <w:tcW w:w="1101" w:type="dxa"/>
          </w:tcPr>
          <w:p w14:paraId="64FED1BE" w14:textId="77777777" w:rsidR="00455736" w:rsidRDefault="00455736" w:rsidP="001627B1">
            <w:pPr>
              <w:spacing w:after="0"/>
              <w:rPr>
                <w:rFonts w:eastAsia="SimSun"/>
                <w:bCs/>
                <w:sz w:val="16"/>
                <w:szCs w:val="16"/>
                <w:lang w:val="en-US" w:eastAsia="zh-CN"/>
              </w:rPr>
            </w:pPr>
          </w:p>
        </w:tc>
        <w:tc>
          <w:tcPr>
            <w:tcW w:w="850" w:type="dxa"/>
            <w:tcBorders>
              <w:right w:val="single" w:sz="4" w:space="0" w:color="auto"/>
            </w:tcBorders>
          </w:tcPr>
          <w:p w14:paraId="1EC1584B" w14:textId="77777777" w:rsidR="00455736" w:rsidRDefault="00455736" w:rsidP="001627B1">
            <w:pPr>
              <w:spacing w:after="0"/>
              <w:rPr>
                <w:rFonts w:eastAsia="SimSun"/>
                <w:bCs/>
                <w:sz w:val="16"/>
                <w:szCs w:val="16"/>
                <w:lang w:val="en-US" w:eastAsia="zh-CN"/>
              </w:rPr>
            </w:pPr>
          </w:p>
        </w:tc>
        <w:tc>
          <w:tcPr>
            <w:tcW w:w="8930" w:type="dxa"/>
            <w:tcBorders>
              <w:left w:val="single" w:sz="4" w:space="0" w:color="auto"/>
            </w:tcBorders>
          </w:tcPr>
          <w:p w14:paraId="7A64E8CB" w14:textId="77777777" w:rsidR="00455736" w:rsidRDefault="00455736" w:rsidP="001627B1">
            <w:pPr>
              <w:spacing w:after="0"/>
              <w:rPr>
                <w:rFonts w:eastAsia="SimSun"/>
                <w:bCs/>
                <w:sz w:val="16"/>
                <w:szCs w:val="16"/>
                <w:lang w:val="en-US" w:eastAsia="zh-CN"/>
              </w:rPr>
            </w:pPr>
          </w:p>
        </w:tc>
      </w:tr>
    </w:tbl>
    <w:p w14:paraId="087F9614" w14:textId="446C198D" w:rsidR="00EE58D4" w:rsidRDefault="00EE58D4" w:rsidP="00C46311">
      <w:pPr>
        <w:pStyle w:val="3GPPAgreements"/>
        <w:numPr>
          <w:ilvl w:val="0"/>
          <w:numId w:val="0"/>
        </w:numPr>
        <w:rPr>
          <w:i/>
          <w:color w:val="000000" w:themeColor="text1"/>
        </w:rPr>
      </w:pPr>
    </w:p>
    <w:p w14:paraId="021D0EF1" w14:textId="77777777" w:rsidR="00B63EBF" w:rsidRPr="00994359" w:rsidRDefault="00B63EBF" w:rsidP="00C46311">
      <w:pPr>
        <w:pStyle w:val="3GPPAgreements"/>
        <w:numPr>
          <w:ilvl w:val="0"/>
          <w:numId w:val="0"/>
        </w:numPr>
        <w:rPr>
          <w:i/>
          <w:color w:val="000000" w:themeColor="text1"/>
          <w:lang w:val="en-GB"/>
        </w:rPr>
      </w:pPr>
    </w:p>
    <w:p w14:paraId="5D496B75" w14:textId="77777777" w:rsidR="00997D4F" w:rsidRDefault="00997D4F" w:rsidP="00997D4F">
      <w:pPr>
        <w:pStyle w:val="Heading3"/>
        <w:rPr>
          <w:highlight w:val="magenta"/>
        </w:rPr>
      </w:pPr>
      <w:r>
        <w:rPr>
          <w:highlight w:val="magenta"/>
        </w:rPr>
        <w:t>(Final) Proposal  8.2 (H)</w:t>
      </w:r>
    </w:p>
    <w:p w14:paraId="1DAA21F7" w14:textId="461640AC" w:rsidR="001C1ECC" w:rsidRDefault="001C1ECC" w:rsidP="00997D4F">
      <w:r>
        <w:rPr>
          <w:b/>
          <w:bCs/>
          <w:u w:val="single"/>
        </w:rPr>
        <w:t>RAN2’s Issue:</w:t>
      </w:r>
      <w:r>
        <w:t xml:space="preserve"> “RAN1 already agreed that periodic reporting for UL-TDOA should be supported, what is the purpose of periodically reporting the same information? Or only a-periodic report is required (i.e., a report when the TEG association has changed)?” in RAN2 LS R1-2202620.</w:t>
      </w:r>
    </w:p>
    <w:p w14:paraId="64AC5CEA" w14:textId="6ACFEF25" w:rsidR="00997D4F" w:rsidRPr="00C82CEB" w:rsidRDefault="00997D4F" w:rsidP="00997D4F">
      <w:r>
        <w:t>Providing the following response</w:t>
      </w:r>
      <w:r w:rsidR="001C1ECC">
        <w:t>:</w:t>
      </w:r>
    </w:p>
    <w:p w14:paraId="43756F0C" w14:textId="675A2C8E" w:rsidR="00997D4F" w:rsidRDefault="00997D4F" w:rsidP="00997D4F">
      <w:pPr>
        <w:rPr>
          <w:i/>
        </w:rPr>
      </w:pPr>
      <w:r>
        <w:rPr>
          <w:i/>
        </w:rPr>
        <w:t>RAN1’s decision to support periodicity reporting of UE Tx TEG association for the SRS resources for positioning was made mainly based on the consideration of the signalling simplicity. In RAN1’s view, further signalling optimization is up to RAN2.</w:t>
      </w:r>
    </w:p>
    <w:p w14:paraId="096C4464" w14:textId="19886D06" w:rsidR="00587660" w:rsidRDefault="00587660" w:rsidP="00997D4F">
      <w:pPr>
        <w:rPr>
          <w:i/>
        </w:rPr>
      </w:pPr>
    </w:p>
    <w:p w14:paraId="0C20E02C" w14:textId="77777777" w:rsidR="00587660" w:rsidRDefault="00587660" w:rsidP="00587660">
      <w:pPr>
        <w:pStyle w:val="Subtitle"/>
        <w:rPr>
          <w:rFonts w:ascii="Times New Roman" w:hAnsi="Times New Roman" w:cs="Times New Roman"/>
        </w:rPr>
      </w:pPr>
      <w:r>
        <w:rPr>
          <w:rFonts w:ascii="Times New Roman" w:hAnsi="Times New Roman" w:cs="Times New Roman"/>
        </w:rPr>
        <w:t>FL Comments</w:t>
      </w:r>
    </w:p>
    <w:p w14:paraId="6444A790" w14:textId="38D118DA" w:rsidR="00587660" w:rsidRDefault="00587660" w:rsidP="00587660">
      <w:pPr>
        <w:pStyle w:val="0Maintext"/>
        <w:ind w:firstLine="0"/>
        <w:rPr>
          <w:bCs/>
          <w:iCs/>
          <w:szCs w:val="24"/>
        </w:rPr>
      </w:pPr>
      <w:r>
        <w:rPr>
          <w:bCs/>
          <w:iCs/>
          <w:szCs w:val="24"/>
        </w:rPr>
        <w:t xml:space="preserve">For </w:t>
      </w:r>
      <w:r w:rsidRPr="00B13884">
        <w:rPr>
          <w:bCs/>
          <w:iCs/>
          <w:szCs w:val="24"/>
        </w:rPr>
        <w:t xml:space="preserve">Proposal </w:t>
      </w:r>
      <w:r>
        <w:rPr>
          <w:bCs/>
          <w:iCs/>
          <w:szCs w:val="24"/>
        </w:rPr>
        <w:t>8.2</w:t>
      </w:r>
      <w:r w:rsidRPr="00B13884">
        <w:rPr>
          <w:bCs/>
          <w:iCs/>
          <w:szCs w:val="24"/>
        </w:rPr>
        <w:t xml:space="preserve"> (H)</w:t>
      </w:r>
      <w:r>
        <w:rPr>
          <w:bCs/>
          <w:iCs/>
          <w:szCs w:val="24"/>
        </w:rPr>
        <w:t xml:space="preserve">, </w:t>
      </w:r>
      <w:r w:rsidR="00B63EBF">
        <w:rPr>
          <w:bCs/>
          <w:iCs/>
          <w:szCs w:val="24"/>
        </w:rPr>
        <w:t xml:space="preserve">no comment received after the </w:t>
      </w:r>
      <w:r w:rsidR="00584C78">
        <w:rPr>
          <w:bCs/>
          <w:iCs/>
          <w:szCs w:val="24"/>
        </w:rPr>
        <w:t xml:space="preserve">final </w:t>
      </w:r>
      <w:r>
        <w:rPr>
          <w:bCs/>
          <w:iCs/>
          <w:szCs w:val="24"/>
        </w:rPr>
        <w:t>proposal</w:t>
      </w:r>
      <w:r w:rsidR="00B63EBF">
        <w:rPr>
          <w:bCs/>
          <w:iCs/>
          <w:szCs w:val="24"/>
        </w:rPr>
        <w:t xml:space="preserve"> is provided for email discussion.</w:t>
      </w:r>
    </w:p>
    <w:p w14:paraId="0941628E" w14:textId="77777777" w:rsidR="00587660" w:rsidRDefault="00587660" w:rsidP="00587660">
      <w:pPr>
        <w:pStyle w:val="Subtitle"/>
        <w:rPr>
          <w:rFonts w:ascii="Times New Roman" w:hAnsi="Times New Roman" w:cs="Times New Roman"/>
        </w:rPr>
      </w:pPr>
    </w:p>
    <w:p w14:paraId="203A7A5D" w14:textId="157A209A" w:rsidR="00587660" w:rsidRDefault="00587660" w:rsidP="00587660">
      <w:pPr>
        <w:pStyle w:val="Subtitle"/>
        <w:rPr>
          <w:i w:val="0"/>
        </w:rPr>
      </w:pPr>
      <w:r>
        <w:rPr>
          <w:rFonts w:ascii="Times New Roman" w:hAnsi="Times New Roman" w:cs="Times New Roman"/>
        </w:rPr>
        <w:t>Comments</w:t>
      </w:r>
    </w:p>
    <w:tbl>
      <w:tblPr>
        <w:tblStyle w:val="TableElegant"/>
        <w:tblW w:w="10881" w:type="dxa"/>
        <w:tblLayout w:type="fixed"/>
        <w:tblLook w:val="04A0" w:firstRow="1" w:lastRow="0" w:firstColumn="1" w:lastColumn="0" w:noHBand="0" w:noVBand="1"/>
      </w:tblPr>
      <w:tblGrid>
        <w:gridCol w:w="1101"/>
        <w:gridCol w:w="850"/>
        <w:gridCol w:w="8930"/>
      </w:tblGrid>
      <w:tr w:rsidR="00997D4F" w14:paraId="65A1410B" w14:textId="77777777" w:rsidTr="00002D7C">
        <w:trPr>
          <w:cnfStyle w:val="100000000000" w:firstRow="1" w:lastRow="0" w:firstColumn="0" w:lastColumn="0" w:oddVBand="0" w:evenVBand="0" w:oddHBand="0" w:evenHBand="0" w:firstRowFirstColumn="0" w:firstRowLastColumn="0" w:lastRowFirstColumn="0" w:lastRowLastColumn="0"/>
          <w:trHeight w:val="260"/>
        </w:trPr>
        <w:tc>
          <w:tcPr>
            <w:tcW w:w="1101" w:type="dxa"/>
          </w:tcPr>
          <w:p w14:paraId="0B320ABC" w14:textId="77777777" w:rsidR="00997D4F" w:rsidRDefault="00997D4F" w:rsidP="00002D7C">
            <w:pPr>
              <w:spacing w:after="0"/>
              <w:rPr>
                <w:b/>
                <w:sz w:val="16"/>
                <w:szCs w:val="16"/>
              </w:rPr>
            </w:pPr>
            <w:r>
              <w:rPr>
                <w:b/>
                <w:sz w:val="16"/>
                <w:szCs w:val="16"/>
              </w:rPr>
              <w:t>Company</w:t>
            </w:r>
          </w:p>
        </w:tc>
        <w:tc>
          <w:tcPr>
            <w:tcW w:w="850" w:type="dxa"/>
            <w:tcBorders>
              <w:bottom w:val="single" w:sz="4" w:space="0" w:color="auto"/>
              <w:right w:val="single" w:sz="4" w:space="0" w:color="auto"/>
            </w:tcBorders>
          </w:tcPr>
          <w:p w14:paraId="19D28CF1" w14:textId="77777777" w:rsidR="00997D4F" w:rsidRDefault="00997D4F" w:rsidP="00002D7C">
            <w:pPr>
              <w:spacing w:after="0"/>
              <w:rPr>
                <w:b/>
                <w:sz w:val="16"/>
                <w:szCs w:val="16"/>
              </w:rPr>
            </w:pPr>
            <w:r>
              <w:rPr>
                <w:b/>
                <w:sz w:val="16"/>
                <w:szCs w:val="16"/>
              </w:rPr>
              <w:t>yes/no</w:t>
            </w:r>
          </w:p>
        </w:tc>
        <w:tc>
          <w:tcPr>
            <w:tcW w:w="8930" w:type="dxa"/>
            <w:tcBorders>
              <w:left w:val="single" w:sz="4" w:space="0" w:color="auto"/>
              <w:bottom w:val="single" w:sz="4" w:space="0" w:color="auto"/>
            </w:tcBorders>
          </w:tcPr>
          <w:p w14:paraId="3D75A755" w14:textId="77777777" w:rsidR="00997D4F" w:rsidRDefault="00997D4F" w:rsidP="00002D7C">
            <w:pPr>
              <w:spacing w:after="0"/>
              <w:rPr>
                <w:b/>
                <w:sz w:val="16"/>
                <w:szCs w:val="16"/>
              </w:rPr>
            </w:pPr>
            <w:r>
              <w:rPr>
                <w:b/>
                <w:sz w:val="16"/>
                <w:szCs w:val="16"/>
              </w:rPr>
              <w:t xml:space="preserve">Additional comments </w:t>
            </w:r>
          </w:p>
        </w:tc>
      </w:tr>
      <w:tr w:rsidR="00997D4F" w14:paraId="11C46BAC" w14:textId="77777777" w:rsidTr="00002D7C">
        <w:trPr>
          <w:trHeight w:val="260"/>
        </w:trPr>
        <w:tc>
          <w:tcPr>
            <w:tcW w:w="1101" w:type="dxa"/>
          </w:tcPr>
          <w:p w14:paraId="764922AD" w14:textId="77777777" w:rsidR="00997D4F" w:rsidRDefault="00997D4F" w:rsidP="00002D7C">
            <w:pPr>
              <w:spacing w:after="0"/>
              <w:rPr>
                <w:rFonts w:eastAsia="SimSun"/>
                <w:bCs/>
                <w:sz w:val="16"/>
                <w:szCs w:val="16"/>
                <w:lang w:val="en-US" w:eastAsia="zh-CN"/>
              </w:rPr>
            </w:pPr>
          </w:p>
        </w:tc>
        <w:tc>
          <w:tcPr>
            <w:tcW w:w="850" w:type="dxa"/>
            <w:tcBorders>
              <w:top w:val="single" w:sz="4" w:space="0" w:color="auto"/>
              <w:right w:val="single" w:sz="4" w:space="0" w:color="auto"/>
            </w:tcBorders>
          </w:tcPr>
          <w:p w14:paraId="6EC44553" w14:textId="77777777" w:rsidR="00997D4F" w:rsidRDefault="00997D4F" w:rsidP="00002D7C">
            <w:pPr>
              <w:spacing w:after="0"/>
              <w:rPr>
                <w:rFonts w:eastAsia="SimSun"/>
                <w:bCs/>
                <w:sz w:val="16"/>
                <w:szCs w:val="16"/>
                <w:lang w:val="en-US" w:eastAsia="zh-CN"/>
              </w:rPr>
            </w:pPr>
          </w:p>
        </w:tc>
        <w:tc>
          <w:tcPr>
            <w:tcW w:w="8930" w:type="dxa"/>
            <w:tcBorders>
              <w:top w:val="single" w:sz="4" w:space="0" w:color="auto"/>
              <w:left w:val="single" w:sz="4" w:space="0" w:color="auto"/>
            </w:tcBorders>
          </w:tcPr>
          <w:p w14:paraId="7AA4725E" w14:textId="77777777" w:rsidR="00997D4F" w:rsidRDefault="00997D4F" w:rsidP="00002D7C">
            <w:pPr>
              <w:spacing w:after="0"/>
              <w:rPr>
                <w:rFonts w:eastAsia="SimSun"/>
                <w:bCs/>
                <w:sz w:val="16"/>
                <w:szCs w:val="16"/>
                <w:lang w:val="en-US" w:eastAsia="zh-CN"/>
              </w:rPr>
            </w:pPr>
          </w:p>
        </w:tc>
      </w:tr>
      <w:tr w:rsidR="00997D4F" w14:paraId="37896C9C" w14:textId="77777777" w:rsidTr="00002D7C">
        <w:trPr>
          <w:trHeight w:val="260"/>
        </w:trPr>
        <w:tc>
          <w:tcPr>
            <w:tcW w:w="1101" w:type="dxa"/>
          </w:tcPr>
          <w:p w14:paraId="37637223" w14:textId="77777777" w:rsidR="00997D4F" w:rsidRDefault="00997D4F" w:rsidP="00002D7C">
            <w:pPr>
              <w:spacing w:after="0"/>
              <w:rPr>
                <w:rFonts w:eastAsia="SimSun"/>
                <w:bCs/>
                <w:sz w:val="16"/>
                <w:szCs w:val="16"/>
                <w:lang w:val="en-US" w:eastAsia="zh-CN"/>
              </w:rPr>
            </w:pPr>
          </w:p>
        </w:tc>
        <w:tc>
          <w:tcPr>
            <w:tcW w:w="850" w:type="dxa"/>
            <w:tcBorders>
              <w:right w:val="single" w:sz="4" w:space="0" w:color="auto"/>
            </w:tcBorders>
          </w:tcPr>
          <w:p w14:paraId="7D1E7B95" w14:textId="77777777" w:rsidR="00997D4F" w:rsidRDefault="00997D4F" w:rsidP="00002D7C">
            <w:pPr>
              <w:spacing w:after="0"/>
              <w:rPr>
                <w:rFonts w:eastAsia="SimSun"/>
                <w:bCs/>
                <w:sz w:val="16"/>
                <w:szCs w:val="16"/>
                <w:lang w:val="en-US" w:eastAsia="zh-CN"/>
              </w:rPr>
            </w:pPr>
          </w:p>
        </w:tc>
        <w:tc>
          <w:tcPr>
            <w:tcW w:w="8930" w:type="dxa"/>
            <w:tcBorders>
              <w:left w:val="single" w:sz="4" w:space="0" w:color="auto"/>
            </w:tcBorders>
          </w:tcPr>
          <w:p w14:paraId="1577FF4A" w14:textId="77777777" w:rsidR="00997D4F" w:rsidRDefault="00997D4F" w:rsidP="00002D7C">
            <w:pPr>
              <w:spacing w:after="0"/>
              <w:rPr>
                <w:rFonts w:eastAsia="SimSun"/>
                <w:bCs/>
                <w:sz w:val="16"/>
                <w:szCs w:val="16"/>
                <w:lang w:val="en-US" w:eastAsia="zh-CN"/>
              </w:rPr>
            </w:pPr>
          </w:p>
        </w:tc>
      </w:tr>
      <w:tr w:rsidR="00997D4F" w14:paraId="79BE3144" w14:textId="77777777" w:rsidTr="00002D7C">
        <w:trPr>
          <w:trHeight w:val="260"/>
        </w:trPr>
        <w:tc>
          <w:tcPr>
            <w:tcW w:w="1101" w:type="dxa"/>
          </w:tcPr>
          <w:p w14:paraId="2E187563" w14:textId="77777777" w:rsidR="00997D4F" w:rsidRDefault="00997D4F" w:rsidP="00002D7C">
            <w:pPr>
              <w:spacing w:after="0"/>
              <w:rPr>
                <w:rFonts w:eastAsia="SimSun"/>
                <w:bCs/>
                <w:sz w:val="16"/>
                <w:szCs w:val="16"/>
                <w:lang w:val="en-US" w:eastAsia="zh-CN"/>
              </w:rPr>
            </w:pPr>
          </w:p>
        </w:tc>
        <w:tc>
          <w:tcPr>
            <w:tcW w:w="850" w:type="dxa"/>
            <w:tcBorders>
              <w:right w:val="single" w:sz="4" w:space="0" w:color="auto"/>
            </w:tcBorders>
          </w:tcPr>
          <w:p w14:paraId="7B5C3333" w14:textId="77777777" w:rsidR="00997D4F" w:rsidRDefault="00997D4F" w:rsidP="00002D7C">
            <w:pPr>
              <w:spacing w:after="0"/>
              <w:rPr>
                <w:rFonts w:eastAsia="SimSun"/>
                <w:bCs/>
                <w:sz w:val="16"/>
                <w:szCs w:val="16"/>
                <w:lang w:val="en-US" w:eastAsia="zh-CN"/>
              </w:rPr>
            </w:pPr>
          </w:p>
        </w:tc>
        <w:tc>
          <w:tcPr>
            <w:tcW w:w="8930" w:type="dxa"/>
            <w:tcBorders>
              <w:left w:val="single" w:sz="4" w:space="0" w:color="auto"/>
            </w:tcBorders>
          </w:tcPr>
          <w:p w14:paraId="1B251C5F" w14:textId="77777777" w:rsidR="00997D4F" w:rsidRDefault="00997D4F" w:rsidP="00002D7C">
            <w:pPr>
              <w:spacing w:after="0"/>
              <w:rPr>
                <w:rFonts w:eastAsia="SimSun"/>
                <w:bCs/>
                <w:sz w:val="16"/>
                <w:szCs w:val="16"/>
                <w:lang w:val="en-US" w:eastAsia="zh-CN"/>
              </w:rPr>
            </w:pPr>
          </w:p>
        </w:tc>
      </w:tr>
    </w:tbl>
    <w:p w14:paraId="1074E5DB" w14:textId="77777777" w:rsidR="00997D4F" w:rsidRDefault="00997D4F" w:rsidP="00997D4F">
      <w:pPr>
        <w:rPr>
          <w:lang w:eastAsia="en-US"/>
        </w:rPr>
      </w:pPr>
    </w:p>
    <w:p w14:paraId="09874D56" w14:textId="77777777" w:rsidR="00FD5980" w:rsidRPr="004F35E2" w:rsidRDefault="00FD5980" w:rsidP="00357C2F">
      <w:pPr>
        <w:pStyle w:val="0Maintext"/>
        <w:ind w:firstLine="0"/>
        <w:rPr>
          <w:bCs/>
          <w:iCs/>
          <w:szCs w:val="24"/>
        </w:rPr>
      </w:pPr>
    </w:p>
    <w:p w14:paraId="6B527247" w14:textId="77777777" w:rsidR="00F7041A" w:rsidRDefault="00F7041A">
      <w:pPr>
        <w:rPr>
          <w:lang w:val="en-US" w:eastAsia="zh-CN"/>
        </w:rPr>
      </w:pPr>
    </w:p>
    <w:p w14:paraId="54F708E6" w14:textId="77777777" w:rsidR="00F7041A" w:rsidRDefault="0066792E">
      <w:pPr>
        <w:pStyle w:val="Heading1"/>
      </w:pPr>
      <w:bookmarkStart w:id="308" w:name="_Toc69027129"/>
      <w:bookmarkStart w:id="309" w:name="_Toc62397299"/>
      <w:bookmarkStart w:id="310" w:name="_Hlk62117352"/>
      <w:bookmarkStart w:id="311" w:name="_Toc54552966"/>
      <w:bookmarkStart w:id="312" w:name="_Toc48211472"/>
      <w:bookmarkStart w:id="313" w:name="_Toc54553088"/>
      <w:bookmarkEnd w:id="6"/>
      <w:bookmarkEnd w:id="7"/>
      <w:bookmarkEnd w:id="97"/>
      <w:bookmarkEnd w:id="98"/>
      <w:r>
        <w:t>References</w:t>
      </w:r>
      <w:bookmarkEnd w:id="308"/>
      <w:bookmarkEnd w:id="309"/>
    </w:p>
    <w:p w14:paraId="241D4A2E" w14:textId="77777777" w:rsidR="00F7041A" w:rsidRDefault="00C97969">
      <w:pPr>
        <w:pStyle w:val="ListParagraph"/>
        <w:numPr>
          <w:ilvl w:val="0"/>
          <w:numId w:val="65"/>
        </w:numPr>
      </w:pPr>
      <w:hyperlink r:id="rId23" w:history="1">
        <w:r w:rsidR="0066792E">
          <w:rPr>
            <w:rStyle w:val="Hyperlink"/>
          </w:rPr>
          <w:t>R1-2200920</w:t>
        </w:r>
      </w:hyperlink>
      <w:r w:rsidR="0066792E">
        <w:tab/>
        <w:t>Maintenance of Rx/Tx timing error, Huawei, HiSilicon</w:t>
      </w:r>
    </w:p>
    <w:p w14:paraId="12B38C66" w14:textId="77777777" w:rsidR="00F7041A" w:rsidRDefault="00C97969">
      <w:pPr>
        <w:pStyle w:val="ListParagraph"/>
        <w:numPr>
          <w:ilvl w:val="0"/>
          <w:numId w:val="65"/>
        </w:numPr>
      </w:pPr>
      <w:hyperlink r:id="rId24" w:history="1">
        <w:r w:rsidR="0066792E">
          <w:rPr>
            <w:rStyle w:val="Hyperlink"/>
          </w:rPr>
          <w:t>R1-2201093</w:t>
        </w:r>
      </w:hyperlink>
      <w:r w:rsidR="0066792E">
        <w:tab/>
        <w:t>Maintenance on  enhancements for RX/TX timing delay mitigating</w:t>
      </w:r>
      <w:r w:rsidR="0066792E">
        <w:tab/>
        <w:t>vivo</w:t>
      </w:r>
    </w:p>
    <w:p w14:paraId="0D1DD5B0" w14:textId="77777777" w:rsidR="00F7041A" w:rsidRDefault="00C97969">
      <w:pPr>
        <w:pStyle w:val="ListParagraph"/>
        <w:numPr>
          <w:ilvl w:val="0"/>
          <w:numId w:val="65"/>
        </w:numPr>
      </w:pPr>
      <w:hyperlink r:id="rId25" w:history="1">
        <w:r w:rsidR="0066792E">
          <w:rPr>
            <w:rStyle w:val="Hyperlink"/>
          </w:rPr>
          <w:t>R1-2201193</w:t>
        </w:r>
      </w:hyperlink>
      <w:r w:rsidR="0066792E">
        <w:tab/>
        <w:t>Remaining issues on timing delay mitigation for NR positioning</w:t>
      </w:r>
      <w:r w:rsidR="0066792E">
        <w:tab/>
        <w:t>ZTE</w:t>
      </w:r>
    </w:p>
    <w:p w14:paraId="4C9B6FFE" w14:textId="77777777" w:rsidR="00F7041A" w:rsidRDefault="00C97969">
      <w:pPr>
        <w:pStyle w:val="ListParagraph"/>
        <w:numPr>
          <w:ilvl w:val="0"/>
          <w:numId w:val="65"/>
        </w:numPr>
      </w:pPr>
      <w:hyperlink r:id="rId26" w:history="1">
        <w:r w:rsidR="0066792E">
          <w:rPr>
            <w:rStyle w:val="Hyperlink"/>
          </w:rPr>
          <w:t>R1-2201239</w:t>
        </w:r>
      </w:hyperlink>
      <w:r w:rsidR="0066792E">
        <w:tab/>
        <w:t>Enhancement of timing-based positioning by mitigating UE Rx/Tx and/or gNB Rx/Tx timing delays</w:t>
      </w:r>
      <w:r w:rsidR="0066792E">
        <w:tab/>
        <w:t>OPPO</w:t>
      </w:r>
    </w:p>
    <w:p w14:paraId="02243FD0" w14:textId="77777777" w:rsidR="00F7041A" w:rsidRDefault="00C97969">
      <w:pPr>
        <w:pStyle w:val="ListParagraph"/>
        <w:numPr>
          <w:ilvl w:val="0"/>
          <w:numId w:val="65"/>
        </w:numPr>
      </w:pPr>
      <w:hyperlink r:id="rId27" w:history="1">
        <w:r w:rsidR="0066792E">
          <w:rPr>
            <w:rStyle w:val="Hyperlink"/>
          </w:rPr>
          <w:t>R1-2201361</w:t>
        </w:r>
      </w:hyperlink>
      <w:r w:rsidR="0066792E">
        <w:tab/>
        <w:t>Remaining issues on mitigating UE and gNB Rx/Tx timing errors</w:t>
      </w:r>
      <w:r w:rsidR="0066792E">
        <w:tab/>
        <w:t>CATT</w:t>
      </w:r>
    </w:p>
    <w:p w14:paraId="43B0CE8D" w14:textId="77777777" w:rsidR="00F7041A" w:rsidRDefault="00C97969">
      <w:pPr>
        <w:pStyle w:val="ListParagraph"/>
        <w:numPr>
          <w:ilvl w:val="0"/>
          <w:numId w:val="65"/>
        </w:numPr>
      </w:pPr>
      <w:hyperlink r:id="rId28" w:history="1">
        <w:r w:rsidR="0066792E">
          <w:rPr>
            <w:rStyle w:val="Hyperlink"/>
          </w:rPr>
          <w:t>R1-2201582</w:t>
        </w:r>
      </w:hyperlink>
      <w:r w:rsidR="0066792E">
        <w:tab/>
        <w:t>Remaining Issues on Mitigating Rx/Tx Timing Delays</w:t>
      </w:r>
      <w:r w:rsidR="0066792E">
        <w:tab/>
        <w:t>Sony</w:t>
      </w:r>
    </w:p>
    <w:p w14:paraId="70F0D5B5" w14:textId="77777777" w:rsidR="00F7041A" w:rsidRDefault="00C97969">
      <w:pPr>
        <w:pStyle w:val="ListParagraph"/>
        <w:numPr>
          <w:ilvl w:val="0"/>
          <w:numId w:val="65"/>
        </w:numPr>
      </w:pPr>
      <w:hyperlink r:id="rId29" w:history="1">
        <w:r w:rsidR="0066792E">
          <w:rPr>
            <w:rStyle w:val="Hyperlink"/>
          </w:rPr>
          <w:t>R1-2201634</w:t>
        </w:r>
      </w:hyperlink>
      <w:r w:rsidR="0066792E">
        <w:tab/>
        <w:t>Maintenance of mitigating UE and gNB Rx/Tx timing errors</w:t>
      </w:r>
      <w:r w:rsidR="0066792E">
        <w:tab/>
        <w:t>Nokia, Nokia Shanghai Bell</w:t>
      </w:r>
    </w:p>
    <w:p w14:paraId="62437378" w14:textId="77777777" w:rsidR="00F7041A" w:rsidRDefault="00C97969">
      <w:pPr>
        <w:pStyle w:val="ListParagraph"/>
        <w:numPr>
          <w:ilvl w:val="0"/>
          <w:numId w:val="65"/>
        </w:numPr>
      </w:pPr>
      <w:hyperlink r:id="rId30" w:history="1">
        <w:r w:rsidR="0066792E">
          <w:rPr>
            <w:rStyle w:val="Hyperlink"/>
          </w:rPr>
          <w:t>R1-2201697</w:t>
        </w:r>
      </w:hyperlink>
      <w:r w:rsidR="0066792E">
        <w:tab/>
        <w:t>Maintenance for mitigation UE Rx/Tx and/or gNB Rx/Tx timing delays</w:t>
      </w:r>
      <w:r w:rsidR="0066792E">
        <w:tab/>
        <w:t>Intel Corporation</w:t>
      </w:r>
    </w:p>
    <w:p w14:paraId="50B1A007" w14:textId="77777777" w:rsidR="00F7041A" w:rsidRDefault="00C97969">
      <w:pPr>
        <w:pStyle w:val="ListParagraph"/>
        <w:numPr>
          <w:ilvl w:val="0"/>
          <w:numId w:val="65"/>
        </w:numPr>
      </w:pPr>
      <w:hyperlink r:id="rId31" w:history="1">
        <w:r w:rsidR="0066792E">
          <w:rPr>
            <w:rStyle w:val="Hyperlink"/>
          </w:rPr>
          <w:t>R1-2201824</w:t>
        </w:r>
      </w:hyperlink>
      <w:r w:rsidR="0066792E">
        <w:tab/>
        <w:t>Discussion on accuracy improvements by mitigating timing delays</w:t>
      </w:r>
      <w:r w:rsidR="0066792E">
        <w:tab/>
        <w:t>InterDigital, Inc.</w:t>
      </w:r>
    </w:p>
    <w:p w14:paraId="495519CA" w14:textId="77777777" w:rsidR="00F7041A" w:rsidRDefault="00C97969">
      <w:pPr>
        <w:pStyle w:val="ListParagraph"/>
        <w:numPr>
          <w:ilvl w:val="0"/>
          <w:numId w:val="65"/>
        </w:numPr>
      </w:pPr>
      <w:hyperlink r:id="rId32" w:history="1">
        <w:r w:rsidR="0066792E">
          <w:rPr>
            <w:rStyle w:val="Hyperlink"/>
          </w:rPr>
          <w:t>R1-2201856</w:t>
        </w:r>
      </w:hyperlink>
      <w:r w:rsidR="0066792E">
        <w:tab/>
        <w:t>Remaining issues on UE/gNB Rx/Tx timing errors mitigation</w:t>
      </w:r>
      <w:r w:rsidR="0066792E">
        <w:tab/>
        <w:t>CMCC</w:t>
      </w:r>
    </w:p>
    <w:p w14:paraId="60CB2DC7" w14:textId="77777777" w:rsidR="00F7041A" w:rsidRDefault="00C97969">
      <w:pPr>
        <w:pStyle w:val="ListParagraph"/>
        <w:numPr>
          <w:ilvl w:val="0"/>
          <w:numId w:val="65"/>
        </w:numPr>
      </w:pPr>
      <w:hyperlink r:id="rId33" w:history="1">
        <w:r w:rsidR="0066792E">
          <w:rPr>
            <w:rStyle w:val="Hyperlink"/>
          </w:rPr>
          <w:t>R1-2202014</w:t>
        </w:r>
      </w:hyperlink>
      <w:r w:rsidR="0066792E">
        <w:tab/>
        <w:t>Discussion on accuracy improvements by mitigating UE Rx/Tx and/or gNB Rx/Tx timing delays</w:t>
      </w:r>
      <w:r w:rsidR="0066792E">
        <w:tab/>
        <w:t>Samsung</w:t>
      </w:r>
    </w:p>
    <w:p w14:paraId="6DA80B80" w14:textId="77777777" w:rsidR="00F7041A" w:rsidRDefault="00C97969">
      <w:pPr>
        <w:pStyle w:val="ListParagraph"/>
        <w:numPr>
          <w:ilvl w:val="0"/>
          <w:numId w:val="65"/>
        </w:numPr>
      </w:pPr>
      <w:hyperlink r:id="rId34" w:history="1">
        <w:r w:rsidR="0066792E">
          <w:rPr>
            <w:rStyle w:val="Hyperlink"/>
          </w:rPr>
          <w:t>R1-2202140</w:t>
        </w:r>
      </w:hyperlink>
      <w:r w:rsidR="0066792E">
        <w:tab/>
        <w:t>Maintenance for Timing Error Mitigations for improved Accuracy</w:t>
      </w:r>
      <w:r w:rsidR="0066792E">
        <w:tab/>
        <w:t>Qualcomm Incorporated</w:t>
      </w:r>
    </w:p>
    <w:p w14:paraId="62CE1007" w14:textId="77777777" w:rsidR="00F7041A" w:rsidRDefault="00C97969">
      <w:pPr>
        <w:pStyle w:val="ListParagraph"/>
        <w:numPr>
          <w:ilvl w:val="0"/>
          <w:numId w:val="65"/>
        </w:numPr>
      </w:pPr>
      <w:hyperlink r:id="rId35" w:history="1">
        <w:r w:rsidR="0066792E">
          <w:rPr>
            <w:rStyle w:val="Hyperlink"/>
          </w:rPr>
          <w:t>R1-2202291</w:t>
        </w:r>
      </w:hyperlink>
      <w:r w:rsidR="0066792E">
        <w:tab/>
        <w:t>Discussion on accuracy improvement by mitigating UE Rx/Tx and gNB Rx/Tx timing delays</w:t>
      </w:r>
      <w:r w:rsidR="0066792E">
        <w:tab/>
        <w:t>LG Electronics</w:t>
      </w:r>
    </w:p>
    <w:p w14:paraId="1649D75A" w14:textId="77777777" w:rsidR="00F7041A" w:rsidRDefault="00C97969">
      <w:pPr>
        <w:pStyle w:val="ListParagraph"/>
        <w:numPr>
          <w:ilvl w:val="0"/>
          <w:numId w:val="65"/>
        </w:numPr>
      </w:pPr>
      <w:hyperlink r:id="rId36" w:history="1">
        <w:r w:rsidR="0066792E">
          <w:rPr>
            <w:rStyle w:val="Hyperlink"/>
          </w:rPr>
          <w:t>R1-2202366</w:t>
        </w:r>
      </w:hyperlink>
      <w:r w:rsidR="0066792E">
        <w:tab/>
        <w:t>Maintenance for Rx/Tx timing delays mitigation</w:t>
      </w:r>
      <w:r w:rsidR="0066792E">
        <w:tab/>
        <w:t>Fraunhofer IIS, Fraunhofer HHI</w:t>
      </w:r>
    </w:p>
    <w:p w14:paraId="29D7665F" w14:textId="77777777" w:rsidR="00F7041A" w:rsidRDefault="00C97969">
      <w:pPr>
        <w:pStyle w:val="ListParagraph"/>
        <w:numPr>
          <w:ilvl w:val="0"/>
          <w:numId w:val="65"/>
        </w:numPr>
      </w:pPr>
      <w:hyperlink r:id="rId37" w:history="1">
        <w:r w:rsidR="0066792E">
          <w:rPr>
            <w:rStyle w:val="Hyperlink"/>
          </w:rPr>
          <w:t>R1-2202370</w:t>
        </w:r>
      </w:hyperlink>
      <w:r w:rsidR="0066792E">
        <w:tab/>
        <w:t>Tx/Rx timing error mitigation maintenance issues, Lenovo, Motorola Mobility</w:t>
      </w:r>
    </w:p>
    <w:p w14:paraId="477F19B6" w14:textId="77777777" w:rsidR="00F7041A" w:rsidRDefault="00C97969">
      <w:pPr>
        <w:pStyle w:val="ListParagraph"/>
        <w:numPr>
          <w:ilvl w:val="0"/>
          <w:numId w:val="65"/>
        </w:numPr>
      </w:pPr>
      <w:hyperlink r:id="rId38" w:history="1">
        <w:r w:rsidR="0066792E">
          <w:rPr>
            <w:rStyle w:val="Hyperlink"/>
          </w:rPr>
          <w:t>R1-2202389</w:t>
        </w:r>
      </w:hyperlink>
      <w:r w:rsidR="0066792E">
        <w:tab/>
        <w:t>Techniques mitigating Rx/Tx timing delays</w:t>
      </w:r>
      <w:r w:rsidR="0066792E">
        <w:tab/>
        <w:t>Ericsson</w:t>
      </w:r>
    </w:p>
    <w:p w14:paraId="720A34BB" w14:textId="77777777" w:rsidR="00F7041A" w:rsidRDefault="0066792E">
      <w:pPr>
        <w:pStyle w:val="ListParagraph"/>
        <w:numPr>
          <w:ilvl w:val="0"/>
          <w:numId w:val="65"/>
        </w:numPr>
        <w:rPr>
          <w:lang w:eastAsia="en-US"/>
        </w:rPr>
      </w:pPr>
      <w:r>
        <w:rPr>
          <w:lang w:eastAsia="en-US"/>
        </w:rPr>
        <w:t>R1-2112513, FL Summary #4 for accuracy improvements by mitigating UE Rx/Tx and/or gNB Rx/Tx timing delays, Moderator (CATT)</w:t>
      </w:r>
      <w:bookmarkEnd w:id="310"/>
      <w:bookmarkEnd w:id="311"/>
      <w:bookmarkEnd w:id="312"/>
      <w:bookmarkEnd w:id="313"/>
    </w:p>
    <w:p w14:paraId="0C95CD11" w14:textId="77777777" w:rsidR="00F7041A" w:rsidRDefault="0066792E">
      <w:pPr>
        <w:pStyle w:val="ListParagraph"/>
        <w:numPr>
          <w:ilvl w:val="0"/>
          <w:numId w:val="65"/>
        </w:numPr>
        <w:rPr>
          <w:lang w:eastAsia="en-US"/>
        </w:rPr>
      </w:pPr>
      <w:r>
        <w:rPr>
          <w:lang w:eastAsia="en-US"/>
        </w:rPr>
        <w:t>R1-2200862,</w:t>
      </w:r>
      <w:r>
        <w:rPr>
          <w:lang w:eastAsia="en-US"/>
        </w:rPr>
        <w:tab/>
        <w:t>Response LS on Positioning Reference Units (PRUs) for enhancing positioning performance,</w:t>
      </w:r>
      <w:r>
        <w:rPr>
          <w:lang w:eastAsia="en-US"/>
        </w:rPr>
        <w:tab/>
        <w:t>SA2, CATT</w:t>
      </w:r>
    </w:p>
    <w:p w14:paraId="69E8C4A3" w14:textId="77777777" w:rsidR="00F7041A" w:rsidRDefault="0066792E">
      <w:pPr>
        <w:pStyle w:val="ListParagraph"/>
        <w:numPr>
          <w:ilvl w:val="0"/>
          <w:numId w:val="65"/>
        </w:numPr>
        <w:rPr>
          <w:lang w:eastAsia="en-US"/>
        </w:rPr>
      </w:pPr>
      <w:r>
        <w:rPr>
          <w:lang w:eastAsia="en-US"/>
        </w:rPr>
        <w:t>R1-2200857,</w:t>
      </w:r>
      <w:r>
        <w:rPr>
          <w:lang w:eastAsia="en-US"/>
        </w:rPr>
        <w:tab/>
        <w:t>Response LS on Positioning Reference Units (PRUs) for enhancing positioning performance,</w:t>
      </w:r>
      <w:r>
        <w:rPr>
          <w:lang w:eastAsia="en-US"/>
        </w:rPr>
        <w:tab/>
        <w:t>RAN2, Qualcomm, CATT</w:t>
      </w:r>
    </w:p>
    <w:p w14:paraId="21CC9BA6" w14:textId="77777777" w:rsidR="00F7041A" w:rsidRDefault="0066792E">
      <w:pPr>
        <w:pStyle w:val="ListParagraph"/>
        <w:numPr>
          <w:ilvl w:val="0"/>
          <w:numId w:val="65"/>
        </w:numPr>
        <w:rPr>
          <w:lang w:eastAsia="en-US"/>
        </w:rPr>
      </w:pPr>
      <w:r>
        <w:rPr>
          <w:lang w:eastAsia="en-US"/>
        </w:rPr>
        <w:t>R1-2201046</w:t>
      </w:r>
      <w:r>
        <w:rPr>
          <w:lang w:eastAsia="en-US"/>
        </w:rPr>
        <w:tab/>
        <w:t>Draft reply LS on Positioning Reference Units (PRUs) for enhancing positioning performance</w:t>
      </w:r>
      <w:r>
        <w:rPr>
          <w:lang w:eastAsia="en-US"/>
        </w:rPr>
        <w:tab/>
        <w:t>vivo</w:t>
      </w:r>
    </w:p>
    <w:p w14:paraId="417C0180" w14:textId="77777777" w:rsidR="00F7041A" w:rsidRDefault="0066792E">
      <w:pPr>
        <w:pStyle w:val="ListParagraph"/>
        <w:numPr>
          <w:ilvl w:val="0"/>
          <w:numId w:val="65"/>
        </w:numPr>
        <w:rPr>
          <w:lang w:eastAsia="en-US"/>
        </w:rPr>
      </w:pPr>
      <w:r>
        <w:rPr>
          <w:lang w:eastAsia="en-US"/>
        </w:rPr>
        <w:t>R1-2201205</w:t>
      </w:r>
      <w:r>
        <w:rPr>
          <w:lang w:eastAsia="en-US"/>
        </w:rPr>
        <w:tab/>
        <w:t>Draft reply LS to RAN2 on Positioning Reference Units (PRUs)</w:t>
      </w:r>
      <w:r>
        <w:rPr>
          <w:lang w:eastAsia="en-US"/>
        </w:rPr>
        <w:tab/>
        <w:t>ZTE</w:t>
      </w:r>
    </w:p>
    <w:p w14:paraId="4D526F4E" w14:textId="77777777" w:rsidR="00F7041A" w:rsidRDefault="0066792E">
      <w:pPr>
        <w:pStyle w:val="ListParagraph"/>
        <w:numPr>
          <w:ilvl w:val="0"/>
          <w:numId w:val="65"/>
        </w:numPr>
        <w:rPr>
          <w:lang w:eastAsia="en-US"/>
        </w:rPr>
      </w:pPr>
      <w:r>
        <w:rPr>
          <w:lang w:eastAsia="en-US"/>
        </w:rPr>
        <w:t>R1-2201246</w:t>
      </w:r>
      <w:r>
        <w:rPr>
          <w:lang w:eastAsia="en-US"/>
        </w:rPr>
        <w:tab/>
        <w:t>Discussion on "response LS on Positioning Reference Units (PRUs) for enhancing positioning performance"</w:t>
      </w:r>
      <w:r>
        <w:rPr>
          <w:lang w:eastAsia="en-US"/>
        </w:rPr>
        <w:tab/>
        <w:t>OPPO</w:t>
      </w:r>
    </w:p>
    <w:p w14:paraId="6E84DB13" w14:textId="77777777" w:rsidR="00F7041A" w:rsidRDefault="00C97969">
      <w:pPr>
        <w:pStyle w:val="ListParagraph"/>
        <w:numPr>
          <w:ilvl w:val="0"/>
          <w:numId w:val="65"/>
        </w:numPr>
      </w:pPr>
      <w:hyperlink r:id="rId39" w:history="1">
        <w:r w:rsidR="0066792E">
          <w:rPr>
            <w:rStyle w:val="Hyperlink"/>
          </w:rPr>
          <w:t>R1-2201315</w:t>
        </w:r>
      </w:hyperlink>
      <w:r w:rsidR="0066792E">
        <w:tab/>
        <w:t>Discussion on PRU for enhancing positioning performance</w:t>
      </w:r>
      <w:r w:rsidR="0066792E">
        <w:tab/>
        <w:t>CATT</w:t>
      </w:r>
    </w:p>
    <w:p w14:paraId="79D55CA3" w14:textId="77777777" w:rsidR="00F7041A" w:rsidRDefault="00C97969">
      <w:pPr>
        <w:pStyle w:val="ListParagraph"/>
        <w:numPr>
          <w:ilvl w:val="0"/>
          <w:numId w:val="65"/>
        </w:numPr>
      </w:pPr>
      <w:hyperlink r:id="rId40" w:history="1">
        <w:r w:rsidR="0066792E">
          <w:rPr>
            <w:rStyle w:val="Hyperlink"/>
          </w:rPr>
          <w:t>R1-2201316</w:t>
        </w:r>
      </w:hyperlink>
      <w:r w:rsidR="0066792E">
        <w:tab/>
        <w:t>Draft reply LS on the PRU for enhancing positioning performance</w:t>
      </w:r>
      <w:r w:rsidR="0066792E">
        <w:tab/>
        <w:t>CATT</w:t>
      </w:r>
    </w:p>
    <w:p w14:paraId="094FD96C" w14:textId="77777777" w:rsidR="00F7041A" w:rsidRDefault="00C97969">
      <w:pPr>
        <w:pStyle w:val="ListParagraph"/>
        <w:numPr>
          <w:ilvl w:val="0"/>
          <w:numId w:val="65"/>
        </w:numPr>
      </w:pPr>
      <w:hyperlink r:id="rId41" w:history="1">
        <w:r w:rsidR="0066792E">
          <w:rPr>
            <w:rStyle w:val="Hyperlink"/>
          </w:rPr>
          <w:t>R1-2201822</w:t>
        </w:r>
      </w:hyperlink>
      <w:r w:rsidR="0066792E">
        <w:tab/>
        <w:t>Draft reply LS on Positioning Reference Units (PRUs) for enhancing positioning performance</w:t>
      </w:r>
      <w:r w:rsidR="0066792E">
        <w:tab/>
        <w:t>InterDigital, Inc.</w:t>
      </w:r>
    </w:p>
    <w:p w14:paraId="5754AF9E" w14:textId="77777777" w:rsidR="00F7041A" w:rsidRDefault="00C97969">
      <w:pPr>
        <w:pStyle w:val="ListParagraph"/>
        <w:numPr>
          <w:ilvl w:val="0"/>
          <w:numId w:val="65"/>
        </w:numPr>
      </w:pPr>
      <w:hyperlink r:id="rId42" w:history="1">
        <w:r w:rsidR="0066792E">
          <w:rPr>
            <w:rStyle w:val="Hyperlink"/>
          </w:rPr>
          <w:t>R1-2201838</w:t>
        </w:r>
      </w:hyperlink>
      <w:r w:rsidR="0066792E">
        <w:tab/>
        <w:t>Discussion on RAN2 LS on Positioning Reference Units (PRUs) for enhancing positioning performance</w:t>
      </w:r>
      <w:r w:rsidR="0066792E">
        <w:tab/>
        <w:t>CMCC</w:t>
      </w:r>
    </w:p>
    <w:p w14:paraId="66E220C1" w14:textId="77777777" w:rsidR="00F7041A" w:rsidRDefault="00C97969">
      <w:pPr>
        <w:pStyle w:val="ListParagraph"/>
        <w:numPr>
          <w:ilvl w:val="0"/>
          <w:numId w:val="65"/>
        </w:numPr>
      </w:pPr>
      <w:hyperlink r:id="rId43" w:history="1">
        <w:r w:rsidR="0066792E">
          <w:rPr>
            <w:rStyle w:val="Hyperlink"/>
          </w:rPr>
          <w:t>R1-2202108</w:t>
        </w:r>
      </w:hyperlink>
      <w:r w:rsidR="0066792E">
        <w:tab/>
        <w:t>Draft Reply to RAN2 LS on Positioning Reference Units (PRUs) for enhancing positioning performance</w:t>
      </w:r>
      <w:r w:rsidR="0066792E">
        <w:tab/>
        <w:t>Qualcomm Incorporated</w:t>
      </w:r>
    </w:p>
    <w:p w14:paraId="0C0F7C96" w14:textId="77777777" w:rsidR="00F7041A" w:rsidRDefault="00C97969">
      <w:pPr>
        <w:pStyle w:val="ListParagraph"/>
        <w:numPr>
          <w:ilvl w:val="0"/>
          <w:numId w:val="65"/>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7668"/>
          <w:tab w:val="left" w:pos="7952"/>
          <w:tab w:val="left" w:pos="8236"/>
          <w:tab w:val="left" w:pos="8520"/>
          <w:tab w:val="left" w:pos="8804"/>
          <w:tab w:val="left" w:pos="9088"/>
          <w:tab w:val="left" w:pos="9757"/>
        </w:tabs>
      </w:pPr>
      <w:hyperlink r:id="rId44" w:history="1">
        <w:r w:rsidR="0066792E">
          <w:rPr>
            <w:rStyle w:val="Hyperlink"/>
          </w:rPr>
          <w:t>R1-2202296</w:t>
        </w:r>
      </w:hyperlink>
      <w:r w:rsidR="0066792E">
        <w:tab/>
        <w:t>Draft Reply LS on Positioning Reference Units (PRUs) for enhancing positioning</w:t>
      </w:r>
      <w:r w:rsidR="0066792E">
        <w:tab/>
        <w:t>LG Electronics</w:t>
      </w:r>
      <w:r w:rsidR="0066792E">
        <w:tab/>
      </w:r>
    </w:p>
    <w:p w14:paraId="492B2C41" w14:textId="77777777" w:rsidR="00F7041A" w:rsidRDefault="00C97969">
      <w:pPr>
        <w:pStyle w:val="ListParagraph"/>
        <w:numPr>
          <w:ilvl w:val="0"/>
          <w:numId w:val="65"/>
        </w:numPr>
      </w:pPr>
      <w:hyperlink r:id="rId45" w:history="1">
        <w:r w:rsidR="0066792E">
          <w:rPr>
            <w:rStyle w:val="Hyperlink"/>
          </w:rPr>
          <w:t>R1-2202323</w:t>
        </w:r>
      </w:hyperlink>
      <w:r w:rsidR="0066792E">
        <w:tab/>
        <w:t>Draft reply to LS on Positioning Reference Units (PRUs) for enhancing positioning performance</w:t>
      </w:r>
      <w:r w:rsidR="0066792E">
        <w:tab/>
        <w:t>Ericsson</w:t>
      </w:r>
    </w:p>
    <w:p w14:paraId="184DA86F" w14:textId="77777777" w:rsidR="00F7041A" w:rsidRDefault="00C97969">
      <w:pPr>
        <w:pStyle w:val="ListParagraph"/>
        <w:numPr>
          <w:ilvl w:val="0"/>
          <w:numId w:val="65"/>
        </w:numPr>
      </w:pPr>
      <w:hyperlink r:id="rId46" w:history="1">
        <w:r w:rsidR="0066792E">
          <w:rPr>
            <w:rStyle w:val="Hyperlink"/>
          </w:rPr>
          <w:t>R1-2202454</w:t>
        </w:r>
      </w:hyperlink>
      <w:r w:rsidR="0066792E">
        <w:tab/>
        <w:t>Discussion on the functionality of PRU</w:t>
      </w:r>
      <w:r w:rsidR="0066792E">
        <w:tab/>
        <w:t>Huawei, HiSilicon</w:t>
      </w:r>
    </w:p>
    <w:p w14:paraId="76437699" w14:textId="77777777" w:rsidR="00F7041A" w:rsidRDefault="0066792E">
      <w:pPr>
        <w:pStyle w:val="ListParagraph"/>
        <w:numPr>
          <w:ilvl w:val="0"/>
          <w:numId w:val="65"/>
        </w:numPr>
        <w:rPr>
          <w:lang w:eastAsia="en-US"/>
        </w:rPr>
      </w:pPr>
      <w:r>
        <w:rPr>
          <w:lang w:eastAsia="en-US"/>
        </w:rPr>
        <w:t>R1-2200878</w:t>
      </w:r>
      <w:r>
        <w:rPr>
          <w:lang w:eastAsia="en-US"/>
        </w:rPr>
        <w:tab/>
        <w:t>Response LS on the reporting of the Tx TEG association information</w:t>
      </w:r>
      <w:r>
        <w:rPr>
          <w:lang w:eastAsia="en-US"/>
        </w:rPr>
        <w:tab/>
        <w:t>RAN2, CATT</w:t>
      </w:r>
    </w:p>
    <w:p w14:paraId="1529C857" w14:textId="77777777" w:rsidR="00F7041A" w:rsidRDefault="0066792E">
      <w:pPr>
        <w:pStyle w:val="ListParagraph"/>
        <w:numPr>
          <w:ilvl w:val="0"/>
          <w:numId w:val="65"/>
        </w:numPr>
        <w:rPr>
          <w:lang w:eastAsia="en-US"/>
        </w:rPr>
      </w:pPr>
      <w:r>
        <w:rPr>
          <w:lang w:eastAsia="en-US"/>
        </w:rPr>
        <w:t>R1-2200900</w:t>
      </w:r>
      <w:r>
        <w:rPr>
          <w:lang w:eastAsia="en-US"/>
        </w:rPr>
        <w:tab/>
        <w:t>LS on SRS for multi-RTT positioning</w:t>
      </w:r>
      <w:r>
        <w:rPr>
          <w:lang w:eastAsia="en-US"/>
        </w:rPr>
        <w:tab/>
        <w:t>RAN4, Huawei</w:t>
      </w:r>
    </w:p>
    <w:p w14:paraId="7EF775B6" w14:textId="77777777" w:rsidR="00F7041A" w:rsidRDefault="0066792E">
      <w:pPr>
        <w:pStyle w:val="ListParagraph"/>
        <w:numPr>
          <w:ilvl w:val="0"/>
          <w:numId w:val="65"/>
        </w:numPr>
        <w:rPr>
          <w:lang w:eastAsia="en-US"/>
        </w:rPr>
      </w:pPr>
      <w:r>
        <w:rPr>
          <w:lang w:eastAsia="en-US"/>
        </w:rPr>
        <w:t>R1-2201010</w:t>
      </w:r>
      <w:r>
        <w:rPr>
          <w:lang w:eastAsia="en-US"/>
        </w:rPr>
        <w:tab/>
        <w:t>Draft reply LS on SRS for multi-RTT positioning</w:t>
      </w:r>
      <w:r>
        <w:rPr>
          <w:lang w:eastAsia="en-US"/>
        </w:rPr>
        <w:tab/>
        <w:t>Huawei</w:t>
      </w:r>
    </w:p>
    <w:p w14:paraId="766BCB96" w14:textId="77777777" w:rsidR="00F7041A" w:rsidRDefault="0066792E">
      <w:pPr>
        <w:pStyle w:val="ListParagraph"/>
        <w:numPr>
          <w:ilvl w:val="0"/>
          <w:numId w:val="65"/>
        </w:numPr>
        <w:rPr>
          <w:lang w:eastAsia="en-US"/>
        </w:rPr>
      </w:pPr>
      <w:r>
        <w:rPr>
          <w:lang w:eastAsia="en-US"/>
        </w:rPr>
        <w:t>R1-2201053</w:t>
      </w:r>
      <w:r>
        <w:rPr>
          <w:lang w:eastAsia="en-US"/>
        </w:rPr>
        <w:tab/>
        <w:t>Draft reply LS on SRS for multi-RTT positioning</w:t>
      </w:r>
      <w:r>
        <w:rPr>
          <w:lang w:eastAsia="en-US"/>
        </w:rPr>
        <w:tab/>
        <w:t>vivo</w:t>
      </w:r>
    </w:p>
    <w:p w14:paraId="206E3F17" w14:textId="77777777" w:rsidR="00F7041A" w:rsidRDefault="0066792E">
      <w:pPr>
        <w:pStyle w:val="ListParagraph"/>
        <w:numPr>
          <w:ilvl w:val="0"/>
          <w:numId w:val="65"/>
        </w:numPr>
        <w:rPr>
          <w:lang w:eastAsia="en-US"/>
        </w:rPr>
      </w:pPr>
      <w:r>
        <w:rPr>
          <w:lang w:eastAsia="en-US"/>
        </w:rPr>
        <w:t>R1-2201210</w:t>
      </w:r>
      <w:r>
        <w:rPr>
          <w:lang w:eastAsia="en-US"/>
        </w:rPr>
        <w:tab/>
        <w:t>Draft reply LS on SRS for multi-RTT positioning</w:t>
      </w:r>
      <w:r>
        <w:rPr>
          <w:lang w:eastAsia="en-US"/>
        </w:rPr>
        <w:tab/>
        <w:t>ZTE</w:t>
      </w:r>
    </w:p>
    <w:p w14:paraId="40772A1A" w14:textId="77777777" w:rsidR="00F7041A" w:rsidRDefault="0066792E">
      <w:pPr>
        <w:pStyle w:val="ListParagraph"/>
        <w:numPr>
          <w:ilvl w:val="0"/>
          <w:numId w:val="65"/>
        </w:numPr>
        <w:rPr>
          <w:lang w:eastAsia="en-US"/>
        </w:rPr>
      </w:pPr>
      <w:r>
        <w:rPr>
          <w:lang w:eastAsia="en-US"/>
        </w:rPr>
        <w:t>R1-2201248</w:t>
      </w:r>
      <w:r>
        <w:rPr>
          <w:lang w:eastAsia="en-US"/>
        </w:rPr>
        <w:tab/>
        <w:t>Discussion on "LS on SRS for multi-RTT positioning"</w:t>
      </w:r>
      <w:r>
        <w:rPr>
          <w:lang w:eastAsia="en-US"/>
        </w:rPr>
        <w:tab/>
        <w:t>OPPO</w:t>
      </w:r>
    </w:p>
    <w:p w14:paraId="3696EBA2" w14:textId="77777777" w:rsidR="00F7041A" w:rsidRDefault="0066792E">
      <w:pPr>
        <w:pStyle w:val="ListParagraph"/>
        <w:numPr>
          <w:ilvl w:val="0"/>
          <w:numId w:val="65"/>
        </w:numPr>
        <w:rPr>
          <w:lang w:eastAsia="en-US"/>
        </w:rPr>
      </w:pPr>
      <w:r>
        <w:rPr>
          <w:lang w:eastAsia="en-US"/>
        </w:rPr>
        <w:lastRenderedPageBreak/>
        <w:t>R1-2201309</w:t>
      </w:r>
      <w:r>
        <w:rPr>
          <w:lang w:eastAsia="en-US"/>
        </w:rPr>
        <w:tab/>
        <w:t>Discussion on SRS for multi-RTT positioning</w:t>
      </w:r>
      <w:r>
        <w:rPr>
          <w:lang w:eastAsia="en-US"/>
        </w:rPr>
        <w:tab/>
        <w:t>CATT</w:t>
      </w:r>
    </w:p>
    <w:p w14:paraId="56DA6491" w14:textId="77777777" w:rsidR="00F7041A" w:rsidRDefault="0066792E">
      <w:pPr>
        <w:pStyle w:val="ListParagraph"/>
        <w:numPr>
          <w:ilvl w:val="0"/>
          <w:numId w:val="65"/>
        </w:numPr>
        <w:rPr>
          <w:lang w:eastAsia="en-US"/>
        </w:rPr>
      </w:pPr>
      <w:r>
        <w:rPr>
          <w:lang w:eastAsia="en-US"/>
        </w:rPr>
        <w:t>R1-2201310</w:t>
      </w:r>
      <w:r>
        <w:rPr>
          <w:lang w:eastAsia="en-US"/>
        </w:rPr>
        <w:tab/>
        <w:t>Draft reply LS on SRS for multi-RTT positioning</w:t>
      </w:r>
      <w:r>
        <w:rPr>
          <w:lang w:eastAsia="en-US"/>
        </w:rPr>
        <w:tab/>
        <w:t>CATT</w:t>
      </w:r>
    </w:p>
    <w:p w14:paraId="1350E9CB" w14:textId="77777777" w:rsidR="00F7041A" w:rsidRDefault="0066792E">
      <w:pPr>
        <w:pStyle w:val="ListParagraph"/>
        <w:numPr>
          <w:ilvl w:val="0"/>
          <w:numId w:val="65"/>
        </w:numPr>
        <w:rPr>
          <w:lang w:eastAsia="en-US"/>
        </w:rPr>
      </w:pPr>
      <w:r>
        <w:rPr>
          <w:lang w:eastAsia="en-US"/>
        </w:rPr>
        <w:t>R1-2202104</w:t>
      </w:r>
      <w:r>
        <w:rPr>
          <w:lang w:eastAsia="en-US"/>
        </w:rPr>
        <w:tab/>
        <w:t>Draft Reply to RAN4 LS on SRS for multi-RTT positioning</w:t>
      </w:r>
      <w:r>
        <w:rPr>
          <w:lang w:eastAsia="en-US"/>
        </w:rPr>
        <w:tab/>
        <w:t>Qualcomm Incorporated</w:t>
      </w:r>
    </w:p>
    <w:p w14:paraId="2225BF6E" w14:textId="77777777" w:rsidR="00F7041A" w:rsidRDefault="0066792E">
      <w:pPr>
        <w:pStyle w:val="ListParagraph"/>
        <w:numPr>
          <w:ilvl w:val="0"/>
          <w:numId w:val="65"/>
        </w:numPr>
        <w:rPr>
          <w:lang w:eastAsia="en-US"/>
        </w:rPr>
      </w:pPr>
      <w:r>
        <w:rPr>
          <w:lang w:eastAsia="en-US"/>
        </w:rPr>
        <w:t>R1-2202457</w:t>
      </w:r>
      <w:r>
        <w:rPr>
          <w:lang w:eastAsia="en-US"/>
        </w:rPr>
        <w:tab/>
        <w:t>Discussion on use of MIMO-SRS for Multi-RTT positioning</w:t>
      </w:r>
      <w:r>
        <w:rPr>
          <w:lang w:eastAsia="en-US"/>
        </w:rPr>
        <w:tab/>
        <w:t>Huawei, HiSilicon</w:t>
      </w:r>
    </w:p>
    <w:p w14:paraId="1D2D98A8" w14:textId="77777777" w:rsidR="00F7041A" w:rsidRDefault="0066792E">
      <w:pPr>
        <w:pStyle w:val="ListParagraph"/>
        <w:numPr>
          <w:ilvl w:val="0"/>
          <w:numId w:val="65"/>
        </w:numPr>
        <w:rPr>
          <w:lang w:eastAsia="en-US"/>
        </w:rPr>
      </w:pPr>
      <w:r>
        <w:rPr>
          <w:lang w:eastAsia="en-US"/>
        </w:rPr>
        <w:t>R1-2202400</w:t>
      </w:r>
      <w:r>
        <w:rPr>
          <w:lang w:eastAsia="en-US"/>
        </w:rPr>
        <w:tab/>
        <w:t>views on LS on SRS for multi-RTT positioning</w:t>
      </w:r>
      <w:r>
        <w:rPr>
          <w:lang w:eastAsia="en-US"/>
        </w:rPr>
        <w:tab/>
        <w:t>Ericsson</w:t>
      </w:r>
    </w:p>
    <w:p w14:paraId="7946399F" w14:textId="77777777" w:rsidR="00F7041A" w:rsidRDefault="0066792E">
      <w:pPr>
        <w:pStyle w:val="ListParagraph"/>
        <w:numPr>
          <w:ilvl w:val="0"/>
          <w:numId w:val="65"/>
        </w:numPr>
        <w:rPr>
          <w:lang w:eastAsia="en-US"/>
        </w:rPr>
      </w:pPr>
      <w:r>
        <w:rPr>
          <w:lang w:eastAsia="en-US"/>
        </w:rPr>
        <w:t>R1-2200899</w:t>
      </w:r>
      <w:r>
        <w:rPr>
          <w:lang w:eastAsia="en-US"/>
        </w:rPr>
        <w:tab/>
        <w:t>Reply LS on lower Rx beam sweeping factor for latency improvement</w:t>
      </w:r>
      <w:r>
        <w:rPr>
          <w:lang w:eastAsia="en-US"/>
        </w:rPr>
        <w:tab/>
        <w:t>RAN4, CATT</w:t>
      </w:r>
    </w:p>
    <w:p w14:paraId="161D8BBD" w14:textId="77777777" w:rsidR="00F7041A" w:rsidRDefault="0066792E">
      <w:pPr>
        <w:pStyle w:val="ListParagraph"/>
        <w:numPr>
          <w:ilvl w:val="0"/>
          <w:numId w:val="65"/>
        </w:numPr>
        <w:rPr>
          <w:lang w:eastAsia="en-US"/>
        </w:rPr>
      </w:pPr>
      <w:r>
        <w:rPr>
          <w:lang w:eastAsia="en-US"/>
        </w:rPr>
        <w:t>R1-2200902</w:t>
      </w:r>
      <w:r>
        <w:rPr>
          <w:lang w:eastAsia="en-US"/>
        </w:rPr>
        <w:tab/>
        <w:t>Reply LS on reporting of the Tx TEG association information</w:t>
      </w:r>
      <w:r>
        <w:rPr>
          <w:lang w:eastAsia="en-US"/>
        </w:rPr>
        <w:tab/>
        <w:t>RAN4, Huawei</w:t>
      </w:r>
    </w:p>
    <w:p w14:paraId="0686989F" w14:textId="77777777" w:rsidR="00F7041A" w:rsidRDefault="0066792E">
      <w:pPr>
        <w:pStyle w:val="ListParagraph"/>
        <w:numPr>
          <w:ilvl w:val="0"/>
          <w:numId w:val="65"/>
        </w:numPr>
        <w:rPr>
          <w:lang w:eastAsia="en-US"/>
        </w:rPr>
      </w:pPr>
      <w:r>
        <w:rPr>
          <w:lang w:eastAsia="en-US"/>
        </w:rPr>
        <w:t xml:space="preserve">R1-2202620 </w:t>
      </w:r>
      <w:r>
        <w:rPr>
          <w:lang w:eastAsia="en-US"/>
        </w:rPr>
        <w:tab/>
        <w:t>LS to RAN1 on positioning issues needing further input RAN2, Intel</w:t>
      </w:r>
    </w:p>
    <w:p w14:paraId="7499BFC2" w14:textId="77777777" w:rsidR="00F7041A" w:rsidRDefault="00F7041A">
      <w:pPr>
        <w:rPr>
          <w:lang w:val="en-US" w:eastAsia="en-US"/>
        </w:rPr>
      </w:pPr>
    </w:p>
    <w:sectPr w:rsidR="00F7041A">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D5B78" w14:textId="77777777" w:rsidR="00C97969" w:rsidRDefault="00C97969">
      <w:pPr>
        <w:spacing w:line="240" w:lineRule="auto"/>
      </w:pPr>
      <w:r>
        <w:separator/>
      </w:r>
    </w:p>
  </w:endnote>
  <w:endnote w:type="continuationSeparator" w:id="0">
    <w:p w14:paraId="3A602D19" w14:textId="77777777" w:rsidR="00C97969" w:rsidRDefault="00C979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Wingdings"/>
    <w:panose1 w:val="020B0604020202020204"/>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BatangChe">
    <w:altName w:val="Arial Unicode MS"/>
    <w:panose1 w:val="02030609000101010101"/>
    <w:charset w:val="81"/>
    <w:family w:val="modern"/>
    <w:pitch w:val="fixed"/>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 ??">
    <w:altName w:val="Yu Gothic"/>
    <w:panose1 w:val="020B0604020202020204"/>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BD288" w14:textId="77777777" w:rsidR="00C97969" w:rsidRDefault="00C97969">
      <w:pPr>
        <w:spacing w:after="0"/>
      </w:pPr>
      <w:r>
        <w:separator/>
      </w:r>
    </w:p>
  </w:footnote>
  <w:footnote w:type="continuationSeparator" w:id="0">
    <w:p w14:paraId="04575C81" w14:textId="77777777" w:rsidR="00C97969" w:rsidRDefault="00C979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1D04931"/>
    <w:multiLevelType w:val="multilevel"/>
    <w:tmpl w:val="01D04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2F430A"/>
    <w:multiLevelType w:val="singleLevel"/>
    <w:tmpl w:val="022F430A"/>
    <w:lvl w:ilvl="0">
      <w:start w:val="1"/>
      <w:numFmt w:val="decimal"/>
      <w:suff w:val="space"/>
      <w:lvlText w:val="%1."/>
      <w:lvlJc w:val="left"/>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8C6276"/>
    <w:multiLevelType w:val="multilevel"/>
    <w:tmpl w:val="028C62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2AE05A7"/>
    <w:multiLevelType w:val="multilevel"/>
    <w:tmpl w:val="02AE0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3D54001"/>
    <w:multiLevelType w:val="multilevel"/>
    <w:tmpl w:val="03D540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68E1981"/>
    <w:multiLevelType w:val="multilevel"/>
    <w:tmpl w:val="068E19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08B25706"/>
    <w:multiLevelType w:val="multilevel"/>
    <w:tmpl w:val="08B257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AE35D5E"/>
    <w:multiLevelType w:val="multilevel"/>
    <w:tmpl w:val="0AE35D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D9C5015"/>
    <w:multiLevelType w:val="multilevel"/>
    <w:tmpl w:val="0D9C5015"/>
    <w:lvl w:ilvl="0">
      <w:start w:val="1"/>
      <w:numFmt w:val="decimal"/>
      <w:lvlText w:val="[%1] "/>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1056766B"/>
    <w:multiLevelType w:val="multilevel"/>
    <w:tmpl w:val="105676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EAE3A74"/>
    <w:multiLevelType w:val="multilevel"/>
    <w:tmpl w:val="1EAE3A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4" w15:restartNumberingAfterBreak="0">
    <w:nsid w:val="29684887"/>
    <w:multiLevelType w:val="multilevel"/>
    <w:tmpl w:val="29684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6" w15:restartNumberingAfterBreak="0">
    <w:nsid w:val="2E3A169E"/>
    <w:multiLevelType w:val="multilevel"/>
    <w:tmpl w:val="2E3A169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1315281"/>
    <w:multiLevelType w:val="multilevel"/>
    <w:tmpl w:val="313152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38F2DE5"/>
    <w:multiLevelType w:val="multilevel"/>
    <w:tmpl w:val="338F2D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1"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2" w15:restartNumberingAfterBreak="0">
    <w:nsid w:val="3F706C97"/>
    <w:multiLevelType w:val="multilevel"/>
    <w:tmpl w:val="3F706C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5" w15:restartNumberingAfterBreak="0">
    <w:nsid w:val="412323B8"/>
    <w:multiLevelType w:val="multilevel"/>
    <w:tmpl w:val="412323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7"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48D545CB"/>
    <w:multiLevelType w:val="multilevel"/>
    <w:tmpl w:val="48D54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53360631"/>
    <w:multiLevelType w:val="multilevel"/>
    <w:tmpl w:val="533606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538D171A"/>
    <w:multiLevelType w:val="multilevel"/>
    <w:tmpl w:val="538D1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9"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2"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7267C66"/>
    <w:multiLevelType w:val="multilevel"/>
    <w:tmpl w:val="67267C66"/>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4"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5"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6" w15:restartNumberingAfterBreak="0">
    <w:nsid w:val="6EBD1FDD"/>
    <w:multiLevelType w:val="multilevel"/>
    <w:tmpl w:val="6EBD1F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0" w15:restartNumberingAfterBreak="0">
    <w:nsid w:val="75529867"/>
    <w:multiLevelType w:val="singleLevel"/>
    <w:tmpl w:val="75529867"/>
    <w:lvl w:ilvl="0">
      <w:start w:val="1"/>
      <w:numFmt w:val="bullet"/>
      <w:lvlText w:val="∙"/>
      <w:lvlJc w:val="left"/>
      <w:pPr>
        <w:ind w:left="420" w:hanging="420"/>
      </w:pPr>
      <w:rPr>
        <w:rFonts w:ascii="Arial" w:hAnsi="Arial" w:cs="Arial" w:hint="default"/>
      </w:rPr>
    </w:lvl>
  </w:abstractNum>
  <w:abstractNum w:abstractNumId="61"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7ED04AA"/>
    <w:multiLevelType w:val="multilevel"/>
    <w:tmpl w:val="77ED0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5" w15:restartNumberingAfterBreak="0">
    <w:nsid w:val="7D41730A"/>
    <w:multiLevelType w:val="multilevel"/>
    <w:tmpl w:val="7D4173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4"/>
  </w:num>
  <w:num w:numId="2">
    <w:abstractNumId w:val="34"/>
  </w:num>
  <w:num w:numId="3">
    <w:abstractNumId w:val="55"/>
  </w:num>
  <w:num w:numId="4">
    <w:abstractNumId w:val="7"/>
  </w:num>
  <w:num w:numId="5">
    <w:abstractNumId w:val="52"/>
  </w:num>
  <w:num w:numId="6">
    <w:abstractNumId w:val="18"/>
  </w:num>
  <w:num w:numId="7">
    <w:abstractNumId w:val="30"/>
  </w:num>
  <w:num w:numId="8">
    <w:abstractNumId w:val="29"/>
  </w:num>
  <w:num w:numId="9">
    <w:abstractNumId w:val="1"/>
  </w:num>
  <w:num w:numId="10">
    <w:abstractNumId w:val="31"/>
  </w:num>
  <w:num w:numId="11">
    <w:abstractNumId w:val="41"/>
  </w:num>
  <w:num w:numId="12">
    <w:abstractNumId w:val="57"/>
  </w:num>
  <w:num w:numId="1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50"/>
  </w:num>
  <w:num w:numId="16">
    <w:abstractNumId w:val="22"/>
  </w:num>
  <w:num w:numId="17">
    <w:abstractNumId w:val="10"/>
  </w:num>
  <w:num w:numId="18">
    <w:abstractNumId w:val="4"/>
  </w:num>
  <w:num w:numId="19">
    <w:abstractNumId w:val="62"/>
  </w:num>
  <w:num w:numId="20">
    <w:abstractNumId w:val="49"/>
  </w:num>
  <w:num w:numId="21">
    <w:abstractNumId w:val="25"/>
  </w:num>
  <w:num w:numId="22">
    <w:abstractNumId w:val="51"/>
  </w:num>
  <w:num w:numId="23">
    <w:abstractNumId w:val="59"/>
  </w:num>
  <w:num w:numId="24">
    <w:abstractNumId w:val="23"/>
  </w:num>
  <w:num w:numId="25">
    <w:abstractNumId w:val="42"/>
  </w:num>
  <w:num w:numId="26">
    <w:abstractNumId w:val="47"/>
  </w:num>
  <w:num w:numId="27">
    <w:abstractNumId w:val="64"/>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39"/>
  </w:num>
  <w:num w:numId="30">
    <w:abstractNumId w:val="8"/>
  </w:num>
  <w:num w:numId="31">
    <w:abstractNumId w:val="61"/>
  </w:num>
  <w:num w:numId="32">
    <w:abstractNumId w:val="16"/>
  </w:num>
  <w:num w:numId="33">
    <w:abstractNumId w:val="36"/>
  </w:num>
  <w:num w:numId="34">
    <w:abstractNumId w:val="37"/>
  </w:num>
  <w:num w:numId="35">
    <w:abstractNumId w:val="21"/>
  </w:num>
  <w:num w:numId="36">
    <w:abstractNumId w:val="24"/>
  </w:num>
  <w:num w:numId="37">
    <w:abstractNumId w:val="20"/>
  </w:num>
  <w:num w:numId="38">
    <w:abstractNumId w:val="43"/>
  </w:num>
  <w:num w:numId="39">
    <w:abstractNumId w:val="28"/>
  </w:num>
  <w:num w:numId="40">
    <w:abstractNumId w:val="53"/>
  </w:num>
  <w:num w:numId="41">
    <w:abstractNumId w:val="63"/>
  </w:num>
  <w:num w:numId="42">
    <w:abstractNumId w:val="65"/>
  </w:num>
  <w:num w:numId="43">
    <w:abstractNumId w:val="40"/>
  </w:num>
  <w:num w:numId="44">
    <w:abstractNumId w:val="60"/>
  </w:num>
  <w:num w:numId="45">
    <w:abstractNumId w:val="44"/>
  </w:num>
  <w:num w:numId="46">
    <w:abstractNumId w:val="3"/>
  </w:num>
  <w:num w:numId="47">
    <w:abstractNumId w:val="12"/>
  </w:num>
  <w:num w:numId="48">
    <w:abstractNumId w:val="35"/>
  </w:num>
  <w:num w:numId="49">
    <w:abstractNumId w:val="26"/>
  </w:num>
  <w:num w:numId="50">
    <w:abstractNumId w:val="45"/>
  </w:num>
  <w:num w:numId="51">
    <w:abstractNumId w:val="33"/>
  </w:num>
  <w:num w:numId="52">
    <w:abstractNumId w:val="14"/>
  </w:num>
  <w:num w:numId="53">
    <w:abstractNumId w:val="9"/>
  </w:num>
  <w:num w:numId="54">
    <w:abstractNumId w:val="13"/>
  </w:num>
  <w:num w:numId="55">
    <w:abstractNumId w:val="5"/>
  </w:num>
  <w:num w:numId="56">
    <w:abstractNumId w:val="19"/>
  </w:num>
  <w:num w:numId="57">
    <w:abstractNumId w:val="11"/>
  </w:num>
  <w:num w:numId="58">
    <w:abstractNumId w:val="56"/>
  </w:num>
  <w:num w:numId="59">
    <w:abstractNumId w:val="32"/>
  </w:num>
  <w:num w:numId="60">
    <w:abstractNumId w:val="6"/>
  </w:num>
  <w:num w:numId="61">
    <w:abstractNumId w:val="46"/>
  </w:num>
  <w:num w:numId="62">
    <w:abstractNumId w:val="17"/>
  </w:num>
  <w:num w:numId="63">
    <w:abstractNumId w:val="27"/>
  </w:num>
  <w:num w:numId="64">
    <w:abstractNumId w:val="2"/>
  </w:num>
  <w:num w:numId="65">
    <w:abstractNumId w:val="15"/>
  </w:num>
  <w:num w:numId="66">
    <w:abstractNumId w:val="48"/>
  </w:num>
  <w:num w:numId="67">
    <w:abstractNumId w:val="3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68">
    <w:abstractNumId w:val="65"/>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Enescu, Mihai (Nokia - FI/Espoo)">
    <w15:presenceInfo w15:providerId="AD" w15:userId="S::mihai.enescu@nokia.com::56fbf175-5836-4b16-9162-ae1f4b8a9800"/>
  </w15:person>
  <w15:person w15:author="Siva Muruganathan">
    <w15:presenceInfo w15:providerId="AD" w15:userId="S::siva.muruganathan@ericsson.com::70cf1c90-cd0b-43fd-86bd-85b4ac9cc3c4"/>
  </w15:person>
  <w15:person w15:author="RAN2-117e_change">
    <w15:presenceInfo w15:providerId="None" w15:userId="RAN2-117e_chan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embedSystemFonts/>
  <w:bordersDoNotSurroundHeader/>
  <w:bordersDoNotSurroundFooter/>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bWsBQAdMFNVLgAAAA=="/>
  </w:docVars>
  <w:rsids>
    <w:rsidRoot w:val="00174C61"/>
    <w:rsid w:val="000000B1"/>
    <w:rsid w:val="000000B8"/>
    <w:rsid w:val="000000CF"/>
    <w:rsid w:val="000003CE"/>
    <w:rsid w:val="00000487"/>
    <w:rsid w:val="00000710"/>
    <w:rsid w:val="0000085A"/>
    <w:rsid w:val="000008DD"/>
    <w:rsid w:val="000009B1"/>
    <w:rsid w:val="000009D0"/>
    <w:rsid w:val="00000BF2"/>
    <w:rsid w:val="00000DBF"/>
    <w:rsid w:val="00000ED0"/>
    <w:rsid w:val="00000F7C"/>
    <w:rsid w:val="00000FE7"/>
    <w:rsid w:val="0000109C"/>
    <w:rsid w:val="0000116E"/>
    <w:rsid w:val="000011FE"/>
    <w:rsid w:val="00001268"/>
    <w:rsid w:val="00001541"/>
    <w:rsid w:val="0000182A"/>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08"/>
    <w:rsid w:val="00002D7C"/>
    <w:rsid w:val="00002DC8"/>
    <w:rsid w:val="00002E3E"/>
    <w:rsid w:val="00002E6F"/>
    <w:rsid w:val="000030BD"/>
    <w:rsid w:val="0000327D"/>
    <w:rsid w:val="0000373A"/>
    <w:rsid w:val="00003893"/>
    <w:rsid w:val="00003958"/>
    <w:rsid w:val="00003A2A"/>
    <w:rsid w:val="00003AF5"/>
    <w:rsid w:val="00003C01"/>
    <w:rsid w:val="00003C51"/>
    <w:rsid w:val="00003C85"/>
    <w:rsid w:val="00003CDA"/>
    <w:rsid w:val="00003DAD"/>
    <w:rsid w:val="00003DEA"/>
    <w:rsid w:val="00003F69"/>
    <w:rsid w:val="00004040"/>
    <w:rsid w:val="00004088"/>
    <w:rsid w:val="000041EA"/>
    <w:rsid w:val="0000428F"/>
    <w:rsid w:val="00004432"/>
    <w:rsid w:val="000044F6"/>
    <w:rsid w:val="00004694"/>
    <w:rsid w:val="00004845"/>
    <w:rsid w:val="000048FA"/>
    <w:rsid w:val="00004B8B"/>
    <w:rsid w:val="00004B9B"/>
    <w:rsid w:val="00004E04"/>
    <w:rsid w:val="00004E0C"/>
    <w:rsid w:val="00004E5C"/>
    <w:rsid w:val="00005064"/>
    <w:rsid w:val="000051E3"/>
    <w:rsid w:val="0000526E"/>
    <w:rsid w:val="00005281"/>
    <w:rsid w:val="00005808"/>
    <w:rsid w:val="0000585D"/>
    <w:rsid w:val="00005877"/>
    <w:rsid w:val="000058B8"/>
    <w:rsid w:val="000058E0"/>
    <w:rsid w:val="00005A08"/>
    <w:rsid w:val="00005B3A"/>
    <w:rsid w:val="00005EE0"/>
    <w:rsid w:val="00005F70"/>
    <w:rsid w:val="00006069"/>
    <w:rsid w:val="000060E6"/>
    <w:rsid w:val="00006353"/>
    <w:rsid w:val="000063DE"/>
    <w:rsid w:val="000065B7"/>
    <w:rsid w:val="0000663F"/>
    <w:rsid w:val="0000680F"/>
    <w:rsid w:val="00006BE7"/>
    <w:rsid w:val="00006CDD"/>
    <w:rsid w:val="00006D48"/>
    <w:rsid w:val="00006D50"/>
    <w:rsid w:val="00006E28"/>
    <w:rsid w:val="00006F20"/>
    <w:rsid w:val="00007038"/>
    <w:rsid w:val="0000746F"/>
    <w:rsid w:val="000076A1"/>
    <w:rsid w:val="00007D54"/>
    <w:rsid w:val="00007F49"/>
    <w:rsid w:val="00007F89"/>
    <w:rsid w:val="0001010E"/>
    <w:rsid w:val="00010116"/>
    <w:rsid w:val="00010152"/>
    <w:rsid w:val="000101D2"/>
    <w:rsid w:val="00010250"/>
    <w:rsid w:val="000102D7"/>
    <w:rsid w:val="000103BD"/>
    <w:rsid w:val="00010418"/>
    <w:rsid w:val="0001046C"/>
    <w:rsid w:val="00010AFD"/>
    <w:rsid w:val="00010C4D"/>
    <w:rsid w:val="00010ED3"/>
    <w:rsid w:val="00010F37"/>
    <w:rsid w:val="00010FAF"/>
    <w:rsid w:val="00010FCA"/>
    <w:rsid w:val="00011290"/>
    <w:rsid w:val="00011450"/>
    <w:rsid w:val="000118E0"/>
    <w:rsid w:val="0001190C"/>
    <w:rsid w:val="0001191D"/>
    <w:rsid w:val="00011B93"/>
    <w:rsid w:val="00011B96"/>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E95"/>
    <w:rsid w:val="00013F13"/>
    <w:rsid w:val="00013FD0"/>
    <w:rsid w:val="00014097"/>
    <w:rsid w:val="000141C7"/>
    <w:rsid w:val="00014321"/>
    <w:rsid w:val="00014326"/>
    <w:rsid w:val="000143C5"/>
    <w:rsid w:val="000147A7"/>
    <w:rsid w:val="00014818"/>
    <w:rsid w:val="0001488C"/>
    <w:rsid w:val="000149E0"/>
    <w:rsid w:val="00014B40"/>
    <w:rsid w:val="00014BB0"/>
    <w:rsid w:val="00015239"/>
    <w:rsid w:val="00015333"/>
    <w:rsid w:val="00015354"/>
    <w:rsid w:val="00015391"/>
    <w:rsid w:val="000153BC"/>
    <w:rsid w:val="0001542D"/>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6F59"/>
    <w:rsid w:val="00017003"/>
    <w:rsid w:val="00017155"/>
    <w:rsid w:val="0001721A"/>
    <w:rsid w:val="00017264"/>
    <w:rsid w:val="0001754C"/>
    <w:rsid w:val="000176E4"/>
    <w:rsid w:val="00017999"/>
    <w:rsid w:val="00017AD0"/>
    <w:rsid w:val="00017B7D"/>
    <w:rsid w:val="00017C4C"/>
    <w:rsid w:val="00017D3F"/>
    <w:rsid w:val="00017DAB"/>
    <w:rsid w:val="00017E30"/>
    <w:rsid w:val="00017E3E"/>
    <w:rsid w:val="00017E57"/>
    <w:rsid w:val="00017F8A"/>
    <w:rsid w:val="00017FD2"/>
    <w:rsid w:val="00020197"/>
    <w:rsid w:val="000201A3"/>
    <w:rsid w:val="00020200"/>
    <w:rsid w:val="000202F8"/>
    <w:rsid w:val="0002068D"/>
    <w:rsid w:val="000206D5"/>
    <w:rsid w:val="000207A7"/>
    <w:rsid w:val="000207AE"/>
    <w:rsid w:val="000209B3"/>
    <w:rsid w:val="00020A67"/>
    <w:rsid w:val="00020ECF"/>
    <w:rsid w:val="000210D1"/>
    <w:rsid w:val="0002122B"/>
    <w:rsid w:val="00021345"/>
    <w:rsid w:val="000213F2"/>
    <w:rsid w:val="000214A3"/>
    <w:rsid w:val="0002151B"/>
    <w:rsid w:val="00021A60"/>
    <w:rsid w:val="00021B75"/>
    <w:rsid w:val="00021BDC"/>
    <w:rsid w:val="00021C1F"/>
    <w:rsid w:val="00021C27"/>
    <w:rsid w:val="00021D47"/>
    <w:rsid w:val="00021D4B"/>
    <w:rsid w:val="00021F27"/>
    <w:rsid w:val="00021F44"/>
    <w:rsid w:val="000223A7"/>
    <w:rsid w:val="0002243B"/>
    <w:rsid w:val="0002248D"/>
    <w:rsid w:val="0002268A"/>
    <w:rsid w:val="00022761"/>
    <w:rsid w:val="00022768"/>
    <w:rsid w:val="0002277C"/>
    <w:rsid w:val="0002278E"/>
    <w:rsid w:val="00022857"/>
    <w:rsid w:val="0002295B"/>
    <w:rsid w:val="00022A21"/>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8F5"/>
    <w:rsid w:val="00023D1A"/>
    <w:rsid w:val="000240D8"/>
    <w:rsid w:val="00024114"/>
    <w:rsid w:val="0002419C"/>
    <w:rsid w:val="00024201"/>
    <w:rsid w:val="00024295"/>
    <w:rsid w:val="00024349"/>
    <w:rsid w:val="000244AB"/>
    <w:rsid w:val="00024751"/>
    <w:rsid w:val="000247B1"/>
    <w:rsid w:val="0002495E"/>
    <w:rsid w:val="000249CF"/>
    <w:rsid w:val="00024ACB"/>
    <w:rsid w:val="00024B04"/>
    <w:rsid w:val="00024B95"/>
    <w:rsid w:val="00024CE4"/>
    <w:rsid w:val="00024D58"/>
    <w:rsid w:val="00024EDE"/>
    <w:rsid w:val="00024FB2"/>
    <w:rsid w:val="000251A1"/>
    <w:rsid w:val="00025234"/>
    <w:rsid w:val="00025258"/>
    <w:rsid w:val="0002541F"/>
    <w:rsid w:val="00025486"/>
    <w:rsid w:val="000254B8"/>
    <w:rsid w:val="0002569D"/>
    <w:rsid w:val="000256CE"/>
    <w:rsid w:val="00025780"/>
    <w:rsid w:val="00025874"/>
    <w:rsid w:val="00025A66"/>
    <w:rsid w:val="00025B56"/>
    <w:rsid w:val="00025D12"/>
    <w:rsid w:val="00025F2B"/>
    <w:rsid w:val="00025F80"/>
    <w:rsid w:val="00026038"/>
    <w:rsid w:val="0002605D"/>
    <w:rsid w:val="0002607B"/>
    <w:rsid w:val="00026112"/>
    <w:rsid w:val="00026183"/>
    <w:rsid w:val="000262B6"/>
    <w:rsid w:val="0002639F"/>
    <w:rsid w:val="00026583"/>
    <w:rsid w:val="000265FE"/>
    <w:rsid w:val="0002668B"/>
    <w:rsid w:val="0002682B"/>
    <w:rsid w:val="00026852"/>
    <w:rsid w:val="0002685A"/>
    <w:rsid w:val="000268A6"/>
    <w:rsid w:val="00026CBD"/>
    <w:rsid w:val="00026CD4"/>
    <w:rsid w:val="00026D32"/>
    <w:rsid w:val="00026F1B"/>
    <w:rsid w:val="000270AF"/>
    <w:rsid w:val="00027113"/>
    <w:rsid w:val="000271C3"/>
    <w:rsid w:val="000272A7"/>
    <w:rsid w:val="000272B6"/>
    <w:rsid w:val="00027416"/>
    <w:rsid w:val="00027419"/>
    <w:rsid w:val="00027602"/>
    <w:rsid w:val="000276DC"/>
    <w:rsid w:val="000278C6"/>
    <w:rsid w:val="000278F2"/>
    <w:rsid w:val="0002798F"/>
    <w:rsid w:val="00027B46"/>
    <w:rsid w:val="00027C1E"/>
    <w:rsid w:val="00027CFC"/>
    <w:rsid w:val="00027DB6"/>
    <w:rsid w:val="00027FD5"/>
    <w:rsid w:val="000300A0"/>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99E"/>
    <w:rsid w:val="00031A25"/>
    <w:rsid w:val="00031A4E"/>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9BA"/>
    <w:rsid w:val="00033A7F"/>
    <w:rsid w:val="00033AB3"/>
    <w:rsid w:val="00033DB4"/>
    <w:rsid w:val="00033E3F"/>
    <w:rsid w:val="00033E9C"/>
    <w:rsid w:val="00033ED5"/>
    <w:rsid w:val="00033EDD"/>
    <w:rsid w:val="00034026"/>
    <w:rsid w:val="000340B7"/>
    <w:rsid w:val="0003410B"/>
    <w:rsid w:val="000341A1"/>
    <w:rsid w:val="000341A6"/>
    <w:rsid w:val="000342AE"/>
    <w:rsid w:val="000342DF"/>
    <w:rsid w:val="0003437B"/>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5FD0"/>
    <w:rsid w:val="00036173"/>
    <w:rsid w:val="00036277"/>
    <w:rsid w:val="000362AC"/>
    <w:rsid w:val="000363F1"/>
    <w:rsid w:val="000363F7"/>
    <w:rsid w:val="000364A8"/>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83"/>
    <w:rsid w:val="00037BA2"/>
    <w:rsid w:val="00037CAA"/>
    <w:rsid w:val="00037CB0"/>
    <w:rsid w:val="00037CD4"/>
    <w:rsid w:val="00037D1D"/>
    <w:rsid w:val="00037E48"/>
    <w:rsid w:val="00037F76"/>
    <w:rsid w:val="0004018B"/>
    <w:rsid w:val="000401F8"/>
    <w:rsid w:val="000403E1"/>
    <w:rsid w:val="0004043A"/>
    <w:rsid w:val="0004052B"/>
    <w:rsid w:val="0004061C"/>
    <w:rsid w:val="0004063A"/>
    <w:rsid w:val="000406F6"/>
    <w:rsid w:val="00040ABE"/>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D6"/>
    <w:rsid w:val="00041AEE"/>
    <w:rsid w:val="00041B80"/>
    <w:rsid w:val="00041C22"/>
    <w:rsid w:val="00041CD4"/>
    <w:rsid w:val="00041D14"/>
    <w:rsid w:val="00041D98"/>
    <w:rsid w:val="00041E06"/>
    <w:rsid w:val="000420D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403"/>
    <w:rsid w:val="00043618"/>
    <w:rsid w:val="0004367A"/>
    <w:rsid w:val="000439CD"/>
    <w:rsid w:val="00043A37"/>
    <w:rsid w:val="00043C51"/>
    <w:rsid w:val="00043D00"/>
    <w:rsid w:val="00043DB9"/>
    <w:rsid w:val="00043DD8"/>
    <w:rsid w:val="00043F42"/>
    <w:rsid w:val="00043F60"/>
    <w:rsid w:val="00043FBD"/>
    <w:rsid w:val="0004410C"/>
    <w:rsid w:val="00044148"/>
    <w:rsid w:val="00044214"/>
    <w:rsid w:val="00044310"/>
    <w:rsid w:val="00044401"/>
    <w:rsid w:val="000444D3"/>
    <w:rsid w:val="000444FD"/>
    <w:rsid w:val="00044541"/>
    <w:rsid w:val="000447E9"/>
    <w:rsid w:val="000449D6"/>
    <w:rsid w:val="00044A47"/>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71"/>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0F"/>
    <w:rsid w:val="00050641"/>
    <w:rsid w:val="00050674"/>
    <w:rsid w:val="00050C29"/>
    <w:rsid w:val="00050E6C"/>
    <w:rsid w:val="00050E9D"/>
    <w:rsid w:val="00050F1B"/>
    <w:rsid w:val="00051111"/>
    <w:rsid w:val="0005128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2FB5"/>
    <w:rsid w:val="000531E2"/>
    <w:rsid w:val="0005338D"/>
    <w:rsid w:val="00053490"/>
    <w:rsid w:val="000535D4"/>
    <w:rsid w:val="000538D7"/>
    <w:rsid w:val="00053C72"/>
    <w:rsid w:val="00053C99"/>
    <w:rsid w:val="00053DD9"/>
    <w:rsid w:val="00053E33"/>
    <w:rsid w:val="00053F94"/>
    <w:rsid w:val="000541CA"/>
    <w:rsid w:val="000541FE"/>
    <w:rsid w:val="000542B5"/>
    <w:rsid w:val="0005434E"/>
    <w:rsid w:val="00054410"/>
    <w:rsid w:val="00054504"/>
    <w:rsid w:val="00054660"/>
    <w:rsid w:val="0005472F"/>
    <w:rsid w:val="00054C04"/>
    <w:rsid w:val="00054C44"/>
    <w:rsid w:val="00054E0D"/>
    <w:rsid w:val="00054ED4"/>
    <w:rsid w:val="00054EEA"/>
    <w:rsid w:val="00054F3B"/>
    <w:rsid w:val="00054FC0"/>
    <w:rsid w:val="00054FCE"/>
    <w:rsid w:val="000550CF"/>
    <w:rsid w:val="00055128"/>
    <w:rsid w:val="00055400"/>
    <w:rsid w:val="00055480"/>
    <w:rsid w:val="000555B2"/>
    <w:rsid w:val="00055937"/>
    <w:rsid w:val="000559CF"/>
    <w:rsid w:val="00055AC7"/>
    <w:rsid w:val="00055AFC"/>
    <w:rsid w:val="00055B0F"/>
    <w:rsid w:val="00055C47"/>
    <w:rsid w:val="00056038"/>
    <w:rsid w:val="00056188"/>
    <w:rsid w:val="0005620D"/>
    <w:rsid w:val="000563BC"/>
    <w:rsid w:val="000564A5"/>
    <w:rsid w:val="000564B9"/>
    <w:rsid w:val="00056685"/>
    <w:rsid w:val="000567D8"/>
    <w:rsid w:val="00056A8F"/>
    <w:rsid w:val="00056B7D"/>
    <w:rsid w:val="00056C9A"/>
    <w:rsid w:val="00056CBF"/>
    <w:rsid w:val="00056DA0"/>
    <w:rsid w:val="0005707B"/>
    <w:rsid w:val="000570B2"/>
    <w:rsid w:val="00057221"/>
    <w:rsid w:val="00057249"/>
    <w:rsid w:val="00057261"/>
    <w:rsid w:val="000572FD"/>
    <w:rsid w:val="00057369"/>
    <w:rsid w:val="0005746C"/>
    <w:rsid w:val="0005752F"/>
    <w:rsid w:val="00057623"/>
    <w:rsid w:val="000577E2"/>
    <w:rsid w:val="00057869"/>
    <w:rsid w:val="00057A4D"/>
    <w:rsid w:val="00057AB2"/>
    <w:rsid w:val="00057FD4"/>
    <w:rsid w:val="000605EF"/>
    <w:rsid w:val="0006084C"/>
    <w:rsid w:val="00060854"/>
    <w:rsid w:val="0006099E"/>
    <w:rsid w:val="00060C06"/>
    <w:rsid w:val="00060D1B"/>
    <w:rsid w:val="00060D8C"/>
    <w:rsid w:val="00060DEF"/>
    <w:rsid w:val="00060DF4"/>
    <w:rsid w:val="00060F21"/>
    <w:rsid w:val="00060F86"/>
    <w:rsid w:val="00061002"/>
    <w:rsid w:val="0006129E"/>
    <w:rsid w:val="000615DE"/>
    <w:rsid w:val="0006196D"/>
    <w:rsid w:val="000619E6"/>
    <w:rsid w:val="00061AE1"/>
    <w:rsid w:val="00061B45"/>
    <w:rsid w:val="00061B61"/>
    <w:rsid w:val="00061CC8"/>
    <w:rsid w:val="00061D2B"/>
    <w:rsid w:val="00061DA0"/>
    <w:rsid w:val="00061E10"/>
    <w:rsid w:val="00061F1C"/>
    <w:rsid w:val="00061FA6"/>
    <w:rsid w:val="00062150"/>
    <w:rsid w:val="00062197"/>
    <w:rsid w:val="0006276C"/>
    <w:rsid w:val="0006285C"/>
    <w:rsid w:val="0006288D"/>
    <w:rsid w:val="00062926"/>
    <w:rsid w:val="00062BB9"/>
    <w:rsid w:val="00062C25"/>
    <w:rsid w:val="00062DA4"/>
    <w:rsid w:val="00062F6A"/>
    <w:rsid w:val="0006314B"/>
    <w:rsid w:val="000631B3"/>
    <w:rsid w:val="000632A3"/>
    <w:rsid w:val="000632AE"/>
    <w:rsid w:val="0006332A"/>
    <w:rsid w:val="0006333A"/>
    <w:rsid w:val="000633A2"/>
    <w:rsid w:val="000633A3"/>
    <w:rsid w:val="000633E9"/>
    <w:rsid w:val="000636EA"/>
    <w:rsid w:val="00063724"/>
    <w:rsid w:val="0006372C"/>
    <w:rsid w:val="00063A07"/>
    <w:rsid w:val="00063A0D"/>
    <w:rsid w:val="00063B2B"/>
    <w:rsid w:val="00063B2C"/>
    <w:rsid w:val="00063ECE"/>
    <w:rsid w:val="00064385"/>
    <w:rsid w:val="000644BE"/>
    <w:rsid w:val="000644EF"/>
    <w:rsid w:val="00064783"/>
    <w:rsid w:val="000648E4"/>
    <w:rsid w:val="000649B6"/>
    <w:rsid w:val="00064A60"/>
    <w:rsid w:val="00064C4B"/>
    <w:rsid w:val="00065296"/>
    <w:rsid w:val="000652AF"/>
    <w:rsid w:val="000654E0"/>
    <w:rsid w:val="00065677"/>
    <w:rsid w:val="000656D2"/>
    <w:rsid w:val="00065771"/>
    <w:rsid w:val="00065827"/>
    <w:rsid w:val="000658AA"/>
    <w:rsid w:val="000658C7"/>
    <w:rsid w:val="000659F7"/>
    <w:rsid w:val="00065A4C"/>
    <w:rsid w:val="00065AD0"/>
    <w:rsid w:val="00065AFA"/>
    <w:rsid w:val="00065C76"/>
    <w:rsid w:val="00065D06"/>
    <w:rsid w:val="00065F97"/>
    <w:rsid w:val="00065FB1"/>
    <w:rsid w:val="00065FB5"/>
    <w:rsid w:val="00066061"/>
    <w:rsid w:val="00066137"/>
    <w:rsid w:val="00066183"/>
    <w:rsid w:val="000662C8"/>
    <w:rsid w:val="00066333"/>
    <w:rsid w:val="0006650A"/>
    <w:rsid w:val="00066532"/>
    <w:rsid w:val="00066542"/>
    <w:rsid w:val="00066598"/>
    <w:rsid w:val="0006690B"/>
    <w:rsid w:val="00066AD6"/>
    <w:rsid w:val="00066B50"/>
    <w:rsid w:val="00066E84"/>
    <w:rsid w:val="00066FAB"/>
    <w:rsid w:val="00066FBE"/>
    <w:rsid w:val="00066FE6"/>
    <w:rsid w:val="000671D3"/>
    <w:rsid w:val="000672AD"/>
    <w:rsid w:val="000672B1"/>
    <w:rsid w:val="0006733C"/>
    <w:rsid w:val="00067438"/>
    <w:rsid w:val="0006767D"/>
    <w:rsid w:val="000679DE"/>
    <w:rsid w:val="00067C20"/>
    <w:rsid w:val="00067D3C"/>
    <w:rsid w:val="00067E8F"/>
    <w:rsid w:val="00067EB1"/>
    <w:rsid w:val="00067EF7"/>
    <w:rsid w:val="000701B0"/>
    <w:rsid w:val="000702B2"/>
    <w:rsid w:val="000702BC"/>
    <w:rsid w:val="000703AE"/>
    <w:rsid w:val="000704F5"/>
    <w:rsid w:val="0007059F"/>
    <w:rsid w:val="000706D0"/>
    <w:rsid w:val="000706E4"/>
    <w:rsid w:val="0007090F"/>
    <w:rsid w:val="00070998"/>
    <w:rsid w:val="00070AB0"/>
    <w:rsid w:val="00070CE4"/>
    <w:rsid w:val="00070FEF"/>
    <w:rsid w:val="000711D0"/>
    <w:rsid w:val="0007122D"/>
    <w:rsid w:val="0007144F"/>
    <w:rsid w:val="00071519"/>
    <w:rsid w:val="000716EE"/>
    <w:rsid w:val="00071866"/>
    <w:rsid w:val="00071A63"/>
    <w:rsid w:val="00071CC0"/>
    <w:rsid w:val="00071D05"/>
    <w:rsid w:val="00071DF5"/>
    <w:rsid w:val="00071E1D"/>
    <w:rsid w:val="0007218B"/>
    <w:rsid w:val="0007221F"/>
    <w:rsid w:val="0007223B"/>
    <w:rsid w:val="000722AE"/>
    <w:rsid w:val="0007241C"/>
    <w:rsid w:val="000724D4"/>
    <w:rsid w:val="00072505"/>
    <w:rsid w:val="00072588"/>
    <w:rsid w:val="0007259E"/>
    <w:rsid w:val="000725AD"/>
    <w:rsid w:val="0007268F"/>
    <w:rsid w:val="000727EF"/>
    <w:rsid w:val="00072839"/>
    <w:rsid w:val="00072852"/>
    <w:rsid w:val="00072892"/>
    <w:rsid w:val="000729B4"/>
    <w:rsid w:val="000729C4"/>
    <w:rsid w:val="00072BF4"/>
    <w:rsid w:val="00072C64"/>
    <w:rsid w:val="00072F1B"/>
    <w:rsid w:val="00072F30"/>
    <w:rsid w:val="0007325B"/>
    <w:rsid w:val="00073607"/>
    <w:rsid w:val="00073830"/>
    <w:rsid w:val="0007387B"/>
    <w:rsid w:val="00073C5B"/>
    <w:rsid w:val="00073CBF"/>
    <w:rsid w:val="00073F17"/>
    <w:rsid w:val="00073F31"/>
    <w:rsid w:val="000740A6"/>
    <w:rsid w:val="0007425A"/>
    <w:rsid w:val="00074322"/>
    <w:rsid w:val="00074417"/>
    <w:rsid w:val="00074546"/>
    <w:rsid w:val="000747D1"/>
    <w:rsid w:val="00074967"/>
    <w:rsid w:val="00074B46"/>
    <w:rsid w:val="00074B90"/>
    <w:rsid w:val="00074CBE"/>
    <w:rsid w:val="00074CD8"/>
    <w:rsid w:val="0007503D"/>
    <w:rsid w:val="00075054"/>
    <w:rsid w:val="0007514C"/>
    <w:rsid w:val="00075245"/>
    <w:rsid w:val="00075511"/>
    <w:rsid w:val="000756BB"/>
    <w:rsid w:val="00075703"/>
    <w:rsid w:val="000757AE"/>
    <w:rsid w:val="000758B4"/>
    <w:rsid w:val="000759E5"/>
    <w:rsid w:val="00075A1E"/>
    <w:rsid w:val="00075A6C"/>
    <w:rsid w:val="00075AC2"/>
    <w:rsid w:val="00075BF3"/>
    <w:rsid w:val="00075C13"/>
    <w:rsid w:val="00075C46"/>
    <w:rsid w:val="00075DB5"/>
    <w:rsid w:val="00075E48"/>
    <w:rsid w:val="00076417"/>
    <w:rsid w:val="00076443"/>
    <w:rsid w:val="000765B1"/>
    <w:rsid w:val="000769ED"/>
    <w:rsid w:val="00076C4C"/>
    <w:rsid w:val="00076D8F"/>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B5E"/>
    <w:rsid w:val="00077CAF"/>
    <w:rsid w:val="00077D21"/>
    <w:rsid w:val="0008008F"/>
    <w:rsid w:val="0008050D"/>
    <w:rsid w:val="00080633"/>
    <w:rsid w:val="00080718"/>
    <w:rsid w:val="00080B03"/>
    <w:rsid w:val="00080C58"/>
    <w:rsid w:val="00080D12"/>
    <w:rsid w:val="00080E86"/>
    <w:rsid w:val="00080F2D"/>
    <w:rsid w:val="00080F62"/>
    <w:rsid w:val="0008100E"/>
    <w:rsid w:val="0008109E"/>
    <w:rsid w:val="000812D5"/>
    <w:rsid w:val="000816B0"/>
    <w:rsid w:val="0008173C"/>
    <w:rsid w:val="00081771"/>
    <w:rsid w:val="000819DF"/>
    <w:rsid w:val="000819E4"/>
    <w:rsid w:val="00081AFC"/>
    <w:rsid w:val="00081B89"/>
    <w:rsid w:val="00081BE5"/>
    <w:rsid w:val="00081C01"/>
    <w:rsid w:val="00081C1E"/>
    <w:rsid w:val="00081C84"/>
    <w:rsid w:val="00081D07"/>
    <w:rsid w:val="00081D1E"/>
    <w:rsid w:val="00081D7F"/>
    <w:rsid w:val="00081DAE"/>
    <w:rsid w:val="00081F8D"/>
    <w:rsid w:val="000824AB"/>
    <w:rsid w:val="00082844"/>
    <w:rsid w:val="0008285B"/>
    <w:rsid w:val="0008288E"/>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63"/>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455"/>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41"/>
    <w:rsid w:val="00091E5B"/>
    <w:rsid w:val="0009200F"/>
    <w:rsid w:val="000921DE"/>
    <w:rsid w:val="000923DC"/>
    <w:rsid w:val="00092747"/>
    <w:rsid w:val="000927AE"/>
    <w:rsid w:val="00092819"/>
    <w:rsid w:val="000929ED"/>
    <w:rsid w:val="00092A91"/>
    <w:rsid w:val="00092C16"/>
    <w:rsid w:val="00092C85"/>
    <w:rsid w:val="00092ED3"/>
    <w:rsid w:val="00092EDE"/>
    <w:rsid w:val="00092FBF"/>
    <w:rsid w:val="000930AE"/>
    <w:rsid w:val="000931B9"/>
    <w:rsid w:val="0009321E"/>
    <w:rsid w:val="00093257"/>
    <w:rsid w:val="000933B4"/>
    <w:rsid w:val="000933D2"/>
    <w:rsid w:val="000934F6"/>
    <w:rsid w:val="00093714"/>
    <w:rsid w:val="0009375D"/>
    <w:rsid w:val="00093764"/>
    <w:rsid w:val="000937B4"/>
    <w:rsid w:val="000937C5"/>
    <w:rsid w:val="0009392E"/>
    <w:rsid w:val="0009411C"/>
    <w:rsid w:val="000943C9"/>
    <w:rsid w:val="00094469"/>
    <w:rsid w:val="000944E9"/>
    <w:rsid w:val="0009456F"/>
    <w:rsid w:val="000945B8"/>
    <w:rsid w:val="000945C7"/>
    <w:rsid w:val="000947A9"/>
    <w:rsid w:val="000947C2"/>
    <w:rsid w:val="00094816"/>
    <w:rsid w:val="000948F0"/>
    <w:rsid w:val="0009493E"/>
    <w:rsid w:val="00094944"/>
    <w:rsid w:val="00094A54"/>
    <w:rsid w:val="00094AA4"/>
    <w:rsid w:val="00094BBC"/>
    <w:rsid w:val="00094BDF"/>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A1B"/>
    <w:rsid w:val="00095B3F"/>
    <w:rsid w:val="00095CAD"/>
    <w:rsid w:val="00095E1C"/>
    <w:rsid w:val="00095F86"/>
    <w:rsid w:val="00096098"/>
    <w:rsid w:val="000960A2"/>
    <w:rsid w:val="00096137"/>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756"/>
    <w:rsid w:val="000A1914"/>
    <w:rsid w:val="000A1C56"/>
    <w:rsid w:val="000A1CEC"/>
    <w:rsid w:val="000A1DE1"/>
    <w:rsid w:val="000A1E00"/>
    <w:rsid w:val="000A1E64"/>
    <w:rsid w:val="000A20AA"/>
    <w:rsid w:val="000A20BF"/>
    <w:rsid w:val="000A211F"/>
    <w:rsid w:val="000A21DB"/>
    <w:rsid w:val="000A22BE"/>
    <w:rsid w:val="000A23D2"/>
    <w:rsid w:val="000A25C3"/>
    <w:rsid w:val="000A26A1"/>
    <w:rsid w:val="000A2771"/>
    <w:rsid w:val="000A27F5"/>
    <w:rsid w:val="000A29F0"/>
    <w:rsid w:val="000A2AA7"/>
    <w:rsid w:val="000A2B7C"/>
    <w:rsid w:val="000A2C0B"/>
    <w:rsid w:val="000A2C42"/>
    <w:rsid w:val="000A2D48"/>
    <w:rsid w:val="000A2E57"/>
    <w:rsid w:val="000A2F0D"/>
    <w:rsid w:val="000A2FAF"/>
    <w:rsid w:val="000A300B"/>
    <w:rsid w:val="000A30BC"/>
    <w:rsid w:val="000A3239"/>
    <w:rsid w:val="000A3483"/>
    <w:rsid w:val="000A367D"/>
    <w:rsid w:val="000A374A"/>
    <w:rsid w:val="000A37B0"/>
    <w:rsid w:val="000A3ABA"/>
    <w:rsid w:val="000A3AD9"/>
    <w:rsid w:val="000A3BA6"/>
    <w:rsid w:val="000A3BF4"/>
    <w:rsid w:val="000A4146"/>
    <w:rsid w:val="000A4154"/>
    <w:rsid w:val="000A41A4"/>
    <w:rsid w:val="000A436C"/>
    <w:rsid w:val="000A43D7"/>
    <w:rsid w:val="000A4564"/>
    <w:rsid w:val="000A45F5"/>
    <w:rsid w:val="000A471B"/>
    <w:rsid w:val="000A472D"/>
    <w:rsid w:val="000A48DC"/>
    <w:rsid w:val="000A4ADB"/>
    <w:rsid w:val="000A4B2C"/>
    <w:rsid w:val="000A4B9A"/>
    <w:rsid w:val="000A5000"/>
    <w:rsid w:val="000A5120"/>
    <w:rsid w:val="000A5418"/>
    <w:rsid w:val="000A55A1"/>
    <w:rsid w:val="000A5618"/>
    <w:rsid w:val="000A56CE"/>
    <w:rsid w:val="000A577F"/>
    <w:rsid w:val="000A59BD"/>
    <w:rsid w:val="000A5C23"/>
    <w:rsid w:val="000A5C99"/>
    <w:rsid w:val="000A5E6D"/>
    <w:rsid w:val="000A5EB7"/>
    <w:rsid w:val="000A6131"/>
    <w:rsid w:val="000A6225"/>
    <w:rsid w:val="000A6328"/>
    <w:rsid w:val="000A6421"/>
    <w:rsid w:val="000A64A1"/>
    <w:rsid w:val="000A66F3"/>
    <w:rsid w:val="000A671A"/>
    <w:rsid w:val="000A68AA"/>
    <w:rsid w:val="000A6D28"/>
    <w:rsid w:val="000A6D9C"/>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137"/>
    <w:rsid w:val="000B169C"/>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CFC"/>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AFF"/>
    <w:rsid w:val="000B3B24"/>
    <w:rsid w:val="000B3B91"/>
    <w:rsid w:val="000B3E97"/>
    <w:rsid w:val="000B3EAB"/>
    <w:rsid w:val="000B3EE1"/>
    <w:rsid w:val="000B3F3B"/>
    <w:rsid w:val="000B3F4E"/>
    <w:rsid w:val="000B3F63"/>
    <w:rsid w:val="000B4103"/>
    <w:rsid w:val="000B42AC"/>
    <w:rsid w:val="000B4316"/>
    <w:rsid w:val="000B45B5"/>
    <w:rsid w:val="000B465C"/>
    <w:rsid w:val="000B4728"/>
    <w:rsid w:val="000B4A7E"/>
    <w:rsid w:val="000B4B82"/>
    <w:rsid w:val="000B4D9C"/>
    <w:rsid w:val="000B4E8E"/>
    <w:rsid w:val="000B4E97"/>
    <w:rsid w:val="000B4F45"/>
    <w:rsid w:val="000B4F93"/>
    <w:rsid w:val="000B532A"/>
    <w:rsid w:val="000B5455"/>
    <w:rsid w:val="000B54AF"/>
    <w:rsid w:val="000B574A"/>
    <w:rsid w:val="000B57DD"/>
    <w:rsid w:val="000B58B8"/>
    <w:rsid w:val="000B59E6"/>
    <w:rsid w:val="000B5A59"/>
    <w:rsid w:val="000B5B19"/>
    <w:rsid w:val="000B5C3B"/>
    <w:rsid w:val="000B5CFA"/>
    <w:rsid w:val="000B5E5B"/>
    <w:rsid w:val="000B5E78"/>
    <w:rsid w:val="000B60DF"/>
    <w:rsid w:val="000B631E"/>
    <w:rsid w:val="000B639E"/>
    <w:rsid w:val="000B6740"/>
    <w:rsid w:val="000B69A3"/>
    <w:rsid w:val="000B6C1C"/>
    <w:rsid w:val="000B6D40"/>
    <w:rsid w:val="000B6DBC"/>
    <w:rsid w:val="000B6E66"/>
    <w:rsid w:val="000B6EC2"/>
    <w:rsid w:val="000B6F49"/>
    <w:rsid w:val="000B7111"/>
    <w:rsid w:val="000B7135"/>
    <w:rsid w:val="000B72FF"/>
    <w:rsid w:val="000B7305"/>
    <w:rsid w:val="000B7327"/>
    <w:rsid w:val="000B735A"/>
    <w:rsid w:val="000B74F2"/>
    <w:rsid w:val="000B7509"/>
    <w:rsid w:val="000B7540"/>
    <w:rsid w:val="000B766A"/>
    <w:rsid w:val="000B76FA"/>
    <w:rsid w:val="000B7767"/>
    <w:rsid w:val="000B77F3"/>
    <w:rsid w:val="000B7828"/>
    <w:rsid w:val="000B793C"/>
    <w:rsid w:val="000B7C65"/>
    <w:rsid w:val="000B7C74"/>
    <w:rsid w:val="000B7CB5"/>
    <w:rsid w:val="000B7D38"/>
    <w:rsid w:val="000B7E4D"/>
    <w:rsid w:val="000B7F2E"/>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0F61"/>
    <w:rsid w:val="000C1484"/>
    <w:rsid w:val="000C1716"/>
    <w:rsid w:val="000C180A"/>
    <w:rsid w:val="000C186B"/>
    <w:rsid w:val="000C188D"/>
    <w:rsid w:val="000C1947"/>
    <w:rsid w:val="000C1A48"/>
    <w:rsid w:val="000C1AA7"/>
    <w:rsid w:val="000C1F47"/>
    <w:rsid w:val="000C2069"/>
    <w:rsid w:val="000C2249"/>
    <w:rsid w:val="000C2434"/>
    <w:rsid w:val="000C24EE"/>
    <w:rsid w:val="000C27CC"/>
    <w:rsid w:val="000C28CA"/>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625"/>
    <w:rsid w:val="000C471B"/>
    <w:rsid w:val="000C489A"/>
    <w:rsid w:val="000C4A06"/>
    <w:rsid w:val="000C4B41"/>
    <w:rsid w:val="000C4CB6"/>
    <w:rsid w:val="000C4DB6"/>
    <w:rsid w:val="000C4E28"/>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CFC"/>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AF3"/>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505"/>
    <w:rsid w:val="000D091C"/>
    <w:rsid w:val="000D0931"/>
    <w:rsid w:val="000D0D66"/>
    <w:rsid w:val="000D0EF5"/>
    <w:rsid w:val="000D0F96"/>
    <w:rsid w:val="000D0FFB"/>
    <w:rsid w:val="000D102A"/>
    <w:rsid w:val="000D104A"/>
    <w:rsid w:val="000D1092"/>
    <w:rsid w:val="000D10F5"/>
    <w:rsid w:val="000D13FE"/>
    <w:rsid w:val="000D140F"/>
    <w:rsid w:val="000D15EB"/>
    <w:rsid w:val="000D15FD"/>
    <w:rsid w:val="000D16B2"/>
    <w:rsid w:val="000D17BA"/>
    <w:rsid w:val="000D1841"/>
    <w:rsid w:val="000D197D"/>
    <w:rsid w:val="000D1B4F"/>
    <w:rsid w:val="000D1C55"/>
    <w:rsid w:val="000D1C97"/>
    <w:rsid w:val="000D1CC2"/>
    <w:rsid w:val="000D1CEE"/>
    <w:rsid w:val="000D1D84"/>
    <w:rsid w:val="000D1F41"/>
    <w:rsid w:val="000D21BE"/>
    <w:rsid w:val="000D2240"/>
    <w:rsid w:val="000D232D"/>
    <w:rsid w:val="000D2376"/>
    <w:rsid w:val="000D2454"/>
    <w:rsid w:val="000D2534"/>
    <w:rsid w:val="000D2558"/>
    <w:rsid w:val="000D2636"/>
    <w:rsid w:val="000D281B"/>
    <w:rsid w:val="000D2901"/>
    <w:rsid w:val="000D2908"/>
    <w:rsid w:val="000D2B8D"/>
    <w:rsid w:val="000D2BC7"/>
    <w:rsid w:val="000D2C07"/>
    <w:rsid w:val="000D2E0A"/>
    <w:rsid w:val="000D2E3D"/>
    <w:rsid w:val="000D2E41"/>
    <w:rsid w:val="000D2EAA"/>
    <w:rsid w:val="000D2FBD"/>
    <w:rsid w:val="000D2FE6"/>
    <w:rsid w:val="000D2FFA"/>
    <w:rsid w:val="000D3014"/>
    <w:rsid w:val="000D3289"/>
    <w:rsid w:val="000D3A75"/>
    <w:rsid w:val="000D3B0C"/>
    <w:rsid w:val="000D3D41"/>
    <w:rsid w:val="000D3DF1"/>
    <w:rsid w:val="000D40A4"/>
    <w:rsid w:val="000D42A3"/>
    <w:rsid w:val="000D42D0"/>
    <w:rsid w:val="000D436A"/>
    <w:rsid w:val="000D44CC"/>
    <w:rsid w:val="000D44E3"/>
    <w:rsid w:val="000D45C0"/>
    <w:rsid w:val="000D4646"/>
    <w:rsid w:val="000D47B7"/>
    <w:rsid w:val="000D48D6"/>
    <w:rsid w:val="000D4945"/>
    <w:rsid w:val="000D4B3F"/>
    <w:rsid w:val="000D4E69"/>
    <w:rsid w:val="000D4FFE"/>
    <w:rsid w:val="000D5344"/>
    <w:rsid w:val="000D54BB"/>
    <w:rsid w:val="000D5509"/>
    <w:rsid w:val="000D59EA"/>
    <w:rsid w:val="000D5A8C"/>
    <w:rsid w:val="000D5F86"/>
    <w:rsid w:val="000D61B8"/>
    <w:rsid w:val="000D6276"/>
    <w:rsid w:val="000D6286"/>
    <w:rsid w:val="000D62F0"/>
    <w:rsid w:val="000D64C9"/>
    <w:rsid w:val="000D64CC"/>
    <w:rsid w:val="000D65F7"/>
    <w:rsid w:val="000D669D"/>
    <w:rsid w:val="000D66A5"/>
    <w:rsid w:val="000D66B9"/>
    <w:rsid w:val="000D67BB"/>
    <w:rsid w:val="000D6A45"/>
    <w:rsid w:val="000D6AB4"/>
    <w:rsid w:val="000D6C3C"/>
    <w:rsid w:val="000D6CC9"/>
    <w:rsid w:val="000D6CD3"/>
    <w:rsid w:val="000D7207"/>
    <w:rsid w:val="000D72BE"/>
    <w:rsid w:val="000D738A"/>
    <w:rsid w:val="000D73FA"/>
    <w:rsid w:val="000D74A9"/>
    <w:rsid w:val="000D74D2"/>
    <w:rsid w:val="000D750D"/>
    <w:rsid w:val="000D75BC"/>
    <w:rsid w:val="000D7601"/>
    <w:rsid w:val="000D77E1"/>
    <w:rsid w:val="000D7A7C"/>
    <w:rsid w:val="000D7AAF"/>
    <w:rsid w:val="000D7B13"/>
    <w:rsid w:val="000D7BD4"/>
    <w:rsid w:val="000D7BF6"/>
    <w:rsid w:val="000D7C45"/>
    <w:rsid w:val="000D7C7E"/>
    <w:rsid w:val="000E003A"/>
    <w:rsid w:val="000E03C8"/>
    <w:rsid w:val="000E0567"/>
    <w:rsid w:val="000E05C2"/>
    <w:rsid w:val="000E05DB"/>
    <w:rsid w:val="000E05ED"/>
    <w:rsid w:val="000E06C3"/>
    <w:rsid w:val="000E074B"/>
    <w:rsid w:val="000E086A"/>
    <w:rsid w:val="000E0B49"/>
    <w:rsid w:val="000E0C25"/>
    <w:rsid w:val="000E107A"/>
    <w:rsid w:val="000E1335"/>
    <w:rsid w:val="000E146F"/>
    <w:rsid w:val="000E14C7"/>
    <w:rsid w:val="000E16D2"/>
    <w:rsid w:val="000E16D9"/>
    <w:rsid w:val="000E16E0"/>
    <w:rsid w:val="000E194A"/>
    <w:rsid w:val="000E1B13"/>
    <w:rsid w:val="000E1C50"/>
    <w:rsid w:val="000E1C99"/>
    <w:rsid w:val="000E1CBC"/>
    <w:rsid w:val="000E1D7B"/>
    <w:rsid w:val="000E1F0B"/>
    <w:rsid w:val="000E1F43"/>
    <w:rsid w:val="000E2180"/>
    <w:rsid w:val="000E21D6"/>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774"/>
    <w:rsid w:val="000E3880"/>
    <w:rsid w:val="000E39A4"/>
    <w:rsid w:val="000E3A74"/>
    <w:rsid w:val="000E3AD7"/>
    <w:rsid w:val="000E3C9C"/>
    <w:rsid w:val="000E3D74"/>
    <w:rsid w:val="000E41C0"/>
    <w:rsid w:val="000E42FF"/>
    <w:rsid w:val="000E4376"/>
    <w:rsid w:val="000E458E"/>
    <w:rsid w:val="000E46B2"/>
    <w:rsid w:val="000E47AA"/>
    <w:rsid w:val="000E4B15"/>
    <w:rsid w:val="000E4C23"/>
    <w:rsid w:val="000E4C83"/>
    <w:rsid w:val="000E4C97"/>
    <w:rsid w:val="000E4DEE"/>
    <w:rsid w:val="000E4F85"/>
    <w:rsid w:val="000E4F9E"/>
    <w:rsid w:val="000E4FC2"/>
    <w:rsid w:val="000E503E"/>
    <w:rsid w:val="000E517F"/>
    <w:rsid w:val="000E5459"/>
    <w:rsid w:val="000E5563"/>
    <w:rsid w:val="000E5646"/>
    <w:rsid w:val="000E569D"/>
    <w:rsid w:val="000E56EC"/>
    <w:rsid w:val="000E5767"/>
    <w:rsid w:val="000E57F4"/>
    <w:rsid w:val="000E5859"/>
    <w:rsid w:val="000E58BB"/>
    <w:rsid w:val="000E5BAD"/>
    <w:rsid w:val="000E5F6A"/>
    <w:rsid w:val="000E63D5"/>
    <w:rsid w:val="000E6588"/>
    <w:rsid w:val="000E66A5"/>
    <w:rsid w:val="000E67DD"/>
    <w:rsid w:val="000E6AEB"/>
    <w:rsid w:val="000E6BE1"/>
    <w:rsid w:val="000E6C7B"/>
    <w:rsid w:val="000E6CE3"/>
    <w:rsid w:val="000E6DC5"/>
    <w:rsid w:val="000E6EF5"/>
    <w:rsid w:val="000E71B6"/>
    <w:rsid w:val="000E7276"/>
    <w:rsid w:val="000E72B2"/>
    <w:rsid w:val="000E72E1"/>
    <w:rsid w:val="000E7683"/>
    <w:rsid w:val="000E76A0"/>
    <w:rsid w:val="000E7878"/>
    <w:rsid w:val="000E79A2"/>
    <w:rsid w:val="000E7AA9"/>
    <w:rsid w:val="000E7C4A"/>
    <w:rsid w:val="000E7DAB"/>
    <w:rsid w:val="000E7DC2"/>
    <w:rsid w:val="000E7DF2"/>
    <w:rsid w:val="000E7E4E"/>
    <w:rsid w:val="000E7F23"/>
    <w:rsid w:val="000E7F75"/>
    <w:rsid w:val="000F0160"/>
    <w:rsid w:val="000F0161"/>
    <w:rsid w:val="000F02FC"/>
    <w:rsid w:val="000F0396"/>
    <w:rsid w:val="000F047F"/>
    <w:rsid w:val="000F068D"/>
    <w:rsid w:val="000F0692"/>
    <w:rsid w:val="000F0761"/>
    <w:rsid w:val="000F080D"/>
    <w:rsid w:val="000F089C"/>
    <w:rsid w:val="000F0AF0"/>
    <w:rsid w:val="000F0C3F"/>
    <w:rsid w:val="000F0C43"/>
    <w:rsid w:val="000F0D1D"/>
    <w:rsid w:val="000F0E0B"/>
    <w:rsid w:val="000F0F68"/>
    <w:rsid w:val="000F0F6F"/>
    <w:rsid w:val="000F0FEF"/>
    <w:rsid w:val="000F10D7"/>
    <w:rsid w:val="000F113D"/>
    <w:rsid w:val="000F1155"/>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9A"/>
    <w:rsid w:val="000F23DF"/>
    <w:rsid w:val="000F24A2"/>
    <w:rsid w:val="000F2590"/>
    <w:rsid w:val="000F25A4"/>
    <w:rsid w:val="000F25F2"/>
    <w:rsid w:val="000F26C6"/>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541"/>
    <w:rsid w:val="000F364E"/>
    <w:rsid w:val="000F36A5"/>
    <w:rsid w:val="000F3732"/>
    <w:rsid w:val="000F3748"/>
    <w:rsid w:val="000F3843"/>
    <w:rsid w:val="000F3A2D"/>
    <w:rsid w:val="000F3B18"/>
    <w:rsid w:val="000F3B5C"/>
    <w:rsid w:val="000F3D62"/>
    <w:rsid w:val="000F3E16"/>
    <w:rsid w:val="000F404D"/>
    <w:rsid w:val="000F42A0"/>
    <w:rsid w:val="000F42DE"/>
    <w:rsid w:val="000F4305"/>
    <w:rsid w:val="000F43F8"/>
    <w:rsid w:val="000F44EA"/>
    <w:rsid w:val="000F4580"/>
    <w:rsid w:val="000F4631"/>
    <w:rsid w:val="000F46B5"/>
    <w:rsid w:val="000F492D"/>
    <w:rsid w:val="000F4AC7"/>
    <w:rsid w:val="000F4ADF"/>
    <w:rsid w:val="000F4E8D"/>
    <w:rsid w:val="000F4E8E"/>
    <w:rsid w:val="000F500B"/>
    <w:rsid w:val="000F5262"/>
    <w:rsid w:val="000F52C0"/>
    <w:rsid w:val="000F562D"/>
    <w:rsid w:val="000F56AD"/>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1C7"/>
    <w:rsid w:val="000F7825"/>
    <w:rsid w:val="000F7983"/>
    <w:rsid w:val="000F79AD"/>
    <w:rsid w:val="000F79D1"/>
    <w:rsid w:val="000F7A25"/>
    <w:rsid w:val="000F7AE5"/>
    <w:rsid w:val="000F7B6C"/>
    <w:rsid w:val="000F7E94"/>
    <w:rsid w:val="000F7EFA"/>
    <w:rsid w:val="00100013"/>
    <w:rsid w:val="001000B0"/>
    <w:rsid w:val="0010027F"/>
    <w:rsid w:val="001002A2"/>
    <w:rsid w:val="00100408"/>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3A3"/>
    <w:rsid w:val="00101451"/>
    <w:rsid w:val="00101461"/>
    <w:rsid w:val="00101910"/>
    <w:rsid w:val="00101A0A"/>
    <w:rsid w:val="00101A7B"/>
    <w:rsid w:val="00101AC2"/>
    <w:rsid w:val="00101B73"/>
    <w:rsid w:val="00101DE8"/>
    <w:rsid w:val="001020BB"/>
    <w:rsid w:val="001020DE"/>
    <w:rsid w:val="00102207"/>
    <w:rsid w:val="00102263"/>
    <w:rsid w:val="00102298"/>
    <w:rsid w:val="001024E2"/>
    <w:rsid w:val="0010254A"/>
    <w:rsid w:val="001026F4"/>
    <w:rsid w:val="0010272B"/>
    <w:rsid w:val="00102763"/>
    <w:rsid w:val="0010283D"/>
    <w:rsid w:val="00102916"/>
    <w:rsid w:val="00102B6B"/>
    <w:rsid w:val="00102B72"/>
    <w:rsid w:val="00102BD8"/>
    <w:rsid w:val="00102CB6"/>
    <w:rsid w:val="00102E00"/>
    <w:rsid w:val="00102FDC"/>
    <w:rsid w:val="0010327D"/>
    <w:rsid w:val="00103305"/>
    <w:rsid w:val="001036C2"/>
    <w:rsid w:val="001038AE"/>
    <w:rsid w:val="0010391A"/>
    <w:rsid w:val="001039E0"/>
    <w:rsid w:val="00103B94"/>
    <w:rsid w:val="001040D0"/>
    <w:rsid w:val="001041A9"/>
    <w:rsid w:val="00104251"/>
    <w:rsid w:val="001042A0"/>
    <w:rsid w:val="00104406"/>
    <w:rsid w:val="00104439"/>
    <w:rsid w:val="001044FA"/>
    <w:rsid w:val="001045D2"/>
    <w:rsid w:val="001045E4"/>
    <w:rsid w:val="00104697"/>
    <w:rsid w:val="001047E3"/>
    <w:rsid w:val="00104A66"/>
    <w:rsid w:val="00104AFC"/>
    <w:rsid w:val="00104B1E"/>
    <w:rsid w:val="00104B4C"/>
    <w:rsid w:val="00104B68"/>
    <w:rsid w:val="00104BEC"/>
    <w:rsid w:val="00104C28"/>
    <w:rsid w:val="00104C61"/>
    <w:rsid w:val="00104CA7"/>
    <w:rsid w:val="00104F59"/>
    <w:rsid w:val="00104FA5"/>
    <w:rsid w:val="0010502C"/>
    <w:rsid w:val="0010522A"/>
    <w:rsid w:val="00105345"/>
    <w:rsid w:val="00105431"/>
    <w:rsid w:val="00105794"/>
    <w:rsid w:val="00105830"/>
    <w:rsid w:val="001058DB"/>
    <w:rsid w:val="00105AE7"/>
    <w:rsid w:val="00105C3D"/>
    <w:rsid w:val="00105CB8"/>
    <w:rsid w:val="00105D2F"/>
    <w:rsid w:val="00106014"/>
    <w:rsid w:val="0010618F"/>
    <w:rsid w:val="001062B6"/>
    <w:rsid w:val="001064A7"/>
    <w:rsid w:val="00106661"/>
    <w:rsid w:val="0010685F"/>
    <w:rsid w:val="001068FC"/>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07F89"/>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20"/>
    <w:rsid w:val="00112455"/>
    <w:rsid w:val="00112472"/>
    <w:rsid w:val="00112695"/>
    <w:rsid w:val="0011290C"/>
    <w:rsid w:val="00112A79"/>
    <w:rsid w:val="00112C1A"/>
    <w:rsid w:val="00112DB4"/>
    <w:rsid w:val="00112E21"/>
    <w:rsid w:val="00112EFC"/>
    <w:rsid w:val="00112FB8"/>
    <w:rsid w:val="00112FE0"/>
    <w:rsid w:val="00113008"/>
    <w:rsid w:val="0011318C"/>
    <w:rsid w:val="001131F4"/>
    <w:rsid w:val="001133A8"/>
    <w:rsid w:val="0011353F"/>
    <w:rsid w:val="0011356B"/>
    <w:rsid w:val="0011367F"/>
    <w:rsid w:val="00113A9F"/>
    <w:rsid w:val="00113B55"/>
    <w:rsid w:val="00113B7B"/>
    <w:rsid w:val="00113CA2"/>
    <w:rsid w:val="0011433F"/>
    <w:rsid w:val="00114384"/>
    <w:rsid w:val="00114435"/>
    <w:rsid w:val="001144A2"/>
    <w:rsid w:val="0011459D"/>
    <w:rsid w:val="001146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A3"/>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CAA"/>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9B0"/>
    <w:rsid w:val="00121B49"/>
    <w:rsid w:val="00121BDE"/>
    <w:rsid w:val="00121C46"/>
    <w:rsid w:val="00121D2C"/>
    <w:rsid w:val="00121EC0"/>
    <w:rsid w:val="00121FC9"/>
    <w:rsid w:val="0012205C"/>
    <w:rsid w:val="00122421"/>
    <w:rsid w:val="00122452"/>
    <w:rsid w:val="001225F8"/>
    <w:rsid w:val="001226F7"/>
    <w:rsid w:val="00122945"/>
    <w:rsid w:val="001229FA"/>
    <w:rsid w:val="00122B30"/>
    <w:rsid w:val="00122D74"/>
    <w:rsid w:val="00122D88"/>
    <w:rsid w:val="00122DC3"/>
    <w:rsid w:val="00122FB9"/>
    <w:rsid w:val="001230BB"/>
    <w:rsid w:val="0012312B"/>
    <w:rsid w:val="001231BE"/>
    <w:rsid w:val="001231FE"/>
    <w:rsid w:val="001233B7"/>
    <w:rsid w:val="001234B3"/>
    <w:rsid w:val="00123534"/>
    <w:rsid w:val="00123598"/>
    <w:rsid w:val="00123618"/>
    <w:rsid w:val="00123652"/>
    <w:rsid w:val="00123701"/>
    <w:rsid w:val="00123705"/>
    <w:rsid w:val="00123807"/>
    <w:rsid w:val="0012387D"/>
    <w:rsid w:val="00123965"/>
    <w:rsid w:val="001239E6"/>
    <w:rsid w:val="00123F2B"/>
    <w:rsid w:val="00123F74"/>
    <w:rsid w:val="00123FA7"/>
    <w:rsid w:val="00123FBC"/>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C27"/>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292"/>
    <w:rsid w:val="001263FD"/>
    <w:rsid w:val="001264DD"/>
    <w:rsid w:val="00126695"/>
    <w:rsid w:val="00126796"/>
    <w:rsid w:val="0012697B"/>
    <w:rsid w:val="00126A5A"/>
    <w:rsid w:val="00126A6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AA2"/>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2DC"/>
    <w:rsid w:val="00132448"/>
    <w:rsid w:val="001324C9"/>
    <w:rsid w:val="00132A02"/>
    <w:rsid w:val="00132C41"/>
    <w:rsid w:val="00132D6E"/>
    <w:rsid w:val="00132EC6"/>
    <w:rsid w:val="0013301C"/>
    <w:rsid w:val="00133027"/>
    <w:rsid w:val="00133029"/>
    <w:rsid w:val="0013319A"/>
    <w:rsid w:val="0013327F"/>
    <w:rsid w:val="001335CC"/>
    <w:rsid w:val="0013361E"/>
    <w:rsid w:val="00133649"/>
    <w:rsid w:val="0013366E"/>
    <w:rsid w:val="00133854"/>
    <w:rsid w:val="001338B1"/>
    <w:rsid w:val="0013394B"/>
    <w:rsid w:val="00133A50"/>
    <w:rsid w:val="00133A6E"/>
    <w:rsid w:val="00133A8B"/>
    <w:rsid w:val="00133C0F"/>
    <w:rsid w:val="00133C5F"/>
    <w:rsid w:val="00133D00"/>
    <w:rsid w:val="00133E11"/>
    <w:rsid w:val="00133E66"/>
    <w:rsid w:val="00134008"/>
    <w:rsid w:val="0013406B"/>
    <w:rsid w:val="00134707"/>
    <w:rsid w:val="0013481F"/>
    <w:rsid w:val="00134860"/>
    <w:rsid w:val="00134893"/>
    <w:rsid w:val="001349A4"/>
    <w:rsid w:val="00134B07"/>
    <w:rsid w:val="00134C0F"/>
    <w:rsid w:val="00134CBA"/>
    <w:rsid w:val="00134CC1"/>
    <w:rsid w:val="00134DA1"/>
    <w:rsid w:val="00134EA2"/>
    <w:rsid w:val="00134F23"/>
    <w:rsid w:val="00134F64"/>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8ED"/>
    <w:rsid w:val="00136A3A"/>
    <w:rsid w:val="00136A6A"/>
    <w:rsid w:val="00136B0A"/>
    <w:rsid w:val="00136CED"/>
    <w:rsid w:val="00136D96"/>
    <w:rsid w:val="00136E3D"/>
    <w:rsid w:val="00136F57"/>
    <w:rsid w:val="00136F67"/>
    <w:rsid w:val="00137017"/>
    <w:rsid w:val="00137141"/>
    <w:rsid w:val="00137223"/>
    <w:rsid w:val="00137494"/>
    <w:rsid w:val="001375E1"/>
    <w:rsid w:val="001377ED"/>
    <w:rsid w:val="00137975"/>
    <w:rsid w:val="00137A2D"/>
    <w:rsid w:val="00137A96"/>
    <w:rsid w:val="00137AC4"/>
    <w:rsid w:val="00137B59"/>
    <w:rsid w:val="00137C1E"/>
    <w:rsid w:val="00140050"/>
    <w:rsid w:val="0014011A"/>
    <w:rsid w:val="001401A0"/>
    <w:rsid w:val="00140322"/>
    <w:rsid w:val="00140338"/>
    <w:rsid w:val="00140372"/>
    <w:rsid w:val="00140435"/>
    <w:rsid w:val="001407EA"/>
    <w:rsid w:val="0014084B"/>
    <w:rsid w:val="00140A8A"/>
    <w:rsid w:val="00140D03"/>
    <w:rsid w:val="00140DA2"/>
    <w:rsid w:val="00141037"/>
    <w:rsid w:val="001411A4"/>
    <w:rsid w:val="001411CE"/>
    <w:rsid w:val="0014133F"/>
    <w:rsid w:val="0014143A"/>
    <w:rsid w:val="001416CB"/>
    <w:rsid w:val="0014174F"/>
    <w:rsid w:val="001417BC"/>
    <w:rsid w:val="0014184A"/>
    <w:rsid w:val="00141894"/>
    <w:rsid w:val="001418AC"/>
    <w:rsid w:val="00141A06"/>
    <w:rsid w:val="00141A0C"/>
    <w:rsid w:val="00141AE2"/>
    <w:rsid w:val="00141D33"/>
    <w:rsid w:val="00141D40"/>
    <w:rsid w:val="00141EB0"/>
    <w:rsid w:val="0014212C"/>
    <w:rsid w:val="00142310"/>
    <w:rsid w:val="00142410"/>
    <w:rsid w:val="0014243B"/>
    <w:rsid w:val="001424D2"/>
    <w:rsid w:val="001424F8"/>
    <w:rsid w:val="0014252A"/>
    <w:rsid w:val="00142570"/>
    <w:rsid w:val="001426E9"/>
    <w:rsid w:val="00142775"/>
    <w:rsid w:val="00142779"/>
    <w:rsid w:val="001427CD"/>
    <w:rsid w:val="00142AE1"/>
    <w:rsid w:val="00142B4E"/>
    <w:rsid w:val="00142E7D"/>
    <w:rsid w:val="001430D7"/>
    <w:rsid w:val="00143146"/>
    <w:rsid w:val="00143218"/>
    <w:rsid w:val="0014329F"/>
    <w:rsid w:val="0014339B"/>
    <w:rsid w:val="00143413"/>
    <w:rsid w:val="00143539"/>
    <w:rsid w:val="00143568"/>
    <w:rsid w:val="0014358D"/>
    <w:rsid w:val="001435CC"/>
    <w:rsid w:val="001436C4"/>
    <w:rsid w:val="00143B58"/>
    <w:rsid w:val="00143D22"/>
    <w:rsid w:val="00143D2C"/>
    <w:rsid w:val="00143E84"/>
    <w:rsid w:val="00143FB8"/>
    <w:rsid w:val="00144059"/>
    <w:rsid w:val="00144100"/>
    <w:rsid w:val="001442D1"/>
    <w:rsid w:val="00144317"/>
    <w:rsid w:val="001443ED"/>
    <w:rsid w:val="00144466"/>
    <w:rsid w:val="001444C4"/>
    <w:rsid w:val="001444E2"/>
    <w:rsid w:val="001445D2"/>
    <w:rsid w:val="0014464E"/>
    <w:rsid w:val="00144667"/>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69"/>
    <w:rsid w:val="001458CF"/>
    <w:rsid w:val="00145982"/>
    <w:rsid w:val="001459CD"/>
    <w:rsid w:val="00145C67"/>
    <w:rsid w:val="00145DBC"/>
    <w:rsid w:val="00145F88"/>
    <w:rsid w:val="00145FEB"/>
    <w:rsid w:val="0014619A"/>
    <w:rsid w:val="001461CF"/>
    <w:rsid w:val="00146376"/>
    <w:rsid w:val="001464FF"/>
    <w:rsid w:val="00146643"/>
    <w:rsid w:val="001468F4"/>
    <w:rsid w:val="001469F0"/>
    <w:rsid w:val="00146A10"/>
    <w:rsid w:val="00146AA4"/>
    <w:rsid w:val="00146CED"/>
    <w:rsid w:val="00146DC5"/>
    <w:rsid w:val="00146F5D"/>
    <w:rsid w:val="00147031"/>
    <w:rsid w:val="00147113"/>
    <w:rsid w:val="00147202"/>
    <w:rsid w:val="00147408"/>
    <w:rsid w:val="0014757D"/>
    <w:rsid w:val="00147969"/>
    <w:rsid w:val="001479A6"/>
    <w:rsid w:val="001479D4"/>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0EEA"/>
    <w:rsid w:val="0015106D"/>
    <w:rsid w:val="0015186F"/>
    <w:rsid w:val="001518A0"/>
    <w:rsid w:val="001518F6"/>
    <w:rsid w:val="00151941"/>
    <w:rsid w:val="00151A8B"/>
    <w:rsid w:val="00151C75"/>
    <w:rsid w:val="00151CD7"/>
    <w:rsid w:val="00151CF3"/>
    <w:rsid w:val="00151D2C"/>
    <w:rsid w:val="00151EC7"/>
    <w:rsid w:val="00151F68"/>
    <w:rsid w:val="00152220"/>
    <w:rsid w:val="00152319"/>
    <w:rsid w:val="001524D7"/>
    <w:rsid w:val="00152554"/>
    <w:rsid w:val="00152650"/>
    <w:rsid w:val="00152A32"/>
    <w:rsid w:val="00152BB0"/>
    <w:rsid w:val="00152C26"/>
    <w:rsid w:val="00152C9F"/>
    <w:rsid w:val="00152D6A"/>
    <w:rsid w:val="00152E12"/>
    <w:rsid w:val="00152EE2"/>
    <w:rsid w:val="00152F31"/>
    <w:rsid w:val="0015311B"/>
    <w:rsid w:val="00153234"/>
    <w:rsid w:val="0015328D"/>
    <w:rsid w:val="001532CE"/>
    <w:rsid w:val="001533A7"/>
    <w:rsid w:val="001535A1"/>
    <w:rsid w:val="001535C4"/>
    <w:rsid w:val="00153770"/>
    <w:rsid w:val="0015388E"/>
    <w:rsid w:val="0015390E"/>
    <w:rsid w:val="00153A3E"/>
    <w:rsid w:val="00153B77"/>
    <w:rsid w:val="00153C31"/>
    <w:rsid w:val="00153C3D"/>
    <w:rsid w:val="00153C4A"/>
    <w:rsid w:val="00153D78"/>
    <w:rsid w:val="00153DA3"/>
    <w:rsid w:val="00153EA6"/>
    <w:rsid w:val="00153F2E"/>
    <w:rsid w:val="0015421F"/>
    <w:rsid w:val="0015430F"/>
    <w:rsid w:val="00154506"/>
    <w:rsid w:val="0015454D"/>
    <w:rsid w:val="00154597"/>
    <w:rsid w:val="001545CC"/>
    <w:rsid w:val="001548E5"/>
    <w:rsid w:val="00154AC1"/>
    <w:rsid w:val="00154B09"/>
    <w:rsid w:val="00154B8A"/>
    <w:rsid w:val="00154C90"/>
    <w:rsid w:val="00154ECE"/>
    <w:rsid w:val="00154F94"/>
    <w:rsid w:val="00155047"/>
    <w:rsid w:val="00155603"/>
    <w:rsid w:val="001556C9"/>
    <w:rsid w:val="0015587D"/>
    <w:rsid w:val="001558B9"/>
    <w:rsid w:val="001558EC"/>
    <w:rsid w:val="0015594A"/>
    <w:rsid w:val="00155A57"/>
    <w:rsid w:val="00155A7C"/>
    <w:rsid w:val="00155C84"/>
    <w:rsid w:val="00155D0F"/>
    <w:rsid w:val="00155E54"/>
    <w:rsid w:val="00155F39"/>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A"/>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AAB"/>
    <w:rsid w:val="00160C28"/>
    <w:rsid w:val="00160C91"/>
    <w:rsid w:val="00160D53"/>
    <w:rsid w:val="00160EAF"/>
    <w:rsid w:val="00160EC1"/>
    <w:rsid w:val="001610E6"/>
    <w:rsid w:val="00161125"/>
    <w:rsid w:val="0016118D"/>
    <w:rsid w:val="0016124C"/>
    <w:rsid w:val="00161250"/>
    <w:rsid w:val="00161418"/>
    <w:rsid w:val="0016154D"/>
    <w:rsid w:val="001616B0"/>
    <w:rsid w:val="0016170B"/>
    <w:rsid w:val="00161839"/>
    <w:rsid w:val="00161949"/>
    <w:rsid w:val="00161998"/>
    <w:rsid w:val="00161A7D"/>
    <w:rsid w:val="00161AD3"/>
    <w:rsid w:val="00161B6B"/>
    <w:rsid w:val="00161CB1"/>
    <w:rsid w:val="00161FE9"/>
    <w:rsid w:val="0016217A"/>
    <w:rsid w:val="0016263D"/>
    <w:rsid w:val="00162765"/>
    <w:rsid w:val="00162849"/>
    <w:rsid w:val="001628BC"/>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52"/>
    <w:rsid w:val="00164CDB"/>
    <w:rsid w:val="00164D42"/>
    <w:rsid w:val="00164D70"/>
    <w:rsid w:val="0016516A"/>
    <w:rsid w:val="00165343"/>
    <w:rsid w:val="001654F7"/>
    <w:rsid w:val="0016554C"/>
    <w:rsid w:val="001656E0"/>
    <w:rsid w:val="001659A7"/>
    <w:rsid w:val="00165AA3"/>
    <w:rsid w:val="00165DEF"/>
    <w:rsid w:val="00165F84"/>
    <w:rsid w:val="0016631C"/>
    <w:rsid w:val="00166484"/>
    <w:rsid w:val="0016659A"/>
    <w:rsid w:val="001665D3"/>
    <w:rsid w:val="0016664E"/>
    <w:rsid w:val="00166743"/>
    <w:rsid w:val="001667D0"/>
    <w:rsid w:val="00166841"/>
    <w:rsid w:val="001668A4"/>
    <w:rsid w:val="001668F9"/>
    <w:rsid w:val="00166996"/>
    <w:rsid w:val="00166A92"/>
    <w:rsid w:val="00166C2E"/>
    <w:rsid w:val="00166CD6"/>
    <w:rsid w:val="00166F44"/>
    <w:rsid w:val="00167349"/>
    <w:rsid w:val="001675EC"/>
    <w:rsid w:val="001675F4"/>
    <w:rsid w:val="001676D9"/>
    <w:rsid w:val="00167937"/>
    <w:rsid w:val="00167A8A"/>
    <w:rsid w:val="00167B14"/>
    <w:rsid w:val="00167C1A"/>
    <w:rsid w:val="00167C34"/>
    <w:rsid w:val="00167F1D"/>
    <w:rsid w:val="00167F75"/>
    <w:rsid w:val="00170000"/>
    <w:rsid w:val="00170092"/>
    <w:rsid w:val="00170220"/>
    <w:rsid w:val="0017028B"/>
    <w:rsid w:val="00170542"/>
    <w:rsid w:val="0017057F"/>
    <w:rsid w:val="001705D9"/>
    <w:rsid w:val="001706B1"/>
    <w:rsid w:val="0017070C"/>
    <w:rsid w:val="001707B7"/>
    <w:rsid w:val="00170826"/>
    <w:rsid w:val="0017092E"/>
    <w:rsid w:val="00170B86"/>
    <w:rsid w:val="00170CE8"/>
    <w:rsid w:val="00170E42"/>
    <w:rsid w:val="0017108E"/>
    <w:rsid w:val="001710E0"/>
    <w:rsid w:val="001710F3"/>
    <w:rsid w:val="0017119E"/>
    <w:rsid w:val="0017141E"/>
    <w:rsid w:val="00171550"/>
    <w:rsid w:val="001717A9"/>
    <w:rsid w:val="00171937"/>
    <w:rsid w:val="00171A24"/>
    <w:rsid w:val="00171AE5"/>
    <w:rsid w:val="00171B10"/>
    <w:rsid w:val="00171B76"/>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4F78"/>
    <w:rsid w:val="00174F81"/>
    <w:rsid w:val="00175102"/>
    <w:rsid w:val="00175250"/>
    <w:rsid w:val="00175389"/>
    <w:rsid w:val="001755B2"/>
    <w:rsid w:val="001756AD"/>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034"/>
    <w:rsid w:val="00180121"/>
    <w:rsid w:val="0018021D"/>
    <w:rsid w:val="0018024C"/>
    <w:rsid w:val="00180292"/>
    <w:rsid w:val="001802BC"/>
    <w:rsid w:val="001802F5"/>
    <w:rsid w:val="001804CB"/>
    <w:rsid w:val="001805A4"/>
    <w:rsid w:val="0018063E"/>
    <w:rsid w:val="00180C11"/>
    <w:rsid w:val="00180CEC"/>
    <w:rsid w:val="00180D2A"/>
    <w:rsid w:val="00180DE1"/>
    <w:rsid w:val="001811F7"/>
    <w:rsid w:val="00181261"/>
    <w:rsid w:val="00181295"/>
    <w:rsid w:val="001812C4"/>
    <w:rsid w:val="001812F0"/>
    <w:rsid w:val="0018141D"/>
    <w:rsid w:val="0018147C"/>
    <w:rsid w:val="00181569"/>
    <w:rsid w:val="00181598"/>
    <w:rsid w:val="001815A1"/>
    <w:rsid w:val="00181806"/>
    <w:rsid w:val="00181845"/>
    <w:rsid w:val="0018198F"/>
    <w:rsid w:val="00181D30"/>
    <w:rsid w:val="00181F74"/>
    <w:rsid w:val="00181FE9"/>
    <w:rsid w:val="001821BC"/>
    <w:rsid w:val="001821C7"/>
    <w:rsid w:val="001821F5"/>
    <w:rsid w:val="00182217"/>
    <w:rsid w:val="001822A9"/>
    <w:rsid w:val="001822B3"/>
    <w:rsid w:val="00182344"/>
    <w:rsid w:val="001825D5"/>
    <w:rsid w:val="00182A4E"/>
    <w:rsid w:val="00182D24"/>
    <w:rsid w:val="001832FB"/>
    <w:rsid w:val="00183339"/>
    <w:rsid w:val="0018347B"/>
    <w:rsid w:val="001834C7"/>
    <w:rsid w:val="00183593"/>
    <w:rsid w:val="001835F0"/>
    <w:rsid w:val="0018362F"/>
    <w:rsid w:val="00183647"/>
    <w:rsid w:val="00183670"/>
    <w:rsid w:val="001836D8"/>
    <w:rsid w:val="0018371A"/>
    <w:rsid w:val="00183778"/>
    <w:rsid w:val="00183807"/>
    <w:rsid w:val="00183C54"/>
    <w:rsid w:val="00183CD2"/>
    <w:rsid w:val="00183D2C"/>
    <w:rsid w:val="00183E88"/>
    <w:rsid w:val="0018434F"/>
    <w:rsid w:val="00184492"/>
    <w:rsid w:val="00184514"/>
    <w:rsid w:val="00184730"/>
    <w:rsid w:val="00184731"/>
    <w:rsid w:val="001847BF"/>
    <w:rsid w:val="00184974"/>
    <w:rsid w:val="00184A30"/>
    <w:rsid w:val="00184A7E"/>
    <w:rsid w:val="00184AF0"/>
    <w:rsid w:val="00184B73"/>
    <w:rsid w:val="00184BDD"/>
    <w:rsid w:val="00184D56"/>
    <w:rsid w:val="00184F3A"/>
    <w:rsid w:val="001850AF"/>
    <w:rsid w:val="001850C9"/>
    <w:rsid w:val="00185161"/>
    <w:rsid w:val="00185165"/>
    <w:rsid w:val="00185236"/>
    <w:rsid w:val="0018527D"/>
    <w:rsid w:val="001854DC"/>
    <w:rsid w:val="00185542"/>
    <w:rsid w:val="00185769"/>
    <w:rsid w:val="001859AA"/>
    <w:rsid w:val="00185AFB"/>
    <w:rsid w:val="00185B01"/>
    <w:rsid w:val="00185B53"/>
    <w:rsid w:val="00185C5E"/>
    <w:rsid w:val="00186044"/>
    <w:rsid w:val="001860E3"/>
    <w:rsid w:val="001860F4"/>
    <w:rsid w:val="001862FD"/>
    <w:rsid w:val="001863A2"/>
    <w:rsid w:val="00186508"/>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58"/>
    <w:rsid w:val="00187D7B"/>
    <w:rsid w:val="00187E02"/>
    <w:rsid w:val="00187EED"/>
    <w:rsid w:val="00190212"/>
    <w:rsid w:val="00190241"/>
    <w:rsid w:val="001902EB"/>
    <w:rsid w:val="00190333"/>
    <w:rsid w:val="00190529"/>
    <w:rsid w:val="0019059E"/>
    <w:rsid w:val="00190605"/>
    <w:rsid w:val="00190929"/>
    <w:rsid w:val="00190967"/>
    <w:rsid w:val="00190AAC"/>
    <w:rsid w:val="00190B08"/>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7B9"/>
    <w:rsid w:val="0019281B"/>
    <w:rsid w:val="0019288F"/>
    <w:rsid w:val="001928A1"/>
    <w:rsid w:val="00192B34"/>
    <w:rsid w:val="00192C32"/>
    <w:rsid w:val="00192E83"/>
    <w:rsid w:val="00193088"/>
    <w:rsid w:val="001931BA"/>
    <w:rsid w:val="00193423"/>
    <w:rsid w:val="001934DA"/>
    <w:rsid w:val="00193660"/>
    <w:rsid w:val="00193666"/>
    <w:rsid w:val="00193701"/>
    <w:rsid w:val="00193925"/>
    <w:rsid w:val="00193935"/>
    <w:rsid w:val="001939FF"/>
    <w:rsid w:val="00193B17"/>
    <w:rsid w:val="00193EAF"/>
    <w:rsid w:val="00193F69"/>
    <w:rsid w:val="001941BE"/>
    <w:rsid w:val="00194402"/>
    <w:rsid w:val="00194415"/>
    <w:rsid w:val="001944B5"/>
    <w:rsid w:val="00194572"/>
    <w:rsid w:val="00194665"/>
    <w:rsid w:val="001947CF"/>
    <w:rsid w:val="00194959"/>
    <w:rsid w:val="00194998"/>
    <w:rsid w:val="001949C1"/>
    <w:rsid w:val="001949DD"/>
    <w:rsid w:val="001949DF"/>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6AA"/>
    <w:rsid w:val="00197837"/>
    <w:rsid w:val="001979F6"/>
    <w:rsid w:val="001979FA"/>
    <w:rsid w:val="00197AD8"/>
    <w:rsid w:val="00197BB3"/>
    <w:rsid w:val="00197CE1"/>
    <w:rsid w:val="00197DDD"/>
    <w:rsid w:val="00197E05"/>
    <w:rsid w:val="00197FAE"/>
    <w:rsid w:val="00197FE5"/>
    <w:rsid w:val="001A01A6"/>
    <w:rsid w:val="001A021B"/>
    <w:rsid w:val="001A02CE"/>
    <w:rsid w:val="001A0301"/>
    <w:rsid w:val="001A047A"/>
    <w:rsid w:val="001A06EC"/>
    <w:rsid w:val="001A0747"/>
    <w:rsid w:val="001A07BC"/>
    <w:rsid w:val="001A081D"/>
    <w:rsid w:val="001A0A75"/>
    <w:rsid w:val="001A0BDA"/>
    <w:rsid w:val="001A0C09"/>
    <w:rsid w:val="001A0C2E"/>
    <w:rsid w:val="001A0CB8"/>
    <w:rsid w:val="001A0D7B"/>
    <w:rsid w:val="001A0EC2"/>
    <w:rsid w:val="001A144B"/>
    <w:rsid w:val="001A198D"/>
    <w:rsid w:val="001A1A03"/>
    <w:rsid w:val="001A1ACD"/>
    <w:rsid w:val="001A1BB0"/>
    <w:rsid w:val="001A1BB1"/>
    <w:rsid w:val="001A1BE4"/>
    <w:rsid w:val="001A1C09"/>
    <w:rsid w:val="001A1C3E"/>
    <w:rsid w:val="001A1C92"/>
    <w:rsid w:val="001A1D5A"/>
    <w:rsid w:val="001A1E08"/>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4F77"/>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7BE"/>
    <w:rsid w:val="001A6A56"/>
    <w:rsid w:val="001A6A81"/>
    <w:rsid w:val="001A6CBF"/>
    <w:rsid w:val="001A6DAD"/>
    <w:rsid w:val="001A6EE1"/>
    <w:rsid w:val="001A6F0F"/>
    <w:rsid w:val="001A6F79"/>
    <w:rsid w:val="001A709E"/>
    <w:rsid w:val="001A72E2"/>
    <w:rsid w:val="001A72F9"/>
    <w:rsid w:val="001A7388"/>
    <w:rsid w:val="001A7439"/>
    <w:rsid w:val="001A751E"/>
    <w:rsid w:val="001A7665"/>
    <w:rsid w:val="001A7998"/>
    <w:rsid w:val="001A79B7"/>
    <w:rsid w:val="001A79C2"/>
    <w:rsid w:val="001A79F0"/>
    <w:rsid w:val="001A7A61"/>
    <w:rsid w:val="001A7B17"/>
    <w:rsid w:val="001A7E88"/>
    <w:rsid w:val="001A7F43"/>
    <w:rsid w:val="001A7FA5"/>
    <w:rsid w:val="001B00C6"/>
    <w:rsid w:val="001B00FE"/>
    <w:rsid w:val="001B01A0"/>
    <w:rsid w:val="001B02AF"/>
    <w:rsid w:val="001B02E9"/>
    <w:rsid w:val="001B05DF"/>
    <w:rsid w:val="001B081B"/>
    <w:rsid w:val="001B08F8"/>
    <w:rsid w:val="001B09A0"/>
    <w:rsid w:val="001B0D88"/>
    <w:rsid w:val="001B0DB9"/>
    <w:rsid w:val="001B0DCB"/>
    <w:rsid w:val="001B0E76"/>
    <w:rsid w:val="001B0ED1"/>
    <w:rsid w:val="001B0F1B"/>
    <w:rsid w:val="001B105B"/>
    <w:rsid w:val="001B11D1"/>
    <w:rsid w:val="001B1264"/>
    <w:rsid w:val="001B1311"/>
    <w:rsid w:val="001B1312"/>
    <w:rsid w:val="001B13E0"/>
    <w:rsid w:val="001B14A7"/>
    <w:rsid w:val="001B1553"/>
    <w:rsid w:val="001B15F6"/>
    <w:rsid w:val="001B173E"/>
    <w:rsid w:val="001B17EE"/>
    <w:rsid w:val="001B188F"/>
    <w:rsid w:val="001B19A2"/>
    <w:rsid w:val="001B1AD2"/>
    <w:rsid w:val="001B1B72"/>
    <w:rsid w:val="001B1DC8"/>
    <w:rsid w:val="001B1DCF"/>
    <w:rsid w:val="001B2178"/>
    <w:rsid w:val="001B218E"/>
    <w:rsid w:val="001B2213"/>
    <w:rsid w:val="001B2366"/>
    <w:rsid w:val="001B23C8"/>
    <w:rsid w:val="001B2453"/>
    <w:rsid w:val="001B2455"/>
    <w:rsid w:val="001B2489"/>
    <w:rsid w:val="001B2490"/>
    <w:rsid w:val="001B2626"/>
    <w:rsid w:val="001B2704"/>
    <w:rsid w:val="001B274D"/>
    <w:rsid w:val="001B2961"/>
    <w:rsid w:val="001B2978"/>
    <w:rsid w:val="001B29C8"/>
    <w:rsid w:val="001B2AAE"/>
    <w:rsid w:val="001B2B65"/>
    <w:rsid w:val="001B2BC8"/>
    <w:rsid w:val="001B2D67"/>
    <w:rsid w:val="001B2E5B"/>
    <w:rsid w:val="001B3089"/>
    <w:rsid w:val="001B3178"/>
    <w:rsid w:val="001B322B"/>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19"/>
    <w:rsid w:val="001B4779"/>
    <w:rsid w:val="001B49B2"/>
    <w:rsid w:val="001B4A39"/>
    <w:rsid w:val="001B4C54"/>
    <w:rsid w:val="001B4D26"/>
    <w:rsid w:val="001B4E83"/>
    <w:rsid w:val="001B4E88"/>
    <w:rsid w:val="001B4F52"/>
    <w:rsid w:val="001B4FE4"/>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33"/>
    <w:rsid w:val="001B6E68"/>
    <w:rsid w:val="001B6F2A"/>
    <w:rsid w:val="001B6F40"/>
    <w:rsid w:val="001B706B"/>
    <w:rsid w:val="001B7109"/>
    <w:rsid w:val="001B7235"/>
    <w:rsid w:val="001B7262"/>
    <w:rsid w:val="001B73A0"/>
    <w:rsid w:val="001B7591"/>
    <w:rsid w:val="001B767D"/>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02"/>
    <w:rsid w:val="001C056F"/>
    <w:rsid w:val="001C05A0"/>
    <w:rsid w:val="001C0897"/>
    <w:rsid w:val="001C08DB"/>
    <w:rsid w:val="001C0996"/>
    <w:rsid w:val="001C0A35"/>
    <w:rsid w:val="001C0B0F"/>
    <w:rsid w:val="001C0D9F"/>
    <w:rsid w:val="001C0F58"/>
    <w:rsid w:val="001C13DD"/>
    <w:rsid w:val="001C146B"/>
    <w:rsid w:val="001C1555"/>
    <w:rsid w:val="001C18AC"/>
    <w:rsid w:val="001C1B8D"/>
    <w:rsid w:val="001C1DD1"/>
    <w:rsid w:val="001C1EB1"/>
    <w:rsid w:val="001C1ECC"/>
    <w:rsid w:val="001C1FE6"/>
    <w:rsid w:val="001C201B"/>
    <w:rsid w:val="001C204D"/>
    <w:rsid w:val="001C2328"/>
    <w:rsid w:val="001C247F"/>
    <w:rsid w:val="001C2572"/>
    <w:rsid w:val="001C2802"/>
    <w:rsid w:val="001C28B4"/>
    <w:rsid w:val="001C2BE4"/>
    <w:rsid w:val="001C3154"/>
    <w:rsid w:val="001C327A"/>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259"/>
    <w:rsid w:val="001C544C"/>
    <w:rsid w:val="001C54E3"/>
    <w:rsid w:val="001C55BF"/>
    <w:rsid w:val="001C5667"/>
    <w:rsid w:val="001C5893"/>
    <w:rsid w:val="001C589B"/>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9BB"/>
    <w:rsid w:val="001C7AB2"/>
    <w:rsid w:val="001C7E87"/>
    <w:rsid w:val="001D00DF"/>
    <w:rsid w:val="001D01F3"/>
    <w:rsid w:val="001D0338"/>
    <w:rsid w:val="001D03AC"/>
    <w:rsid w:val="001D0438"/>
    <w:rsid w:val="001D0493"/>
    <w:rsid w:val="001D056C"/>
    <w:rsid w:val="001D0581"/>
    <w:rsid w:val="001D07B4"/>
    <w:rsid w:val="001D0815"/>
    <w:rsid w:val="001D0895"/>
    <w:rsid w:val="001D09BA"/>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78B"/>
    <w:rsid w:val="001D181C"/>
    <w:rsid w:val="001D1961"/>
    <w:rsid w:val="001D1E4E"/>
    <w:rsid w:val="001D1E8A"/>
    <w:rsid w:val="001D1EC3"/>
    <w:rsid w:val="001D1F0C"/>
    <w:rsid w:val="001D20BD"/>
    <w:rsid w:val="001D22C7"/>
    <w:rsid w:val="001D23AB"/>
    <w:rsid w:val="001D23C3"/>
    <w:rsid w:val="001D253D"/>
    <w:rsid w:val="001D2598"/>
    <w:rsid w:val="001D264D"/>
    <w:rsid w:val="001D2693"/>
    <w:rsid w:val="001D2DC5"/>
    <w:rsid w:val="001D2EBC"/>
    <w:rsid w:val="001D2FA7"/>
    <w:rsid w:val="001D306C"/>
    <w:rsid w:val="001D30B8"/>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01F"/>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6EC"/>
    <w:rsid w:val="001D671D"/>
    <w:rsid w:val="001D6750"/>
    <w:rsid w:val="001D6923"/>
    <w:rsid w:val="001D6976"/>
    <w:rsid w:val="001D6AB1"/>
    <w:rsid w:val="001D6C12"/>
    <w:rsid w:val="001D6E74"/>
    <w:rsid w:val="001D7270"/>
    <w:rsid w:val="001D799F"/>
    <w:rsid w:val="001D79C0"/>
    <w:rsid w:val="001D7C46"/>
    <w:rsid w:val="001D7C54"/>
    <w:rsid w:val="001D7C6E"/>
    <w:rsid w:val="001D7CC8"/>
    <w:rsid w:val="001D7D8F"/>
    <w:rsid w:val="001E0161"/>
    <w:rsid w:val="001E0181"/>
    <w:rsid w:val="001E0220"/>
    <w:rsid w:val="001E03AD"/>
    <w:rsid w:val="001E04A9"/>
    <w:rsid w:val="001E04C7"/>
    <w:rsid w:val="001E06C5"/>
    <w:rsid w:val="001E070A"/>
    <w:rsid w:val="001E0728"/>
    <w:rsid w:val="001E07EA"/>
    <w:rsid w:val="001E09FB"/>
    <w:rsid w:val="001E0E2C"/>
    <w:rsid w:val="001E12AA"/>
    <w:rsid w:val="001E1851"/>
    <w:rsid w:val="001E1A0D"/>
    <w:rsid w:val="001E1A34"/>
    <w:rsid w:val="001E1A52"/>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7B7"/>
    <w:rsid w:val="001E3A02"/>
    <w:rsid w:val="001E3AB6"/>
    <w:rsid w:val="001E3AF0"/>
    <w:rsid w:val="001E3B7F"/>
    <w:rsid w:val="001E3BE9"/>
    <w:rsid w:val="001E3C05"/>
    <w:rsid w:val="001E3CFB"/>
    <w:rsid w:val="001E3E77"/>
    <w:rsid w:val="001E3F27"/>
    <w:rsid w:val="001E3FBE"/>
    <w:rsid w:val="001E401E"/>
    <w:rsid w:val="001E40F3"/>
    <w:rsid w:val="001E4124"/>
    <w:rsid w:val="001E41C5"/>
    <w:rsid w:val="001E43C1"/>
    <w:rsid w:val="001E44DA"/>
    <w:rsid w:val="001E45F3"/>
    <w:rsid w:val="001E471E"/>
    <w:rsid w:val="001E4AC2"/>
    <w:rsid w:val="001E4B80"/>
    <w:rsid w:val="001E4BC6"/>
    <w:rsid w:val="001E4C49"/>
    <w:rsid w:val="001E4E8E"/>
    <w:rsid w:val="001E4EB9"/>
    <w:rsid w:val="001E4F12"/>
    <w:rsid w:val="001E4F89"/>
    <w:rsid w:val="001E5001"/>
    <w:rsid w:val="001E51A6"/>
    <w:rsid w:val="001E51C2"/>
    <w:rsid w:val="001E54F0"/>
    <w:rsid w:val="001E568A"/>
    <w:rsid w:val="001E57B9"/>
    <w:rsid w:val="001E58CF"/>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2E"/>
    <w:rsid w:val="001E6C78"/>
    <w:rsid w:val="001E6D72"/>
    <w:rsid w:val="001E6DA5"/>
    <w:rsid w:val="001E6FA5"/>
    <w:rsid w:val="001E7072"/>
    <w:rsid w:val="001E70A1"/>
    <w:rsid w:val="001E7525"/>
    <w:rsid w:val="001E754D"/>
    <w:rsid w:val="001E773E"/>
    <w:rsid w:val="001E7A74"/>
    <w:rsid w:val="001E7B82"/>
    <w:rsid w:val="001E7B8F"/>
    <w:rsid w:val="001E7DD7"/>
    <w:rsid w:val="001E7EFC"/>
    <w:rsid w:val="001F0297"/>
    <w:rsid w:val="001F065E"/>
    <w:rsid w:val="001F06C2"/>
    <w:rsid w:val="001F091F"/>
    <w:rsid w:val="001F0996"/>
    <w:rsid w:val="001F09DE"/>
    <w:rsid w:val="001F0AA1"/>
    <w:rsid w:val="001F0B68"/>
    <w:rsid w:val="001F0B6B"/>
    <w:rsid w:val="001F0BBC"/>
    <w:rsid w:val="001F0CA2"/>
    <w:rsid w:val="001F0D98"/>
    <w:rsid w:val="001F0DBC"/>
    <w:rsid w:val="001F0EA8"/>
    <w:rsid w:val="001F0EDC"/>
    <w:rsid w:val="001F0F77"/>
    <w:rsid w:val="001F1084"/>
    <w:rsid w:val="001F1170"/>
    <w:rsid w:val="001F11EB"/>
    <w:rsid w:val="001F1226"/>
    <w:rsid w:val="001F1294"/>
    <w:rsid w:val="001F13E0"/>
    <w:rsid w:val="001F1418"/>
    <w:rsid w:val="001F153B"/>
    <w:rsid w:val="001F179B"/>
    <w:rsid w:val="001F17B5"/>
    <w:rsid w:val="001F181C"/>
    <w:rsid w:val="001F1869"/>
    <w:rsid w:val="001F1A24"/>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83E"/>
    <w:rsid w:val="001F2B76"/>
    <w:rsid w:val="001F2BB1"/>
    <w:rsid w:val="001F2BB6"/>
    <w:rsid w:val="001F2D9D"/>
    <w:rsid w:val="001F2DAF"/>
    <w:rsid w:val="001F2F8A"/>
    <w:rsid w:val="001F3283"/>
    <w:rsid w:val="001F32B4"/>
    <w:rsid w:val="001F32EC"/>
    <w:rsid w:val="001F342B"/>
    <w:rsid w:val="001F3588"/>
    <w:rsid w:val="001F35C3"/>
    <w:rsid w:val="001F361D"/>
    <w:rsid w:val="001F3715"/>
    <w:rsid w:val="001F3820"/>
    <w:rsid w:val="001F3862"/>
    <w:rsid w:val="001F386C"/>
    <w:rsid w:val="001F3928"/>
    <w:rsid w:val="001F3A25"/>
    <w:rsid w:val="001F3AF9"/>
    <w:rsid w:val="001F3CEB"/>
    <w:rsid w:val="001F3DDE"/>
    <w:rsid w:val="001F3E79"/>
    <w:rsid w:val="001F3F0E"/>
    <w:rsid w:val="001F3F8C"/>
    <w:rsid w:val="001F419B"/>
    <w:rsid w:val="001F42F0"/>
    <w:rsid w:val="001F454B"/>
    <w:rsid w:val="001F4950"/>
    <w:rsid w:val="001F4A92"/>
    <w:rsid w:val="001F4BFA"/>
    <w:rsid w:val="001F4C6B"/>
    <w:rsid w:val="001F4F48"/>
    <w:rsid w:val="001F4FD5"/>
    <w:rsid w:val="001F5100"/>
    <w:rsid w:val="001F511C"/>
    <w:rsid w:val="001F5175"/>
    <w:rsid w:val="001F5254"/>
    <w:rsid w:val="001F531F"/>
    <w:rsid w:val="001F536F"/>
    <w:rsid w:val="001F5525"/>
    <w:rsid w:val="001F5612"/>
    <w:rsid w:val="001F6066"/>
    <w:rsid w:val="001F6153"/>
    <w:rsid w:val="001F62B7"/>
    <w:rsid w:val="001F6422"/>
    <w:rsid w:val="001F64FE"/>
    <w:rsid w:val="001F6586"/>
    <w:rsid w:val="001F65CA"/>
    <w:rsid w:val="001F65DD"/>
    <w:rsid w:val="001F6674"/>
    <w:rsid w:val="001F67B4"/>
    <w:rsid w:val="001F6848"/>
    <w:rsid w:val="001F688A"/>
    <w:rsid w:val="001F6A7F"/>
    <w:rsid w:val="001F6DBF"/>
    <w:rsid w:val="001F6DD2"/>
    <w:rsid w:val="001F6F93"/>
    <w:rsid w:val="001F7040"/>
    <w:rsid w:val="001F70B3"/>
    <w:rsid w:val="001F70CC"/>
    <w:rsid w:val="001F722B"/>
    <w:rsid w:val="001F746B"/>
    <w:rsid w:val="001F74B5"/>
    <w:rsid w:val="001F74CC"/>
    <w:rsid w:val="001F75B6"/>
    <w:rsid w:val="001F7825"/>
    <w:rsid w:val="001F7887"/>
    <w:rsid w:val="001F79E6"/>
    <w:rsid w:val="001F7B3E"/>
    <w:rsid w:val="001F7D98"/>
    <w:rsid w:val="001F7E6C"/>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6B"/>
    <w:rsid w:val="00200FF1"/>
    <w:rsid w:val="0020137D"/>
    <w:rsid w:val="0020142D"/>
    <w:rsid w:val="002014BC"/>
    <w:rsid w:val="0020178A"/>
    <w:rsid w:val="002017D8"/>
    <w:rsid w:val="002017FE"/>
    <w:rsid w:val="002018AB"/>
    <w:rsid w:val="00201D66"/>
    <w:rsid w:val="00201F6E"/>
    <w:rsid w:val="002020E9"/>
    <w:rsid w:val="00202106"/>
    <w:rsid w:val="00202226"/>
    <w:rsid w:val="002022C5"/>
    <w:rsid w:val="002022EB"/>
    <w:rsid w:val="0020257B"/>
    <w:rsid w:val="00202670"/>
    <w:rsid w:val="002028FB"/>
    <w:rsid w:val="00202AA2"/>
    <w:rsid w:val="00202AC5"/>
    <w:rsid w:val="00202BC3"/>
    <w:rsid w:val="00202C40"/>
    <w:rsid w:val="00202D70"/>
    <w:rsid w:val="0020319D"/>
    <w:rsid w:val="00203216"/>
    <w:rsid w:val="0020395D"/>
    <w:rsid w:val="00203A0B"/>
    <w:rsid w:val="00203A5E"/>
    <w:rsid w:val="00203BCB"/>
    <w:rsid w:val="00203C9E"/>
    <w:rsid w:val="00203E99"/>
    <w:rsid w:val="00204010"/>
    <w:rsid w:val="00204059"/>
    <w:rsid w:val="002040D7"/>
    <w:rsid w:val="00204268"/>
    <w:rsid w:val="00204346"/>
    <w:rsid w:val="002043CA"/>
    <w:rsid w:val="0020493C"/>
    <w:rsid w:val="002049B5"/>
    <w:rsid w:val="00204C5A"/>
    <w:rsid w:val="0020507C"/>
    <w:rsid w:val="002052D3"/>
    <w:rsid w:val="0020534F"/>
    <w:rsid w:val="002053C7"/>
    <w:rsid w:val="00205502"/>
    <w:rsid w:val="0020560D"/>
    <w:rsid w:val="0020566F"/>
    <w:rsid w:val="002058F9"/>
    <w:rsid w:val="00205A0F"/>
    <w:rsid w:val="00205AE4"/>
    <w:rsid w:val="00205B75"/>
    <w:rsid w:val="00205D08"/>
    <w:rsid w:val="00205D84"/>
    <w:rsid w:val="00205D93"/>
    <w:rsid w:val="00205DCD"/>
    <w:rsid w:val="00206000"/>
    <w:rsid w:val="002060FA"/>
    <w:rsid w:val="0020617B"/>
    <w:rsid w:val="00206423"/>
    <w:rsid w:val="00206533"/>
    <w:rsid w:val="0020678B"/>
    <w:rsid w:val="002069D2"/>
    <w:rsid w:val="00206AF0"/>
    <w:rsid w:val="00206B65"/>
    <w:rsid w:val="00206B92"/>
    <w:rsid w:val="00206BF3"/>
    <w:rsid w:val="00206DD1"/>
    <w:rsid w:val="00206EAB"/>
    <w:rsid w:val="00206FBC"/>
    <w:rsid w:val="002072BF"/>
    <w:rsid w:val="0020730F"/>
    <w:rsid w:val="00207393"/>
    <w:rsid w:val="002075DB"/>
    <w:rsid w:val="00207639"/>
    <w:rsid w:val="00207691"/>
    <w:rsid w:val="002076F1"/>
    <w:rsid w:val="0020791D"/>
    <w:rsid w:val="002079F6"/>
    <w:rsid w:val="00207FD4"/>
    <w:rsid w:val="0021029C"/>
    <w:rsid w:val="0021034E"/>
    <w:rsid w:val="002103CB"/>
    <w:rsid w:val="002103FD"/>
    <w:rsid w:val="00210462"/>
    <w:rsid w:val="0021072A"/>
    <w:rsid w:val="002108DE"/>
    <w:rsid w:val="002109D7"/>
    <w:rsid w:val="00210B42"/>
    <w:rsid w:val="00210CCD"/>
    <w:rsid w:val="00210DD0"/>
    <w:rsid w:val="00210EF6"/>
    <w:rsid w:val="00211016"/>
    <w:rsid w:val="0021117E"/>
    <w:rsid w:val="002111CF"/>
    <w:rsid w:val="0021120C"/>
    <w:rsid w:val="0021128E"/>
    <w:rsid w:val="00211454"/>
    <w:rsid w:val="00211592"/>
    <w:rsid w:val="0021163F"/>
    <w:rsid w:val="0021164E"/>
    <w:rsid w:val="0021186C"/>
    <w:rsid w:val="00211AE5"/>
    <w:rsid w:val="00211E32"/>
    <w:rsid w:val="00211F87"/>
    <w:rsid w:val="00212056"/>
    <w:rsid w:val="0021226A"/>
    <w:rsid w:val="002122F0"/>
    <w:rsid w:val="00212356"/>
    <w:rsid w:val="002124F5"/>
    <w:rsid w:val="00212676"/>
    <w:rsid w:val="00212A4D"/>
    <w:rsid w:val="00212AAF"/>
    <w:rsid w:val="00212AD5"/>
    <w:rsid w:val="00212E89"/>
    <w:rsid w:val="00212E9D"/>
    <w:rsid w:val="00212FF5"/>
    <w:rsid w:val="002131A9"/>
    <w:rsid w:val="002131D4"/>
    <w:rsid w:val="00213417"/>
    <w:rsid w:val="0021349C"/>
    <w:rsid w:val="0021356F"/>
    <w:rsid w:val="00213623"/>
    <w:rsid w:val="00213631"/>
    <w:rsid w:val="0021363F"/>
    <w:rsid w:val="00213658"/>
    <w:rsid w:val="002136C8"/>
    <w:rsid w:val="00213710"/>
    <w:rsid w:val="00213869"/>
    <w:rsid w:val="00213AD8"/>
    <w:rsid w:val="00213C41"/>
    <w:rsid w:val="00213D2F"/>
    <w:rsid w:val="00213D99"/>
    <w:rsid w:val="00213E07"/>
    <w:rsid w:val="00213F42"/>
    <w:rsid w:val="00213F6C"/>
    <w:rsid w:val="00213FDC"/>
    <w:rsid w:val="00214023"/>
    <w:rsid w:val="002140C3"/>
    <w:rsid w:val="00214238"/>
    <w:rsid w:val="00214362"/>
    <w:rsid w:val="002144A3"/>
    <w:rsid w:val="002145E2"/>
    <w:rsid w:val="00214676"/>
    <w:rsid w:val="00214697"/>
    <w:rsid w:val="00214738"/>
    <w:rsid w:val="00214811"/>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6CA"/>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889"/>
    <w:rsid w:val="002179F2"/>
    <w:rsid w:val="00217A52"/>
    <w:rsid w:val="00217B76"/>
    <w:rsid w:val="00217BB2"/>
    <w:rsid w:val="00217BC5"/>
    <w:rsid w:val="00217CDE"/>
    <w:rsid w:val="00217D37"/>
    <w:rsid w:val="00217D5C"/>
    <w:rsid w:val="00217D9C"/>
    <w:rsid w:val="00217FDD"/>
    <w:rsid w:val="0022022B"/>
    <w:rsid w:val="002202E0"/>
    <w:rsid w:val="002203E4"/>
    <w:rsid w:val="00220476"/>
    <w:rsid w:val="00220843"/>
    <w:rsid w:val="0022086D"/>
    <w:rsid w:val="002209A4"/>
    <w:rsid w:val="002209EB"/>
    <w:rsid w:val="002209F6"/>
    <w:rsid w:val="00220A53"/>
    <w:rsid w:val="00220C52"/>
    <w:rsid w:val="00220E16"/>
    <w:rsid w:val="00220ED3"/>
    <w:rsid w:val="00220EE4"/>
    <w:rsid w:val="0022106C"/>
    <w:rsid w:val="00221176"/>
    <w:rsid w:val="00221212"/>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2A"/>
    <w:rsid w:val="00222AC2"/>
    <w:rsid w:val="00222B7A"/>
    <w:rsid w:val="00222D33"/>
    <w:rsid w:val="00222EC6"/>
    <w:rsid w:val="00222F96"/>
    <w:rsid w:val="00222FB1"/>
    <w:rsid w:val="002231C0"/>
    <w:rsid w:val="002231FB"/>
    <w:rsid w:val="00223274"/>
    <w:rsid w:val="00223313"/>
    <w:rsid w:val="00223588"/>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123"/>
    <w:rsid w:val="0022542D"/>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E6"/>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54"/>
    <w:rsid w:val="0023106C"/>
    <w:rsid w:val="00231233"/>
    <w:rsid w:val="002312E0"/>
    <w:rsid w:val="00231304"/>
    <w:rsid w:val="00231453"/>
    <w:rsid w:val="00231511"/>
    <w:rsid w:val="002315CE"/>
    <w:rsid w:val="002316E2"/>
    <w:rsid w:val="00231ABE"/>
    <w:rsid w:val="00231B29"/>
    <w:rsid w:val="00231B49"/>
    <w:rsid w:val="00231FB9"/>
    <w:rsid w:val="002320EC"/>
    <w:rsid w:val="00232217"/>
    <w:rsid w:val="002322E9"/>
    <w:rsid w:val="0023233B"/>
    <w:rsid w:val="00232381"/>
    <w:rsid w:val="0023262D"/>
    <w:rsid w:val="002326E9"/>
    <w:rsid w:val="0023272A"/>
    <w:rsid w:val="0023274C"/>
    <w:rsid w:val="00232814"/>
    <w:rsid w:val="00232848"/>
    <w:rsid w:val="00232A41"/>
    <w:rsid w:val="00232A70"/>
    <w:rsid w:val="00232D5D"/>
    <w:rsid w:val="00232EBE"/>
    <w:rsid w:val="00232EF6"/>
    <w:rsid w:val="00232F1B"/>
    <w:rsid w:val="00233146"/>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BA1"/>
    <w:rsid w:val="00234C61"/>
    <w:rsid w:val="00234D00"/>
    <w:rsid w:val="00234DC4"/>
    <w:rsid w:val="00234F38"/>
    <w:rsid w:val="00234FF3"/>
    <w:rsid w:val="00235093"/>
    <w:rsid w:val="002350BE"/>
    <w:rsid w:val="00235165"/>
    <w:rsid w:val="00235256"/>
    <w:rsid w:val="0023533E"/>
    <w:rsid w:val="00235357"/>
    <w:rsid w:val="0023549E"/>
    <w:rsid w:val="002354BB"/>
    <w:rsid w:val="002354F9"/>
    <w:rsid w:val="002356A2"/>
    <w:rsid w:val="00235759"/>
    <w:rsid w:val="0023585A"/>
    <w:rsid w:val="00235AF3"/>
    <w:rsid w:val="00235B0A"/>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BC3"/>
    <w:rsid w:val="00236C1B"/>
    <w:rsid w:val="00236E6B"/>
    <w:rsid w:val="00236F3D"/>
    <w:rsid w:val="00236F69"/>
    <w:rsid w:val="002370DE"/>
    <w:rsid w:val="00237198"/>
    <w:rsid w:val="002371C1"/>
    <w:rsid w:val="00237240"/>
    <w:rsid w:val="00237251"/>
    <w:rsid w:val="002374BF"/>
    <w:rsid w:val="0023753A"/>
    <w:rsid w:val="0023760D"/>
    <w:rsid w:val="002379E0"/>
    <w:rsid w:val="00237A59"/>
    <w:rsid w:val="00237ABA"/>
    <w:rsid w:val="00237CAF"/>
    <w:rsid w:val="00237E46"/>
    <w:rsid w:val="002400A7"/>
    <w:rsid w:val="0024017D"/>
    <w:rsid w:val="0024031C"/>
    <w:rsid w:val="0024036F"/>
    <w:rsid w:val="00240372"/>
    <w:rsid w:val="0024041E"/>
    <w:rsid w:val="0024059C"/>
    <w:rsid w:val="0024068E"/>
    <w:rsid w:val="002407ED"/>
    <w:rsid w:val="00240B35"/>
    <w:rsid w:val="00240B84"/>
    <w:rsid w:val="00240CE1"/>
    <w:rsid w:val="00240D0D"/>
    <w:rsid w:val="00240DB4"/>
    <w:rsid w:val="00241098"/>
    <w:rsid w:val="002410F0"/>
    <w:rsid w:val="00241141"/>
    <w:rsid w:val="00241254"/>
    <w:rsid w:val="0024139C"/>
    <w:rsid w:val="002413DD"/>
    <w:rsid w:val="00241604"/>
    <w:rsid w:val="002416B2"/>
    <w:rsid w:val="00241C12"/>
    <w:rsid w:val="00241C1B"/>
    <w:rsid w:val="00241C22"/>
    <w:rsid w:val="00241C4F"/>
    <w:rsid w:val="00241F2E"/>
    <w:rsid w:val="00241F78"/>
    <w:rsid w:val="0024233F"/>
    <w:rsid w:val="00242346"/>
    <w:rsid w:val="002426BD"/>
    <w:rsid w:val="00242743"/>
    <w:rsid w:val="0024291D"/>
    <w:rsid w:val="00242973"/>
    <w:rsid w:val="00242974"/>
    <w:rsid w:val="002429B3"/>
    <w:rsid w:val="002429CC"/>
    <w:rsid w:val="00242A3C"/>
    <w:rsid w:val="00242AB9"/>
    <w:rsid w:val="00242AD0"/>
    <w:rsid w:val="00242B73"/>
    <w:rsid w:val="00242C7B"/>
    <w:rsid w:val="00242D31"/>
    <w:rsid w:val="00242EEB"/>
    <w:rsid w:val="00242EFF"/>
    <w:rsid w:val="00242F33"/>
    <w:rsid w:val="002430ED"/>
    <w:rsid w:val="0024324C"/>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87"/>
    <w:rsid w:val="00244B97"/>
    <w:rsid w:val="00244CFF"/>
    <w:rsid w:val="00244D51"/>
    <w:rsid w:val="00244EC2"/>
    <w:rsid w:val="00244F39"/>
    <w:rsid w:val="00245118"/>
    <w:rsid w:val="002451B8"/>
    <w:rsid w:val="002456C8"/>
    <w:rsid w:val="002457BA"/>
    <w:rsid w:val="0024589D"/>
    <w:rsid w:val="00245995"/>
    <w:rsid w:val="00245A59"/>
    <w:rsid w:val="00245D86"/>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CFD"/>
    <w:rsid w:val="00250D44"/>
    <w:rsid w:val="00250E23"/>
    <w:rsid w:val="00250E39"/>
    <w:rsid w:val="00251117"/>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760"/>
    <w:rsid w:val="0025292E"/>
    <w:rsid w:val="00252E6B"/>
    <w:rsid w:val="00253009"/>
    <w:rsid w:val="0025309D"/>
    <w:rsid w:val="0025310D"/>
    <w:rsid w:val="0025347E"/>
    <w:rsid w:val="002534FB"/>
    <w:rsid w:val="00253592"/>
    <w:rsid w:val="002535F7"/>
    <w:rsid w:val="002536D0"/>
    <w:rsid w:val="00253703"/>
    <w:rsid w:val="002537BC"/>
    <w:rsid w:val="00253890"/>
    <w:rsid w:val="00253942"/>
    <w:rsid w:val="0025399F"/>
    <w:rsid w:val="00253F54"/>
    <w:rsid w:val="002541EC"/>
    <w:rsid w:val="002543D8"/>
    <w:rsid w:val="002544B2"/>
    <w:rsid w:val="00254510"/>
    <w:rsid w:val="002545AE"/>
    <w:rsid w:val="002547C5"/>
    <w:rsid w:val="00254923"/>
    <w:rsid w:val="002549C7"/>
    <w:rsid w:val="00254A7C"/>
    <w:rsid w:val="00254B9A"/>
    <w:rsid w:val="00254C14"/>
    <w:rsid w:val="00254DB8"/>
    <w:rsid w:val="00254F76"/>
    <w:rsid w:val="0025529C"/>
    <w:rsid w:val="00255340"/>
    <w:rsid w:val="002553B3"/>
    <w:rsid w:val="0025541F"/>
    <w:rsid w:val="00255424"/>
    <w:rsid w:val="0025543E"/>
    <w:rsid w:val="00255516"/>
    <w:rsid w:val="0025554A"/>
    <w:rsid w:val="00255572"/>
    <w:rsid w:val="0025557A"/>
    <w:rsid w:val="002556A0"/>
    <w:rsid w:val="002557A3"/>
    <w:rsid w:val="002559AB"/>
    <w:rsid w:val="00255AD8"/>
    <w:rsid w:val="00255B20"/>
    <w:rsid w:val="00255BB1"/>
    <w:rsid w:val="00255BD1"/>
    <w:rsid w:val="00255C1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074"/>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799"/>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345"/>
    <w:rsid w:val="00263510"/>
    <w:rsid w:val="00263943"/>
    <w:rsid w:val="002639FE"/>
    <w:rsid w:val="00263A05"/>
    <w:rsid w:val="00263C4C"/>
    <w:rsid w:val="00263E49"/>
    <w:rsid w:val="00263FE2"/>
    <w:rsid w:val="002643F4"/>
    <w:rsid w:val="002644D1"/>
    <w:rsid w:val="00264555"/>
    <w:rsid w:val="00264729"/>
    <w:rsid w:val="0026481E"/>
    <w:rsid w:val="00264844"/>
    <w:rsid w:val="002649F0"/>
    <w:rsid w:val="00264A74"/>
    <w:rsid w:val="00264AEB"/>
    <w:rsid w:val="00264B68"/>
    <w:rsid w:val="00264E24"/>
    <w:rsid w:val="00264E73"/>
    <w:rsid w:val="00264FC7"/>
    <w:rsid w:val="00265392"/>
    <w:rsid w:val="002653A1"/>
    <w:rsid w:val="002653A6"/>
    <w:rsid w:val="00265540"/>
    <w:rsid w:val="00265697"/>
    <w:rsid w:val="00265B9F"/>
    <w:rsid w:val="00265BD1"/>
    <w:rsid w:val="00265C28"/>
    <w:rsid w:val="00265C2D"/>
    <w:rsid w:val="00265CFB"/>
    <w:rsid w:val="00265E22"/>
    <w:rsid w:val="002660F8"/>
    <w:rsid w:val="0026614A"/>
    <w:rsid w:val="002661B0"/>
    <w:rsid w:val="002661D2"/>
    <w:rsid w:val="002661E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35"/>
    <w:rsid w:val="0026769A"/>
    <w:rsid w:val="00267740"/>
    <w:rsid w:val="002679A2"/>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6"/>
    <w:rsid w:val="002718EC"/>
    <w:rsid w:val="0027195A"/>
    <w:rsid w:val="00271A5C"/>
    <w:rsid w:val="00271A80"/>
    <w:rsid w:val="00271BA3"/>
    <w:rsid w:val="00271C0F"/>
    <w:rsid w:val="00271C9B"/>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456"/>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78"/>
    <w:rsid w:val="00274EDA"/>
    <w:rsid w:val="00274F01"/>
    <w:rsid w:val="00274F30"/>
    <w:rsid w:val="00274F6D"/>
    <w:rsid w:val="00275070"/>
    <w:rsid w:val="00275371"/>
    <w:rsid w:val="002753B8"/>
    <w:rsid w:val="0027542F"/>
    <w:rsid w:val="00275493"/>
    <w:rsid w:val="00275630"/>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6A7"/>
    <w:rsid w:val="00276791"/>
    <w:rsid w:val="002767D6"/>
    <w:rsid w:val="0027691F"/>
    <w:rsid w:val="00276DD3"/>
    <w:rsid w:val="00277034"/>
    <w:rsid w:val="00277230"/>
    <w:rsid w:val="002773EC"/>
    <w:rsid w:val="0027742F"/>
    <w:rsid w:val="00277436"/>
    <w:rsid w:val="00277456"/>
    <w:rsid w:val="002777E4"/>
    <w:rsid w:val="00277900"/>
    <w:rsid w:val="00277BFF"/>
    <w:rsid w:val="00277C85"/>
    <w:rsid w:val="00280120"/>
    <w:rsid w:val="002801DE"/>
    <w:rsid w:val="002803D1"/>
    <w:rsid w:val="0028046D"/>
    <w:rsid w:val="00280995"/>
    <w:rsid w:val="00280B74"/>
    <w:rsid w:val="00280C09"/>
    <w:rsid w:val="00280CA7"/>
    <w:rsid w:val="00280CEF"/>
    <w:rsid w:val="00280E3C"/>
    <w:rsid w:val="00280F1F"/>
    <w:rsid w:val="0028112C"/>
    <w:rsid w:val="00281154"/>
    <w:rsid w:val="00281169"/>
    <w:rsid w:val="002811A1"/>
    <w:rsid w:val="002811BE"/>
    <w:rsid w:val="002811CB"/>
    <w:rsid w:val="0028162D"/>
    <w:rsid w:val="00281643"/>
    <w:rsid w:val="002816BC"/>
    <w:rsid w:val="00281781"/>
    <w:rsid w:val="00281794"/>
    <w:rsid w:val="002817D6"/>
    <w:rsid w:val="002817FA"/>
    <w:rsid w:val="00281938"/>
    <w:rsid w:val="00281A1F"/>
    <w:rsid w:val="00281C48"/>
    <w:rsid w:val="00281E64"/>
    <w:rsid w:val="0028207F"/>
    <w:rsid w:val="0028236E"/>
    <w:rsid w:val="0028237E"/>
    <w:rsid w:val="00282444"/>
    <w:rsid w:val="00282704"/>
    <w:rsid w:val="00282754"/>
    <w:rsid w:val="00282B17"/>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8D0"/>
    <w:rsid w:val="00283939"/>
    <w:rsid w:val="00283C7E"/>
    <w:rsid w:val="00283F54"/>
    <w:rsid w:val="00284236"/>
    <w:rsid w:val="002843C2"/>
    <w:rsid w:val="002844BD"/>
    <w:rsid w:val="0028455B"/>
    <w:rsid w:val="002846DE"/>
    <w:rsid w:val="00284780"/>
    <w:rsid w:val="0028486E"/>
    <w:rsid w:val="002849A2"/>
    <w:rsid w:val="002849E5"/>
    <w:rsid w:val="00284E0F"/>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6BF"/>
    <w:rsid w:val="00286797"/>
    <w:rsid w:val="002867E0"/>
    <w:rsid w:val="00286A33"/>
    <w:rsid w:val="00286CE2"/>
    <w:rsid w:val="00286D75"/>
    <w:rsid w:val="00286D9B"/>
    <w:rsid w:val="00286E47"/>
    <w:rsid w:val="00286EF3"/>
    <w:rsid w:val="00287148"/>
    <w:rsid w:val="0028720D"/>
    <w:rsid w:val="002873C7"/>
    <w:rsid w:val="0028745D"/>
    <w:rsid w:val="00287556"/>
    <w:rsid w:val="002875CC"/>
    <w:rsid w:val="00287689"/>
    <w:rsid w:val="002877C7"/>
    <w:rsid w:val="0028787D"/>
    <w:rsid w:val="00287A8C"/>
    <w:rsid w:val="00287B2E"/>
    <w:rsid w:val="00287C6D"/>
    <w:rsid w:val="00287D15"/>
    <w:rsid w:val="00287D4E"/>
    <w:rsid w:val="002900A6"/>
    <w:rsid w:val="002900BC"/>
    <w:rsid w:val="0029022B"/>
    <w:rsid w:val="0029040C"/>
    <w:rsid w:val="002904D1"/>
    <w:rsid w:val="00290596"/>
    <w:rsid w:val="0029063D"/>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AC3"/>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783"/>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185"/>
    <w:rsid w:val="002A021A"/>
    <w:rsid w:val="002A029C"/>
    <w:rsid w:val="002A02EA"/>
    <w:rsid w:val="002A05EA"/>
    <w:rsid w:val="002A0688"/>
    <w:rsid w:val="002A0981"/>
    <w:rsid w:val="002A0A37"/>
    <w:rsid w:val="002A0BEC"/>
    <w:rsid w:val="002A0FA5"/>
    <w:rsid w:val="002A114F"/>
    <w:rsid w:val="002A11A0"/>
    <w:rsid w:val="002A11F3"/>
    <w:rsid w:val="002A1279"/>
    <w:rsid w:val="002A16CC"/>
    <w:rsid w:val="002A1710"/>
    <w:rsid w:val="002A1734"/>
    <w:rsid w:val="002A19A3"/>
    <w:rsid w:val="002A1A25"/>
    <w:rsid w:val="002A1D31"/>
    <w:rsid w:val="002A1DDE"/>
    <w:rsid w:val="002A1E70"/>
    <w:rsid w:val="002A1F7C"/>
    <w:rsid w:val="002A1FA1"/>
    <w:rsid w:val="002A20C8"/>
    <w:rsid w:val="002A216A"/>
    <w:rsid w:val="002A229D"/>
    <w:rsid w:val="002A23B5"/>
    <w:rsid w:val="002A23F4"/>
    <w:rsid w:val="002A247B"/>
    <w:rsid w:val="002A254C"/>
    <w:rsid w:val="002A25E7"/>
    <w:rsid w:val="002A25F0"/>
    <w:rsid w:val="002A263F"/>
    <w:rsid w:val="002A273A"/>
    <w:rsid w:val="002A27AC"/>
    <w:rsid w:val="002A28BA"/>
    <w:rsid w:val="002A2954"/>
    <w:rsid w:val="002A2A24"/>
    <w:rsid w:val="002A2A7F"/>
    <w:rsid w:val="002A2A83"/>
    <w:rsid w:val="002A2AC3"/>
    <w:rsid w:val="002A2B55"/>
    <w:rsid w:val="002A2B70"/>
    <w:rsid w:val="002A2B94"/>
    <w:rsid w:val="002A2D9E"/>
    <w:rsid w:val="002A2F9F"/>
    <w:rsid w:val="002A2FB9"/>
    <w:rsid w:val="002A303F"/>
    <w:rsid w:val="002A306B"/>
    <w:rsid w:val="002A32AF"/>
    <w:rsid w:val="002A3367"/>
    <w:rsid w:val="002A34D0"/>
    <w:rsid w:val="002A3508"/>
    <w:rsid w:val="002A352F"/>
    <w:rsid w:val="002A3770"/>
    <w:rsid w:val="002A3818"/>
    <w:rsid w:val="002A394D"/>
    <w:rsid w:val="002A3A5C"/>
    <w:rsid w:val="002A3DCF"/>
    <w:rsid w:val="002A407F"/>
    <w:rsid w:val="002A4109"/>
    <w:rsid w:val="002A423D"/>
    <w:rsid w:val="002A430E"/>
    <w:rsid w:val="002A4416"/>
    <w:rsid w:val="002A451F"/>
    <w:rsid w:val="002A455F"/>
    <w:rsid w:val="002A4572"/>
    <w:rsid w:val="002A45A1"/>
    <w:rsid w:val="002A471A"/>
    <w:rsid w:val="002A47F2"/>
    <w:rsid w:val="002A4823"/>
    <w:rsid w:val="002A4835"/>
    <w:rsid w:val="002A48AB"/>
    <w:rsid w:val="002A4C90"/>
    <w:rsid w:val="002A4CFC"/>
    <w:rsid w:val="002A4D0A"/>
    <w:rsid w:val="002A4E54"/>
    <w:rsid w:val="002A4E8E"/>
    <w:rsid w:val="002A506E"/>
    <w:rsid w:val="002A50D3"/>
    <w:rsid w:val="002A50E6"/>
    <w:rsid w:val="002A528E"/>
    <w:rsid w:val="002A5446"/>
    <w:rsid w:val="002A576B"/>
    <w:rsid w:val="002A5A90"/>
    <w:rsid w:val="002A5B31"/>
    <w:rsid w:val="002A5BBC"/>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46"/>
    <w:rsid w:val="002A7CC1"/>
    <w:rsid w:val="002A7CCB"/>
    <w:rsid w:val="002A7F35"/>
    <w:rsid w:val="002B0133"/>
    <w:rsid w:val="002B014D"/>
    <w:rsid w:val="002B042D"/>
    <w:rsid w:val="002B053C"/>
    <w:rsid w:val="002B0610"/>
    <w:rsid w:val="002B087B"/>
    <w:rsid w:val="002B08A1"/>
    <w:rsid w:val="002B0917"/>
    <w:rsid w:val="002B0A15"/>
    <w:rsid w:val="002B0A37"/>
    <w:rsid w:val="002B0AC8"/>
    <w:rsid w:val="002B0ACB"/>
    <w:rsid w:val="002B0B18"/>
    <w:rsid w:val="002B0B4B"/>
    <w:rsid w:val="002B0D6F"/>
    <w:rsid w:val="002B0E22"/>
    <w:rsid w:val="002B0E84"/>
    <w:rsid w:val="002B0F31"/>
    <w:rsid w:val="002B0FA8"/>
    <w:rsid w:val="002B1544"/>
    <w:rsid w:val="002B15BD"/>
    <w:rsid w:val="002B166F"/>
    <w:rsid w:val="002B1734"/>
    <w:rsid w:val="002B17FE"/>
    <w:rsid w:val="002B1846"/>
    <w:rsid w:val="002B1932"/>
    <w:rsid w:val="002B1978"/>
    <w:rsid w:val="002B19B0"/>
    <w:rsid w:val="002B1A3F"/>
    <w:rsid w:val="002B1A82"/>
    <w:rsid w:val="002B1B21"/>
    <w:rsid w:val="002B1B30"/>
    <w:rsid w:val="002B1B68"/>
    <w:rsid w:val="002B1BCC"/>
    <w:rsid w:val="002B1D83"/>
    <w:rsid w:val="002B1D9B"/>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3AD1"/>
    <w:rsid w:val="002B3FED"/>
    <w:rsid w:val="002B4129"/>
    <w:rsid w:val="002B41EA"/>
    <w:rsid w:val="002B421B"/>
    <w:rsid w:val="002B43E0"/>
    <w:rsid w:val="002B45F2"/>
    <w:rsid w:val="002B4861"/>
    <w:rsid w:val="002B4926"/>
    <w:rsid w:val="002B4950"/>
    <w:rsid w:val="002B4AC6"/>
    <w:rsid w:val="002B4ACE"/>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0EA"/>
    <w:rsid w:val="002B6122"/>
    <w:rsid w:val="002B61D8"/>
    <w:rsid w:val="002B622A"/>
    <w:rsid w:val="002B6249"/>
    <w:rsid w:val="002B62FA"/>
    <w:rsid w:val="002B63BC"/>
    <w:rsid w:val="002B6464"/>
    <w:rsid w:val="002B64B7"/>
    <w:rsid w:val="002B6579"/>
    <w:rsid w:val="002B6779"/>
    <w:rsid w:val="002B67DF"/>
    <w:rsid w:val="002B68E9"/>
    <w:rsid w:val="002B6929"/>
    <w:rsid w:val="002B6A75"/>
    <w:rsid w:val="002B6B53"/>
    <w:rsid w:val="002B6D90"/>
    <w:rsid w:val="002B6ED9"/>
    <w:rsid w:val="002B7089"/>
    <w:rsid w:val="002B70F5"/>
    <w:rsid w:val="002B7219"/>
    <w:rsid w:val="002B7248"/>
    <w:rsid w:val="002B725C"/>
    <w:rsid w:val="002B72C7"/>
    <w:rsid w:val="002B74D7"/>
    <w:rsid w:val="002B7568"/>
    <w:rsid w:val="002B759F"/>
    <w:rsid w:val="002B774D"/>
    <w:rsid w:val="002B7879"/>
    <w:rsid w:val="002B7897"/>
    <w:rsid w:val="002B79F0"/>
    <w:rsid w:val="002B7A87"/>
    <w:rsid w:val="002B7D68"/>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902"/>
    <w:rsid w:val="002C0949"/>
    <w:rsid w:val="002C0B7E"/>
    <w:rsid w:val="002C0B87"/>
    <w:rsid w:val="002C0CE9"/>
    <w:rsid w:val="002C0F11"/>
    <w:rsid w:val="002C1041"/>
    <w:rsid w:val="002C1178"/>
    <w:rsid w:val="002C1202"/>
    <w:rsid w:val="002C120D"/>
    <w:rsid w:val="002C142B"/>
    <w:rsid w:val="002C1480"/>
    <w:rsid w:val="002C16EB"/>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400"/>
    <w:rsid w:val="002C26BA"/>
    <w:rsid w:val="002C2731"/>
    <w:rsid w:val="002C2880"/>
    <w:rsid w:val="002C2E94"/>
    <w:rsid w:val="002C2F45"/>
    <w:rsid w:val="002C2F4C"/>
    <w:rsid w:val="002C2F80"/>
    <w:rsid w:val="002C2F93"/>
    <w:rsid w:val="002C2F9D"/>
    <w:rsid w:val="002C3195"/>
    <w:rsid w:val="002C335C"/>
    <w:rsid w:val="002C33CE"/>
    <w:rsid w:val="002C3428"/>
    <w:rsid w:val="002C3534"/>
    <w:rsid w:val="002C3642"/>
    <w:rsid w:val="002C37BB"/>
    <w:rsid w:val="002C38D0"/>
    <w:rsid w:val="002C3A28"/>
    <w:rsid w:val="002C3BB6"/>
    <w:rsid w:val="002C3C2D"/>
    <w:rsid w:val="002C3C30"/>
    <w:rsid w:val="002C3D05"/>
    <w:rsid w:val="002C3FB4"/>
    <w:rsid w:val="002C3FD8"/>
    <w:rsid w:val="002C40FE"/>
    <w:rsid w:val="002C4117"/>
    <w:rsid w:val="002C41E0"/>
    <w:rsid w:val="002C41FF"/>
    <w:rsid w:val="002C441D"/>
    <w:rsid w:val="002C478F"/>
    <w:rsid w:val="002C4A83"/>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5B1"/>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4C3"/>
    <w:rsid w:val="002D050D"/>
    <w:rsid w:val="002D068A"/>
    <w:rsid w:val="002D0698"/>
    <w:rsid w:val="002D0773"/>
    <w:rsid w:val="002D0934"/>
    <w:rsid w:val="002D09F7"/>
    <w:rsid w:val="002D0ACA"/>
    <w:rsid w:val="002D0AE4"/>
    <w:rsid w:val="002D0B18"/>
    <w:rsid w:val="002D0B2D"/>
    <w:rsid w:val="002D0CA5"/>
    <w:rsid w:val="002D0DA5"/>
    <w:rsid w:val="002D0FD3"/>
    <w:rsid w:val="002D120C"/>
    <w:rsid w:val="002D1368"/>
    <w:rsid w:val="002D15E4"/>
    <w:rsid w:val="002D187B"/>
    <w:rsid w:val="002D1A6C"/>
    <w:rsid w:val="002D1C53"/>
    <w:rsid w:val="002D1E19"/>
    <w:rsid w:val="002D1F9F"/>
    <w:rsid w:val="002D1FE9"/>
    <w:rsid w:val="002D2217"/>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3C97"/>
    <w:rsid w:val="002D3E4D"/>
    <w:rsid w:val="002D4054"/>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36A"/>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1E"/>
    <w:rsid w:val="002E0799"/>
    <w:rsid w:val="002E081D"/>
    <w:rsid w:val="002E0A50"/>
    <w:rsid w:val="002E0B48"/>
    <w:rsid w:val="002E0B88"/>
    <w:rsid w:val="002E0C3F"/>
    <w:rsid w:val="002E0CC3"/>
    <w:rsid w:val="002E0D94"/>
    <w:rsid w:val="002E0F1D"/>
    <w:rsid w:val="002E0F6C"/>
    <w:rsid w:val="002E0F7B"/>
    <w:rsid w:val="002E1073"/>
    <w:rsid w:val="002E107E"/>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0D0"/>
    <w:rsid w:val="002E312F"/>
    <w:rsid w:val="002E3347"/>
    <w:rsid w:val="002E3417"/>
    <w:rsid w:val="002E3591"/>
    <w:rsid w:val="002E372F"/>
    <w:rsid w:val="002E3761"/>
    <w:rsid w:val="002E394C"/>
    <w:rsid w:val="002E3AF6"/>
    <w:rsid w:val="002E3B3C"/>
    <w:rsid w:val="002E3C57"/>
    <w:rsid w:val="002E3D59"/>
    <w:rsid w:val="002E3FB0"/>
    <w:rsid w:val="002E3FB7"/>
    <w:rsid w:val="002E41F7"/>
    <w:rsid w:val="002E42CE"/>
    <w:rsid w:val="002E43C8"/>
    <w:rsid w:val="002E449C"/>
    <w:rsid w:val="002E44CA"/>
    <w:rsid w:val="002E459B"/>
    <w:rsid w:val="002E46F9"/>
    <w:rsid w:val="002E47D0"/>
    <w:rsid w:val="002E483F"/>
    <w:rsid w:val="002E4A12"/>
    <w:rsid w:val="002E4B6F"/>
    <w:rsid w:val="002E4D3D"/>
    <w:rsid w:val="002E4EC4"/>
    <w:rsid w:val="002E4F4A"/>
    <w:rsid w:val="002E4FB8"/>
    <w:rsid w:val="002E513C"/>
    <w:rsid w:val="002E5210"/>
    <w:rsid w:val="002E53BE"/>
    <w:rsid w:val="002E544E"/>
    <w:rsid w:val="002E5596"/>
    <w:rsid w:val="002E569E"/>
    <w:rsid w:val="002E56A0"/>
    <w:rsid w:val="002E571F"/>
    <w:rsid w:val="002E597D"/>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4F"/>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4AC"/>
    <w:rsid w:val="002F059F"/>
    <w:rsid w:val="002F07C8"/>
    <w:rsid w:val="002F08E5"/>
    <w:rsid w:val="002F094F"/>
    <w:rsid w:val="002F09AF"/>
    <w:rsid w:val="002F0CD1"/>
    <w:rsid w:val="002F0D14"/>
    <w:rsid w:val="002F0D85"/>
    <w:rsid w:val="002F0EAF"/>
    <w:rsid w:val="002F0EF3"/>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4E1"/>
    <w:rsid w:val="002F2510"/>
    <w:rsid w:val="002F2618"/>
    <w:rsid w:val="002F29A0"/>
    <w:rsid w:val="002F2A63"/>
    <w:rsid w:val="002F2AD4"/>
    <w:rsid w:val="002F2B02"/>
    <w:rsid w:val="002F2C87"/>
    <w:rsid w:val="002F2DBE"/>
    <w:rsid w:val="002F2E4D"/>
    <w:rsid w:val="002F2F10"/>
    <w:rsid w:val="002F3226"/>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2E9"/>
    <w:rsid w:val="002F5503"/>
    <w:rsid w:val="002F55E6"/>
    <w:rsid w:val="002F565C"/>
    <w:rsid w:val="002F58E8"/>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631"/>
    <w:rsid w:val="00300739"/>
    <w:rsid w:val="00300878"/>
    <w:rsid w:val="00300BF7"/>
    <w:rsid w:val="00300D42"/>
    <w:rsid w:val="00300FF3"/>
    <w:rsid w:val="00300FF8"/>
    <w:rsid w:val="00301008"/>
    <w:rsid w:val="0030109F"/>
    <w:rsid w:val="00301194"/>
    <w:rsid w:val="00301295"/>
    <w:rsid w:val="00301616"/>
    <w:rsid w:val="0030166C"/>
    <w:rsid w:val="003017D2"/>
    <w:rsid w:val="00301AF7"/>
    <w:rsid w:val="00301B81"/>
    <w:rsid w:val="00301C17"/>
    <w:rsid w:val="00301C1D"/>
    <w:rsid w:val="00301E33"/>
    <w:rsid w:val="00301E7E"/>
    <w:rsid w:val="00301E89"/>
    <w:rsid w:val="00302062"/>
    <w:rsid w:val="003024DB"/>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97"/>
    <w:rsid w:val="00303CCA"/>
    <w:rsid w:val="00303E0D"/>
    <w:rsid w:val="00303E7F"/>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2C"/>
    <w:rsid w:val="003054A1"/>
    <w:rsid w:val="0030555B"/>
    <w:rsid w:val="003056C1"/>
    <w:rsid w:val="003057B6"/>
    <w:rsid w:val="003058B2"/>
    <w:rsid w:val="003058BF"/>
    <w:rsid w:val="003059D7"/>
    <w:rsid w:val="00305A85"/>
    <w:rsid w:val="00306204"/>
    <w:rsid w:val="003064F8"/>
    <w:rsid w:val="003066EA"/>
    <w:rsid w:val="0030674D"/>
    <w:rsid w:val="00306839"/>
    <w:rsid w:val="0030690D"/>
    <w:rsid w:val="00306AF0"/>
    <w:rsid w:val="00306B84"/>
    <w:rsid w:val="00306C33"/>
    <w:rsid w:val="00306CB8"/>
    <w:rsid w:val="00306D04"/>
    <w:rsid w:val="00306E09"/>
    <w:rsid w:val="00307011"/>
    <w:rsid w:val="00307076"/>
    <w:rsid w:val="003072E6"/>
    <w:rsid w:val="00307330"/>
    <w:rsid w:val="0030749C"/>
    <w:rsid w:val="003077A7"/>
    <w:rsid w:val="00307A7C"/>
    <w:rsid w:val="00307C56"/>
    <w:rsid w:val="00307C67"/>
    <w:rsid w:val="00307E97"/>
    <w:rsid w:val="0031000D"/>
    <w:rsid w:val="003101C7"/>
    <w:rsid w:val="00310210"/>
    <w:rsid w:val="003105B8"/>
    <w:rsid w:val="003105EE"/>
    <w:rsid w:val="0031063E"/>
    <w:rsid w:val="0031097A"/>
    <w:rsid w:val="003109A0"/>
    <w:rsid w:val="00310A0A"/>
    <w:rsid w:val="00310BBF"/>
    <w:rsid w:val="00310D9D"/>
    <w:rsid w:val="00310E6B"/>
    <w:rsid w:val="00311121"/>
    <w:rsid w:val="00311367"/>
    <w:rsid w:val="00311497"/>
    <w:rsid w:val="003115C0"/>
    <w:rsid w:val="00311647"/>
    <w:rsid w:val="00311C13"/>
    <w:rsid w:val="00311D16"/>
    <w:rsid w:val="00312085"/>
    <w:rsid w:val="003120C2"/>
    <w:rsid w:val="003121BE"/>
    <w:rsid w:val="003121C7"/>
    <w:rsid w:val="00312252"/>
    <w:rsid w:val="00312668"/>
    <w:rsid w:val="00312716"/>
    <w:rsid w:val="0031282E"/>
    <w:rsid w:val="00312A07"/>
    <w:rsid w:val="00312CC0"/>
    <w:rsid w:val="00312CF5"/>
    <w:rsid w:val="00313114"/>
    <w:rsid w:val="0031330B"/>
    <w:rsid w:val="00313330"/>
    <w:rsid w:val="003135EC"/>
    <w:rsid w:val="00313644"/>
    <w:rsid w:val="00313694"/>
    <w:rsid w:val="0031385A"/>
    <w:rsid w:val="00313A4B"/>
    <w:rsid w:val="00313ADB"/>
    <w:rsid w:val="00313BD5"/>
    <w:rsid w:val="00313ECA"/>
    <w:rsid w:val="0031424A"/>
    <w:rsid w:val="00314516"/>
    <w:rsid w:val="003146C2"/>
    <w:rsid w:val="003147FF"/>
    <w:rsid w:val="003148B7"/>
    <w:rsid w:val="003148ED"/>
    <w:rsid w:val="00314C0B"/>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5F18"/>
    <w:rsid w:val="00315FE8"/>
    <w:rsid w:val="00316111"/>
    <w:rsid w:val="00316162"/>
    <w:rsid w:val="0031635D"/>
    <w:rsid w:val="0031646E"/>
    <w:rsid w:val="00316473"/>
    <w:rsid w:val="003165BC"/>
    <w:rsid w:val="0031662A"/>
    <w:rsid w:val="003168C4"/>
    <w:rsid w:val="00316992"/>
    <w:rsid w:val="00316A3C"/>
    <w:rsid w:val="00316A97"/>
    <w:rsid w:val="00316C79"/>
    <w:rsid w:val="00316E0C"/>
    <w:rsid w:val="00316FAB"/>
    <w:rsid w:val="003172C2"/>
    <w:rsid w:val="003173D1"/>
    <w:rsid w:val="003173E8"/>
    <w:rsid w:val="00317434"/>
    <w:rsid w:val="0031751D"/>
    <w:rsid w:val="00317616"/>
    <w:rsid w:val="00317822"/>
    <w:rsid w:val="00317CD0"/>
    <w:rsid w:val="00317DB2"/>
    <w:rsid w:val="00317E92"/>
    <w:rsid w:val="00317F5E"/>
    <w:rsid w:val="00320090"/>
    <w:rsid w:val="00320173"/>
    <w:rsid w:val="00320188"/>
    <w:rsid w:val="003206A2"/>
    <w:rsid w:val="00320783"/>
    <w:rsid w:val="00320801"/>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AC"/>
    <w:rsid w:val="003237B5"/>
    <w:rsid w:val="0032390F"/>
    <w:rsid w:val="00323A61"/>
    <w:rsid w:val="00323DAD"/>
    <w:rsid w:val="00323E8F"/>
    <w:rsid w:val="00323F49"/>
    <w:rsid w:val="00324103"/>
    <w:rsid w:val="0032416F"/>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EBC"/>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120"/>
    <w:rsid w:val="0032744B"/>
    <w:rsid w:val="003274F2"/>
    <w:rsid w:val="00327538"/>
    <w:rsid w:val="00327556"/>
    <w:rsid w:val="00327587"/>
    <w:rsid w:val="00327658"/>
    <w:rsid w:val="0032780E"/>
    <w:rsid w:val="003278CF"/>
    <w:rsid w:val="00327A39"/>
    <w:rsid w:val="00327A4C"/>
    <w:rsid w:val="00327ADA"/>
    <w:rsid w:val="00327C0A"/>
    <w:rsid w:val="00327CAB"/>
    <w:rsid w:val="00327D57"/>
    <w:rsid w:val="00327F13"/>
    <w:rsid w:val="00330123"/>
    <w:rsid w:val="00330133"/>
    <w:rsid w:val="00330225"/>
    <w:rsid w:val="003304A3"/>
    <w:rsid w:val="003305A4"/>
    <w:rsid w:val="003305FE"/>
    <w:rsid w:val="003306B1"/>
    <w:rsid w:val="00330848"/>
    <w:rsid w:val="00330861"/>
    <w:rsid w:val="00330971"/>
    <w:rsid w:val="00330982"/>
    <w:rsid w:val="00330A3E"/>
    <w:rsid w:val="00330D2C"/>
    <w:rsid w:val="00330D78"/>
    <w:rsid w:val="00330DCC"/>
    <w:rsid w:val="00330EE4"/>
    <w:rsid w:val="003310BC"/>
    <w:rsid w:val="0033114D"/>
    <w:rsid w:val="003311BB"/>
    <w:rsid w:val="00331206"/>
    <w:rsid w:val="0033122E"/>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3A9"/>
    <w:rsid w:val="0033247C"/>
    <w:rsid w:val="00332586"/>
    <w:rsid w:val="00332722"/>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C2"/>
    <w:rsid w:val="00333AE6"/>
    <w:rsid w:val="00333B49"/>
    <w:rsid w:val="00333C6D"/>
    <w:rsid w:val="00333CDE"/>
    <w:rsid w:val="00333D91"/>
    <w:rsid w:val="00333EC4"/>
    <w:rsid w:val="00333FC1"/>
    <w:rsid w:val="0033400F"/>
    <w:rsid w:val="00334181"/>
    <w:rsid w:val="0033430A"/>
    <w:rsid w:val="00334360"/>
    <w:rsid w:val="003345CE"/>
    <w:rsid w:val="0033469B"/>
    <w:rsid w:val="00334772"/>
    <w:rsid w:val="00334878"/>
    <w:rsid w:val="00334B3A"/>
    <w:rsid w:val="00334B4F"/>
    <w:rsid w:val="00334BEA"/>
    <w:rsid w:val="00334D40"/>
    <w:rsid w:val="00334DE2"/>
    <w:rsid w:val="00334E05"/>
    <w:rsid w:val="00334E5D"/>
    <w:rsid w:val="00334EEE"/>
    <w:rsid w:val="003350ED"/>
    <w:rsid w:val="00335340"/>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BC"/>
    <w:rsid w:val="00336CE8"/>
    <w:rsid w:val="00336F2A"/>
    <w:rsid w:val="00337065"/>
    <w:rsid w:val="003370C6"/>
    <w:rsid w:val="003370CF"/>
    <w:rsid w:val="003371D7"/>
    <w:rsid w:val="0033722A"/>
    <w:rsid w:val="00337298"/>
    <w:rsid w:val="003374A3"/>
    <w:rsid w:val="0033767D"/>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A33"/>
    <w:rsid w:val="00340ABF"/>
    <w:rsid w:val="00340ADA"/>
    <w:rsid w:val="00340B22"/>
    <w:rsid w:val="00340CE5"/>
    <w:rsid w:val="0034112B"/>
    <w:rsid w:val="00341221"/>
    <w:rsid w:val="0034128E"/>
    <w:rsid w:val="0034133A"/>
    <w:rsid w:val="003413DC"/>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11"/>
    <w:rsid w:val="00342CE5"/>
    <w:rsid w:val="00342D51"/>
    <w:rsid w:val="003430E5"/>
    <w:rsid w:val="0034329A"/>
    <w:rsid w:val="00343326"/>
    <w:rsid w:val="00343583"/>
    <w:rsid w:val="003435BD"/>
    <w:rsid w:val="00343637"/>
    <w:rsid w:val="003436A3"/>
    <w:rsid w:val="003437BD"/>
    <w:rsid w:val="0034386C"/>
    <w:rsid w:val="0034399C"/>
    <w:rsid w:val="00343A06"/>
    <w:rsid w:val="00343B72"/>
    <w:rsid w:val="00343C0D"/>
    <w:rsid w:val="00343C8E"/>
    <w:rsid w:val="00343DEA"/>
    <w:rsid w:val="00343EB1"/>
    <w:rsid w:val="00344042"/>
    <w:rsid w:val="00344273"/>
    <w:rsid w:val="00344333"/>
    <w:rsid w:val="00344606"/>
    <w:rsid w:val="003446BF"/>
    <w:rsid w:val="003447E7"/>
    <w:rsid w:val="00344838"/>
    <w:rsid w:val="00344A01"/>
    <w:rsid w:val="00344C1C"/>
    <w:rsid w:val="00344D68"/>
    <w:rsid w:val="00344DB0"/>
    <w:rsid w:val="00344F8E"/>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298"/>
    <w:rsid w:val="003464DE"/>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9F7"/>
    <w:rsid w:val="00347A17"/>
    <w:rsid w:val="00347A82"/>
    <w:rsid w:val="00347B72"/>
    <w:rsid w:val="00347BE0"/>
    <w:rsid w:val="00347C8D"/>
    <w:rsid w:val="00347DC8"/>
    <w:rsid w:val="00347F34"/>
    <w:rsid w:val="00347F8E"/>
    <w:rsid w:val="0035021F"/>
    <w:rsid w:val="003502AE"/>
    <w:rsid w:val="0035034F"/>
    <w:rsid w:val="003503AE"/>
    <w:rsid w:val="003504F2"/>
    <w:rsid w:val="00350532"/>
    <w:rsid w:val="003505F8"/>
    <w:rsid w:val="003506DD"/>
    <w:rsid w:val="003507B3"/>
    <w:rsid w:val="003507DB"/>
    <w:rsid w:val="00350952"/>
    <w:rsid w:val="003509EC"/>
    <w:rsid w:val="00350BC9"/>
    <w:rsid w:val="00350C1C"/>
    <w:rsid w:val="00350CCB"/>
    <w:rsid w:val="0035103D"/>
    <w:rsid w:val="00351081"/>
    <w:rsid w:val="003510E7"/>
    <w:rsid w:val="003511A0"/>
    <w:rsid w:val="003511E4"/>
    <w:rsid w:val="00351233"/>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4A5"/>
    <w:rsid w:val="00353501"/>
    <w:rsid w:val="00353729"/>
    <w:rsid w:val="00353923"/>
    <w:rsid w:val="00353A50"/>
    <w:rsid w:val="00353C20"/>
    <w:rsid w:val="00353D1F"/>
    <w:rsid w:val="00353E5F"/>
    <w:rsid w:val="00353FA1"/>
    <w:rsid w:val="003541CC"/>
    <w:rsid w:val="0035423D"/>
    <w:rsid w:val="003542E0"/>
    <w:rsid w:val="00354317"/>
    <w:rsid w:val="0035466E"/>
    <w:rsid w:val="003546B4"/>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6D8B"/>
    <w:rsid w:val="003571BF"/>
    <w:rsid w:val="00357403"/>
    <w:rsid w:val="00357443"/>
    <w:rsid w:val="003574E7"/>
    <w:rsid w:val="0035771C"/>
    <w:rsid w:val="00357721"/>
    <w:rsid w:val="00357ACC"/>
    <w:rsid w:val="00357B3C"/>
    <w:rsid w:val="00357C2F"/>
    <w:rsid w:val="00357C88"/>
    <w:rsid w:val="00357CE9"/>
    <w:rsid w:val="00357DE5"/>
    <w:rsid w:val="003600D2"/>
    <w:rsid w:val="00360140"/>
    <w:rsid w:val="003602F9"/>
    <w:rsid w:val="003604F9"/>
    <w:rsid w:val="0036063B"/>
    <w:rsid w:val="00360644"/>
    <w:rsid w:val="003607F3"/>
    <w:rsid w:val="003607FE"/>
    <w:rsid w:val="0036082D"/>
    <w:rsid w:val="0036083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D94"/>
    <w:rsid w:val="00361ED8"/>
    <w:rsid w:val="00361EE9"/>
    <w:rsid w:val="00361FE9"/>
    <w:rsid w:val="00361FFF"/>
    <w:rsid w:val="00362032"/>
    <w:rsid w:val="003622EB"/>
    <w:rsid w:val="00362442"/>
    <w:rsid w:val="00362444"/>
    <w:rsid w:val="00362597"/>
    <w:rsid w:val="003625CC"/>
    <w:rsid w:val="003626C7"/>
    <w:rsid w:val="0036284B"/>
    <w:rsid w:val="003629F6"/>
    <w:rsid w:val="00362A1A"/>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0BC"/>
    <w:rsid w:val="00364221"/>
    <w:rsid w:val="003642AF"/>
    <w:rsid w:val="00364395"/>
    <w:rsid w:val="003645F0"/>
    <w:rsid w:val="0036472C"/>
    <w:rsid w:val="0036475A"/>
    <w:rsid w:val="00364997"/>
    <w:rsid w:val="003649F7"/>
    <w:rsid w:val="00364A3A"/>
    <w:rsid w:val="00364CC7"/>
    <w:rsid w:val="00364D8C"/>
    <w:rsid w:val="00364E1B"/>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731"/>
    <w:rsid w:val="0036688F"/>
    <w:rsid w:val="0036695C"/>
    <w:rsid w:val="00366996"/>
    <w:rsid w:val="003669D6"/>
    <w:rsid w:val="00366A94"/>
    <w:rsid w:val="00366AB7"/>
    <w:rsid w:val="00366B94"/>
    <w:rsid w:val="00366BBE"/>
    <w:rsid w:val="00366BE7"/>
    <w:rsid w:val="00366C3D"/>
    <w:rsid w:val="00366C92"/>
    <w:rsid w:val="00366D2F"/>
    <w:rsid w:val="00366D88"/>
    <w:rsid w:val="003671EF"/>
    <w:rsid w:val="0036730A"/>
    <w:rsid w:val="0036744F"/>
    <w:rsid w:val="003674AA"/>
    <w:rsid w:val="003676F9"/>
    <w:rsid w:val="0036785F"/>
    <w:rsid w:val="00367868"/>
    <w:rsid w:val="00367959"/>
    <w:rsid w:val="00367BFD"/>
    <w:rsid w:val="00367C0C"/>
    <w:rsid w:val="00367E6B"/>
    <w:rsid w:val="00367E73"/>
    <w:rsid w:val="0037013A"/>
    <w:rsid w:val="00370292"/>
    <w:rsid w:val="00370389"/>
    <w:rsid w:val="00370595"/>
    <w:rsid w:val="003707EF"/>
    <w:rsid w:val="003708C7"/>
    <w:rsid w:val="003709E8"/>
    <w:rsid w:val="00370A1A"/>
    <w:rsid w:val="00370D1C"/>
    <w:rsid w:val="00370F0A"/>
    <w:rsid w:val="00371085"/>
    <w:rsid w:val="0037147E"/>
    <w:rsid w:val="003714C8"/>
    <w:rsid w:val="00371663"/>
    <w:rsid w:val="0037182F"/>
    <w:rsid w:val="00371A1A"/>
    <w:rsid w:val="00371C6D"/>
    <w:rsid w:val="00371C9F"/>
    <w:rsid w:val="00371FF2"/>
    <w:rsid w:val="00372035"/>
    <w:rsid w:val="00372185"/>
    <w:rsid w:val="0037226A"/>
    <w:rsid w:val="00372292"/>
    <w:rsid w:val="003722BF"/>
    <w:rsid w:val="003722C3"/>
    <w:rsid w:val="00372361"/>
    <w:rsid w:val="003723E9"/>
    <w:rsid w:val="0037244F"/>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622"/>
    <w:rsid w:val="00374820"/>
    <w:rsid w:val="00374886"/>
    <w:rsid w:val="00374A60"/>
    <w:rsid w:val="00374AF5"/>
    <w:rsid w:val="00374C09"/>
    <w:rsid w:val="00374CF3"/>
    <w:rsid w:val="00374D98"/>
    <w:rsid w:val="0037505A"/>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7AA"/>
    <w:rsid w:val="00377B27"/>
    <w:rsid w:val="00377B5E"/>
    <w:rsid w:val="00377B67"/>
    <w:rsid w:val="00377D64"/>
    <w:rsid w:val="00377DA3"/>
    <w:rsid w:val="00377E35"/>
    <w:rsid w:val="00377E83"/>
    <w:rsid w:val="00377E99"/>
    <w:rsid w:val="00377F0B"/>
    <w:rsid w:val="00380056"/>
    <w:rsid w:val="0038008C"/>
    <w:rsid w:val="003800E8"/>
    <w:rsid w:val="00380128"/>
    <w:rsid w:val="003801FE"/>
    <w:rsid w:val="0038033F"/>
    <w:rsid w:val="003803BD"/>
    <w:rsid w:val="0038055E"/>
    <w:rsid w:val="0038061D"/>
    <w:rsid w:val="003806BE"/>
    <w:rsid w:val="00380740"/>
    <w:rsid w:val="00380790"/>
    <w:rsid w:val="00380791"/>
    <w:rsid w:val="00380C05"/>
    <w:rsid w:val="00380C3C"/>
    <w:rsid w:val="00380DB2"/>
    <w:rsid w:val="00381010"/>
    <w:rsid w:val="00381097"/>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5"/>
    <w:rsid w:val="0038276D"/>
    <w:rsid w:val="00382A11"/>
    <w:rsid w:val="00382BA1"/>
    <w:rsid w:val="00382BD8"/>
    <w:rsid w:val="00382C40"/>
    <w:rsid w:val="00382DEA"/>
    <w:rsid w:val="00382F1C"/>
    <w:rsid w:val="00382F2A"/>
    <w:rsid w:val="00383034"/>
    <w:rsid w:val="003831B0"/>
    <w:rsid w:val="0038344E"/>
    <w:rsid w:val="00383660"/>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904"/>
    <w:rsid w:val="00384A2E"/>
    <w:rsid w:val="00384AFC"/>
    <w:rsid w:val="00384C65"/>
    <w:rsid w:val="00384CF2"/>
    <w:rsid w:val="00384E79"/>
    <w:rsid w:val="00385197"/>
    <w:rsid w:val="003853AB"/>
    <w:rsid w:val="0038540A"/>
    <w:rsid w:val="00385510"/>
    <w:rsid w:val="0038563D"/>
    <w:rsid w:val="003857C4"/>
    <w:rsid w:val="00385B0A"/>
    <w:rsid w:val="00385BC5"/>
    <w:rsid w:val="00385C50"/>
    <w:rsid w:val="00385D54"/>
    <w:rsid w:val="00385D67"/>
    <w:rsid w:val="00385DA0"/>
    <w:rsid w:val="00385DC5"/>
    <w:rsid w:val="00385DEA"/>
    <w:rsid w:val="00385FBB"/>
    <w:rsid w:val="0038607E"/>
    <w:rsid w:val="003860F1"/>
    <w:rsid w:val="00386375"/>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DF5"/>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287"/>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3FA"/>
    <w:rsid w:val="00393422"/>
    <w:rsid w:val="0039369B"/>
    <w:rsid w:val="00393840"/>
    <w:rsid w:val="003938C1"/>
    <w:rsid w:val="00393920"/>
    <w:rsid w:val="003939DA"/>
    <w:rsid w:val="00393A92"/>
    <w:rsid w:val="00393B3E"/>
    <w:rsid w:val="00393B63"/>
    <w:rsid w:val="00393BEC"/>
    <w:rsid w:val="00393C7B"/>
    <w:rsid w:val="00393FBF"/>
    <w:rsid w:val="003942B5"/>
    <w:rsid w:val="00394347"/>
    <w:rsid w:val="0039435E"/>
    <w:rsid w:val="003943E0"/>
    <w:rsid w:val="003944C0"/>
    <w:rsid w:val="00394517"/>
    <w:rsid w:val="003946A5"/>
    <w:rsid w:val="0039485F"/>
    <w:rsid w:val="00394D30"/>
    <w:rsid w:val="00394E1D"/>
    <w:rsid w:val="00394ED6"/>
    <w:rsid w:val="00394FAD"/>
    <w:rsid w:val="003950F2"/>
    <w:rsid w:val="00395116"/>
    <w:rsid w:val="0039529C"/>
    <w:rsid w:val="003952E2"/>
    <w:rsid w:val="0039545C"/>
    <w:rsid w:val="003954F1"/>
    <w:rsid w:val="00395565"/>
    <w:rsid w:val="00395691"/>
    <w:rsid w:val="003957B2"/>
    <w:rsid w:val="00395C52"/>
    <w:rsid w:val="00395CEB"/>
    <w:rsid w:val="00395DD8"/>
    <w:rsid w:val="00396239"/>
    <w:rsid w:val="003964B8"/>
    <w:rsid w:val="003964F7"/>
    <w:rsid w:val="0039669C"/>
    <w:rsid w:val="003968E4"/>
    <w:rsid w:val="00396A6B"/>
    <w:rsid w:val="00396D77"/>
    <w:rsid w:val="00396D7F"/>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88A"/>
    <w:rsid w:val="003A1A45"/>
    <w:rsid w:val="003A1CAD"/>
    <w:rsid w:val="003A1D96"/>
    <w:rsid w:val="003A1E05"/>
    <w:rsid w:val="003A1EF6"/>
    <w:rsid w:val="003A1FBA"/>
    <w:rsid w:val="003A2012"/>
    <w:rsid w:val="003A210B"/>
    <w:rsid w:val="003A2193"/>
    <w:rsid w:val="003A21EC"/>
    <w:rsid w:val="003A236B"/>
    <w:rsid w:val="003A249F"/>
    <w:rsid w:val="003A24E0"/>
    <w:rsid w:val="003A2531"/>
    <w:rsid w:val="003A2546"/>
    <w:rsid w:val="003A25CA"/>
    <w:rsid w:val="003A25E1"/>
    <w:rsid w:val="003A265C"/>
    <w:rsid w:val="003A2C04"/>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62"/>
    <w:rsid w:val="003A4ACB"/>
    <w:rsid w:val="003A4BA4"/>
    <w:rsid w:val="003A4BCB"/>
    <w:rsid w:val="003A4DCF"/>
    <w:rsid w:val="003A4E53"/>
    <w:rsid w:val="003A4E77"/>
    <w:rsid w:val="003A5084"/>
    <w:rsid w:val="003A52B8"/>
    <w:rsid w:val="003A537E"/>
    <w:rsid w:val="003A5586"/>
    <w:rsid w:val="003A5598"/>
    <w:rsid w:val="003A55CA"/>
    <w:rsid w:val="003A561A"/>
    <w:rsid w:val="003A5653"/>
    <w:rsid w:val="003A5705"/>
    <w:rsid w:val="003A5D80"/>
    <w:rsid w:val="003A5DCD"/>
    <w:rsid w:val="003A5EB8"/>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3E8"/>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27"/>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C9C"/>
    <w:rsid w:val="003B2E37"/>
    <w:rsid w:val="003B2E54"/>
    <w:rsid w:val="003B2E8B"/>
    <w:rsid w:val="003B2ECB"/>
    <w:rsid w:val="003B3330"/>
    <w:rsid w:val="003B33BD"/>
    <w:rsid w:val="003B33CE"/>
    <w:rsid w:val="003B3445"/>
    <w:rsid w:val="003B34E1"/>
    <w:rsid w:val="003B3513"/>
    <w:rsid w:val="003B3663"/>
    <w:rsid w:val="003B36B9"/>
    <w:rsid w:val="003B36F8"/>
    <w:rsid w:val="003B37BD"/>
    <w:rsid w:val="003B37D7"/>
    <w:rsid w:val="003B3A46"/>
    <w:rsid w:val="003B3A6C"/>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5FAB"/>
    <w:rsid w:val="003B60D0"/>
    <w:rsid w:val="003B628B"/>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A3C"/>
    <w:rsid w:val="003B7E85"/>
    <w:rsid w:val="003B7F17"/>
    <w:rsid w:val="003C0269"/>
    <w:rsid w:val="003C0362"/>
    <w:rsid w:val="003C0478"/>
    <w:rsid w:val="003C050E"/>
    <w:rsid w:val="003C051D"/>
    <w:rsid w:val="003C0528"/>
    <w:rsid w:val="003C053B"/>
    <w:rsid w:val="003C0582"/>
    <w:rsid w:val="003C05BE"/>
    <w:rsid w:val="003C0978"/>
    <w:rsid w:val="003C0BC3"/>
    <w:rsid w:val="003C0DA2"/>
    <w:rsid w:val="003C1159"/>
    <w:rsid w:val="003C11D3"/>
    <w:rsid w:val="003C128C"/>
    <w:rsid w:val="003C13AE"/>
    <w:rsid w:val="003C1493"/>
    <w:rsid w:val="003C15AB"/>
    <w:rsid w:val="003C1653"/>
    <w:rsid w:val="003C1A76"/>
    <w:rsid w:val="003C1EF5"/>
    <w:rsid w:val="003C2094"/>
    <w:rsid w:val="003C2137"/>
    <w:rsid w:val="003C2367"/>
    <w:rsid w:val="003C24F1"/>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6C0"/>
    <w:rsid w:val="003C4889"/>
    <w:rsid w:val="003C4B97"/>
    <w:rsid w:val="003C4C9C"/>
    <w:rsid w:val="003C4E12"/>
    <w:rsid w:val="003C4E49"/>
    <w:rsid w:val="003C5175"/>
    <w:rsid w:val="003C51AE"/>
    <w:rsid w:val="003C51EC"/>
    <w:rsid w:val="003C55B3"/>
    <w:rsid w:val="003C55C1"/>
    <w:rsid w:val="003C55CC"/>
    <w:rsid w:val="003C5620"/>
    <w:rsid w:val="003C5753"/>
    <w:rsid w:val="003C57AF"/>
    <w:rsid w:val="003C57D4"/>
    <w:rsid w:val="003C5978"/>
    <w:rsid w:val="003C5B62"/>
    <w:rsid w:val="003C5BC0"/>
    <w:rsid w:val="003C5D25"/>
    <w:rsid w:val="003C5D38"/>
    <w:rsid w:val="003C61D0"/>
    <w:rsid w:val="003C642E"/>
    <w:rsid w:val="003C6452"/>
    <w:rsid w:val="003C647E"/>
    <w:rsid w:val="003C6575"/>
    <w:rsid w:val="003C65BB"/>
    <w:rsid w:val="003C65BE"/>
    <w:rsid w:val="003C661F"/>
    <w:rsid w:val="003C6AAC"/>
    <w:rsid w:val="003C6DAC"/>
    <w:rsid w:val="003C6E07"/>
    <w:rsid w:val="003C6ED3"/>
    <w:rsid w:val="003C71E0"/>
    <w:rsid w:val="003C727B"/>
    <w:rsid w:val="003C72D2"/>
    <w:rsid w:val="003C732C"/>
    <w:rsid w:val="003C75BA"/>
    <w:rsid w:val="003C76B8"/>
    <w:rsid w:val="003C7753"/>
    <w:rsid w:val="003C775A"/>
    <w:rsid w:val="003C78D1"/>
    <w:rsid w:val="003C78E1"/>
    <w:rsid w:val="003C7A77"/>
    <w:rsid w:val="003C7B64"/>
    <w:rsid w:val="003C7B69"/>
    <w:rsid w:val="003C7C68"/>
    <w:rsid w:val="003D0144"/>
    <w:rsid w:val="003D022F"/>
    <w:rsid w:val="003D031F"/>
    <w:rsid w:val="003D0555"/>
    <w:rsid w:val="003D0626"/>
    <w:rsid w:val="003D066F"/>
    <w:rsid w:val="003D06C1"/>
    <w:rsid w:val="003D0BE6"/>
    <w:rsid w:val="003D0C4E"/>
    <w:rsid w:val="003D0FB8"/>
    <w:rsid w:val="003D106A"/>
    <w:rsid w:val="003D10DC"/>
    <w:rsid w:val="003D122D"/>
    <w:rsid w:val="003D12D2"/>
    <w:rsid w:val="003D12FD"/>
    <w:rsid w:val="003D132B"/>
    <w:rsid w:val="003D13BE"/>
    <w:rsid w:val="003D1443"/>
    <w:rsid w:val="003D17E4"/>
    <w:rsid w:val="003D1817"/>
    <w:rsid w:val="003D196E"/>
    <w:rsid w:val="003D1979"/>
    <w:rsid w:val="003D1D38"/>
    <w:rsid w:val="003D1E18"/>
    <w:rsid w:val="003D223A"/>
    <w:rsid w:val="003D2397"/>
    <w:rsid w:val="003D247A"/>
    <w:rsid w:val="003D2606"/>
    <w:rsid w:val="003D28F8"/>
    <w:rsid w:val="003D291F"/>
    <w:rsid w:val="003D2CBF"/>
    <w:rsid w:val="003D2E1E"/>
    <w:rsid w:val="003D2E3A"/>
    <w:rsid w:val="003D2F9C"/>
    <w:rsid w:val="003D31E7"/>
    <w:rsid w:val="003D3322"/>
    <w:rsid w:val="003D3405"/>
    <w:rsid w:val="003D3422"/>
    <w:rsid w:val="003D342F"/>
    <w:rsid w:val="003D3586"/>
    <w:rsid w:val="003D3600"/>
    <w:rsid w:val="003D3732"/>
    <w:rsid w:val="003D3811"/>
    <w:rsid w:val="003D38AC"/>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49F"/>
    <w:rsid w:val="003D468E"/>
    <w:rsid w:val="003D46AC"/>
    <w:rsid w:val="003D4986"/>
    <w:rsid w:val="003D4A51"/>
    <w:rsid w:val="003D4C41"/>
    <w:rsid w:val="003D4C84"/>
    <w:rsid w:val="003D4D59"/>
    <w:rsid w:val="003D4F11"/>
    <w:rsid w:val="003D4F8E"/>
    <w:rsid w:val="003D500A"/>
    <w:rsid w:val="003D5060"/>
    <w:rsid w:val="003D523A"/>
    <w:rsid w:val="003D5277"/>
    <w:rsid w:val="003D53C8"/>
    <w:rsid w:val="003D53C9"/>
    <w:rsid w:val="003D5473"/>
    <w:rsid w:val="003D5541"/>
    <w:rsid w:val="003D5559"/>
    <w:rsid w:val="003D5567"/>
    <w:rsid w:val="003D5603"/>
    <w:rsid w:val="003D5737"/>
    <w:rsid w:val="003D57C9"/>
    <w:rsid w:val="003D57F4"/>
    <w:rsid w:val="003D5801"/>
    <w:rsid w:val="003D58C7"/>
    <w:rsid w:val="003D5A0D"/>
    <w:rsid w:val="003D5D1D"/>
    <w:rsid w:val="003D5E4E"/>
    <w:rsid w:val="003D61C3"/>
    <w:rsid w:val="003D679E"/>
    <w:rsid w:val="003D6893"/>
    <w:rsid w:val="003D68A8"/>
    <w:rsid w:val="003D6970"/>
    <w:rsid w:val="003D6AD9"/>
    <w:rsid w:val="003D6C66"/>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98A"/>
    <w:rsid w:val="003E1CE2"/>
    <w:rsid w:val="003E1E28"/>
    <w:rsid w:val="003E1E4B"/>
    <w:rsid w:val="003E1F2B"/>
    <w:rsid w:val="003E1FB6"/>
    <w:rsid w:val="003E1FC5"/>
    <w:rsid w:val="003E21B9"/>
    <w:rsid w:val="003E22CC"/>
    <w:rsid w:val="003E2420"/>
    <w:rsid w:val="003E25CB"/>
    <w:rsid w:val="003E273E"/>
    <w:rsid w:val="003E299C"/>
    <w:rsid w:val="003E2B33"/>
    <w:rsid w:val="003E2BD6"/>
    <w:rsid w:val="003E2C22"/>
    <w:rsid w:val="003E2E5C"/>
    <w:rsid w:val="003E2E6F"/>
    <w:rsid w:val="003E30EA"/>
    <w:rsid w:val="003E33E1"/>
    <w:rsid w:val="003E343E"/>
    <w:rsid w:val="003E346E"/>
    <w:rsid w:val="003E3491"/>
    <w:rsid w:val="003E371C"/>
    <w:rsid w:val="003E384B"/>
    <w:rsid w:val="003E390F"/>
    <w:rsid w:val="003E394E"/>
    <w:rsid w:val="003E39ED"/>
    <w:rsid w:val="003E3B91"/>
    <w:rsid w:val="003E3B9B"/>
    <w:rsid w:val="003E3BEB"/>
    <w:rsid w:val="003E3E04"/>
    <w:rsid w:val="003E3EC0"/>
    <w:rsid w:val="003E402A"/>
    <w:rsid w:val="003E41EB"/>
    <w:rsid w:val="003E4404"/>
    <w:rsid w:val="003E440D"/>
    <w:rsid w:val="003E444A"/>
    <w:rsid w:val="003E44B5"/>
    <w:rsid w:val="003E468A"/>
    <w:rsid w:val="003E484F"/>
    <w:rsid w:val="003E49AC"/>
    <w:rsid w:val="003E49DE"/>
    <w:rsid w:val="003E4D42"/>
    <w:rsid w:val="003E4D7D"/>
    <w:rsid w:val="003E4EEC"/>
    <w:rsid w:val="003E4F86"/>
    <w:rsid w:val="003E5045"/>
    <w:rsid w:val="003E5066"/>
    <w:rsid w:val="003E5186"/>
    <w:rsid w:val="003E5451"/>
    <w:rsid w:val="003E546B"/>
    <w:rsid w:val="003E552E"/>
    <w:rsid w:val="003E554E"/>
    <w:rsid w:val="003E55E9"/>
    <w:rsid w:val="003E5696"/>
    <w:rsid w:val="003E56C9"/>
    <w:rsid w:val="003E56DF"/>
    <w:rsid w:val="003E583F"/>
    <w:rsid w:val="003E5854"/>
    <w:rsid w:val="003E5A53"/>
    <w:rsid w:val="003E5AE4"/>
    <w:rsid w:val="003E5BBF"/>
    <w:rsid w:val="003E5BD4"/>
    <w:rsid w:val="003E5D35"/>
    <w:rsid w:val="003E6677"/>
    <w:rsid w:val="003E6793"/>
    <w:rsid w:val="003E68E0"/>
    <w:rsid w:val="003E69C9"/>
    <w:rsid w:val="003E6C43"/>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01"/>
    <w:rsid w:val="003E7D91"/>
    <w:rsid w:val="003E7E7C"/>
    <w:rsid w:val="003F0067"/>
    <w:rsid w:val="003F00BC"/>
    <w:rsid w:val="003F00CA"/>
    <w:rsid w:val="003F01DF"/>
    <w:rsid w:val="003F01EF"/>
    <w:rsid w:val="003F020E"/>
    <w:rsid w:val="003F02BA"/>
    <w:rsid w:val="003F03D0"/>
    <w:rsid w:val="003F0406"/>
    <w:rsid w:val="003F0741"/>
    <w:rsid w:val="003F0859"/>
    <w:rsid w:val="003F09E1"/>
    <w:rsid w:val="003F0A1E"/>
    <w:rsid w:val="003F0BA3"/>
    <w:rsid w:val="003F0C1A"/>
    <w:rsid w:val="003F0C32"/>
    <w:rsid w:val="003F0EB3"/>
    <w:rsid w:val="003F0EC3"/>
    <w:rsid w:val="003F0EC4"/>
    <w:rsid w:val="003F0FB6"/>
    <w:rsid w:val="003F10F8"/>
    <w:rsid w:val="003F127E"/>
    <w:rsid w:val="003F12F9"/>
    <w:rsid w:val="003F152D"/>
    <w:rsid w:val="003F1798"/>
    <w:rsid w:val="003F1843"/>
    <w:rsid w:val="003F18A0"/>
    <w:rsid w:val="003F18A8"/>
    <w:rsid w:val="003F1B94"/>
    <w:rsid w:val="003F1EA3"/>
    <w:rsid w:val="003F216F"/>
    <w:rsid w:val="003F21C5"/>
    <w:rsid w:val="003F225B"/>
    <w:rsid w:val="003F2393"/>
    <w:rsid w:val="003F253B"/>
    <w:rsid w:val="003F254D"/>
    <w:rsid w:val="003F25CE"/>
    <w:rsid w:val="003F266E"/>
    <w:rsid w:val="003F2779"/>
    <w:rsid w:val="003F2874"/>
    <w:rsid w:val="003F289F"/>
    <w:rsid w:val="003F29E1"/>
    <w:rsid w:val="003F2F51"/>
    <w:rsid w:val="003F346B"/>
    <w:rsid w:val="003F3599"/>
    <w:rsid w:val="003F360A"/>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1"/>
    <w:rsid w:val="003F5072"/>
    <w:rsid w:val="003F5076"/>
    <w:rsid w:val="003F51C1"/>
    <w:rsid w:val="003F52A8"/>
    <w:rsid w:val="003F54EC"/>
    <w:rsid w:val="003F559A"/>
    <w:rsid w:val="003F56EC"/>
    <w:rsid w:val="003F57BC"/>
    <w:rsid w:val="003F58B1"/>
    <w:rsid w:val="003F5964"/>
    <w:rsid w:val="003F59B4"/>
    <w:rsid w:val="003F5A3D"/>
    <w:rsid w:val="003F5AA7"/>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B9"/>
    <w:rsid w:val="003F68CF"/>
    <w:rsid w:val="003F6A86"/>
    <w:rsid w:val="003F6ABB"/>
    <w:rsid w:val="003F6BCE"/>
    <w:rsid w:val="003F6BD4"/>
    <w:rsid w:val="003F6F00"/>
    <w:rsid w:val="003F6F04"/>
    <w:rsid w:val="003F71A1"/>
    <w:rsid w:val="003F71EE"/>
    <w:rsid w:val="003F7297"/>
    <w:rsid w:val="003F7381"/>
    <w:rsid w:val="003F76CB"/>
    <w:rsid w:val="003F7909"/>
    <w:rsid w:val="003F79D0"/>
    <w:rsid w:val="003F7A3A"/>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0E61"/>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0B"/>
    <w:rsid w:val="0040304B"/>
    <w:rsid w:val="004031B3"/>
    <w:rsid w:val="0040337D"/>
    <w:rsid w:val="004033FF"/>
    <w:rsid w:val="004034DE"/>
    <w:rsid w:val="004035CE"/>
    <w:rsid w:val="0040371B"/>
    <w:rsid w:val="0040375F"/>
    <w:rsid w:val="00403800"/>
    <w:rsid w:val="0040384D"/>
    <w:rsid w:val="0040396E"/>
    <w:rsid w:val="00403996"/>
    <w:rsid w:val="00403A11"/>
    <w:rsid w:val="00403A17"/>
    <w:rsid w:val="00403C38"/>
    <w:rsid w:val="00403C3A"/>
    <w:rsid w:val="00403D70"/>
    <w:rsid w:val="00403FA5"/>
    <w:rsid w:val="00404001"/>
    <w:rsid w:val="00404129"/>
    <w:rsid w:val="00404148"/>
    <w:rsid w:val="0040419B"/>
    <w:rsid w:val="004045D4"/>
    <w:rsid w:val="00404810"/>
    <w:rsid w:val="004048D6"/>
    <w:rsid w:val="00404A1D"/>
    <w:rsid w:val="00404B76"/>
    <w:rsid w:val="00404BCC"/>
    <w:rsid w:val="00404D42"/>
    <w:rsid w:val="00404DA5"/>
    <w:rsid w:val="00404EFA"/>
    <w:rsid w:val="0040501D"/>
    <w:rsid w:val="0040504C"/>
    <w:rsid w:val="00405192"/>
    <w:rsid w:val="004051BB"/>
    <w:rsid w:val="00405222"/>
    <w:rsid w:val="004052E1"/>
    <w:rsid w:val="004058BF"/>
    <w:rsid w:val="004058F9"/>
    <w:rsid w:val="0040592C"/>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4B4"/>
    <w:rsid w:val="00407518"/>
    <w:rsid w:val="00407792"/>
    <w:rsid w:val="004077A4"/>
    <w:rsid w:val="004077BD"/>
    <w:rsid w:val="00407909"/>
    <w:rsid w:val="0040792F"/>
    <w:rsid w:val="00407C9F"/>
    <w:rsid w:val="00407CC0"/>
    <w:rsid w:val="00407CEE"/>
    <w:rsid w:val="00407D6A"/>
    <w:rsid w:val="00407F03"/>
    <w:rsid w:val="00407F32"/>
    <w:rsid w:val="00407FEA"/>
    <w:rsid w:val="00410062"/>
    <w:rsid w:val="0041026C"/>
    <w:rsid w:val="00410299"/>
    <w:rsid w:val="004105F8"/>
    <w:rsid w:val="00410662"/>
    <w:rsid w:val="004107F3"/>
    <w:rsid w:val="004108C6"/>
    <w:rsid w:val="00410A22"/>
    <w:rsid w:val="00410A54"/>
    <w:rsid w:val="00410AAE"/>
    <w:rsid w:val="00410AC2"/>
    <w:rsid w:val="00410B46"/>
    <w:rsid w:val="00410B6E"/>
    <w:rsid w:val="00410C0B"/>
    <w:rsid w:val="00410E5A"/>
    <w:rsid w:val="004110BB"/>
    <w:rsid w:val="00411153"/>
    <w:rsid w:val="00411336"/>
    <w:rsid w:val="004113CF"/>
    <w:rsid w:val="0041154B"/>
    <w:rsid w:val="004115D1"/>
    <w:rsid w:val="004116D0"/>
    <w:rsid w:val="0041178E"/>
    <w:rsid w:val="004119C7"/>
    <w:rsid w:val="00411C30"/>
    <w:rsid w:val="00411C4F"/>
    <w:rsid w:val="00411D9A"/>
    <w:rsid w:val="00411E1C"/>
    <w:rsid w:val="00412242"/>
    <w:rsid w:val="00412329"/>
    <w:rsid w:val="0041237B"/>
    <w:rsid w:val="004123C1"/>
    <w:rsid w:val="00412873"/>
    <w:rsid w:val="00412A3A"/>
    <w:rsid w:val="00412ADB"/>
    <w:rsid w:val="00412BD5"/>
    <w:rsid w:val="004131A8"/>
    <w:rsid w:val="004131C1"/>
    <w:rsid w:val="00413297"/>
    <w:rsid w:val="00413439"/>
    <w:rsid w:val="004134B6"/>
    <w:rsid w:val="00413661"/>
    <w:rsid w:val="004138D5"/>
    <w:rsid w:val="00413A13"/>
    <w:rsid w:val="00413B8D"/>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7FF"/>
    <w:rsid w:val="00415BB1"/>
    <w:rsid w:val="00415BBE"/>
    <w:rsid w:val="00415CFF"/>
    <w:rsid w:val="00415F0B"/>
    <w:rsid w:val="00415F17"/>
    <w:rsid w:val="00416231"/>
    <w:rsid w:val="00416265"/>
    <w:rsid w:val="00416342"/>
    <w:rsid w:val="00416610"/>
    <w:rsid w:val="004166AF"/>
    <w:rsid w:val="0041671D"/>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B14"/>
    <w:rsid w:val="00417C00"/>
    <w:rsid w:val="00417F36"/>
    <w:rsid w:val="00420164"/>
    <w:rsid w:val="004201B5"/>
    <w:rsid w:val="00420630"/>
    <w:rsid w:val="00420790"/>
    <w:rsid w:val="00420810"/>
    <w:rsid w:val="0042085A"/>
    <w:rsid w:val="00420887"/>
    <w:rsid w:val="00420949"/>
    <w:rsid w:val="004209E7"/>
    <w:rsid w:val="00420AFC"/>
    <w:rsid w:val="00420B48"/>
    <w:rsid w:val="00420BFA"/>
    <w:rsid w:val="00420C82"/>
    <w:rsid w:val="00420C86"/>
    <w:rsid w:val="00420D5C"/>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67"/>
    <w:rsid w:val="004228E4"/>
    <w:rsid w:val="00422AD7"/>
    <w:rsid w:val="00422CBD"/>
    <w:rsid w:val="00422DC0"/>
    <w:rsid w:val="00422DE5"/>
    <w:rsid w:val="00422F4D"/>
    <w:rsid w:val="00423402"/>
    <w:rsid w:val="0042342D"/>
    <w:rsid w:val="004234C4"/>
    <w:rsid w:val="00423743"/>
    <w:rsid w:val="00423784"/>
    <w:rsid w:val="004237C3"/>
    <w:rsid w:val="00423EAA"/>
    <w:rsid w:val="00423EC4"/>
    <w:rsid w:val="004242A4"/>
    <w:rsid w:val="00424349"/>
    <w:rsid w:val="004243F6"/>
    <w:rsid w:val="00424431"/>
    <w:rsid w:val="00424553"/>
    <w:rsid w:val="00424646"/>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5D6"/>
    <w:rsid w:val="0042560E"/>
    <w:rsid w:val="0042569D"/>
    <w:rsid w:val="004256B7"/>
    <w:rsid w:val="004256E4"/>
    <w:rsid w:val="00425752"/>
    <w:rsid w:val="00425875"/>
    <w:rsid w:val="004259EB"/>
    <w:rsid w:val="00425B4B"/>
    <w:rsid w:val="00425C11"/>
    <w:rsid w:val="00425D3F"/>
    <w:rsid w:val="00425E20"/>
    <w:rsid w:val="00425E91"/>
    <w:rsid w:val="00425FB9"/>
    <w:rsid w:val="00426078"/>
    <w:rsid w:val="0042614C"/>
    <w:rsid w:val="00426272"/>
    <w:rsid w:val="004262C2"/>
    <w:rsid w:val="00426427"/>
    <w:rsid w:val="0042663E"/>
    <w:rsid w:val="004266D6"/>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A0"/>
    <w:rsid w:val="00426DB5"/>
    <w:rsid w:val="00426EFC"/>
    <w:rsid w:val="00426EFD"/>
    <w:rsid w:val="00427788"/>
    <w:rsid w:val="0042787C"/>
    <w:rsid w:val="00427928"/>
    <w:rsid w:val="004279CC"/>
    <w:rsid w:val="00427A35"/>
    <w:rsid w:val="00427C31"/>
    <w:rsid w:val="00427C50"/>
    <w:rsid w:val="00427E16"/>
    <w:rsid w:val="004300A7"/>
    <w:rsid w:val="0043051C"/>
    <w:rsid w:val="00430655"/>
    <w:rsid w:val="004307DB"/>
    <w:rsid w:val="004307E4"/>
    <w:rsid w:val="004307EE"/>
    <w:rsid w:val="00430809"/>
    <w:rsid w:val="0043096C"/>
    <w:rsid w:val="00430B3B"/>
    <w:rsid w:val="00430B4E"/>
    <w:rsid w:val="00430E8B"/>
    <w:rsid w:val="00430EB3"/>
    <w:rsid w:val="00430F17"/>
    <w:rsid w:val="00431062"/>
    <w:rsid w:val="00431140"/>
    <w:rsid w:val="0043116A"/>
    <w:rsid w:val="004311A0"/>
    <w:rsid w:val="00431269"/>
    <w:rsid w:val="004315E4"/>
    <w:rsid w:val="00431642"/>
    <w:rsid w:val="004316D7"/>
    <w:rsid w:val="004317D6"/>
    <w:rsid w:val="004318EB"/>
    <w:rsid w:val="00431945"/>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854"/>
    <w:rsid w:val="00432C95"/>
    <w:rsid w:val="00432D1E"/>
    <w:rsid w:val="00432E74"/>
    <w:rsid w:val="004331BE"/>
    <w:rsid w:val="004333C4"/>
    <w:rsid w:val="004333C7"/>
    <w:rsid w:val="0043341D"/>
    <w:rsid w:val="004334C6"/>
    <w:rsid w:val="0043361A"/>
    <w:rsid w:val="00433696"/>
    <w:rsid w:val="00433702"/>
    <w:rsid w:val="0043373B"/>
    <w:rsid w:val="004338CA"/>
    <w:rsid w:val="00433AEC"/>
    <w:rsid w:val="00433B53"/>
    <w:rsid w:val="00433B5C"/>
    <w:rsid w:val="00433B93"/>
    <w:rsid w:val="00433BCC"/>
    <w:rsid w:val="00433C4B"/>
    <w:rsid w:val="00433D81"/>
    <w:rsid w:val="00433DAB"/>
    <w:rsid w:val="00433DB1"/>
    <w:rsid w:val="00433FF5"/>
    <w:rsid w:val="004340CD"/>
    <w:rsid w:val="004342C2"/>
    <w:rsid w:val="004342C9"/>
    <w:rsid w:val="00434370"/>
    <w:rsid w:val="00434515"/>
    <w:rsid w:val="004345D7"/>
    <w:rsid w:val="004345E4"/>
    <w:rsid w:val="0043467A"/>
    <w:rsid w:val="004346A4"/>
    <w:rsid w:val="0043474D"/>
    <w:rsid w:val="0043487D"/>
    <w:rsid w:val="00434914"/>
    <w:rsid w:val="004349F2"/>
    <w:rsid w:val="00434A2F"/>
    <w:rsid w:val="00434C1E"/>
    <w:rsid w:val="00434CAD"/>
    <w:rsid w:val="00434FFC"/>
    <w:rsid w:val="00435176"/>
    <w:rsid w:val="00435254"/>
    <w:rsid w:val="00435456"/>
    <w:rsid w:val="0043545A"/>
    <w:rsid w:val="00435658"/>
    <w:rsid w:val="00435768"/>
    <w:rsid w:val="00435A9D"/>
    <w:rsid w:val="00435F30"/>
    <w:rsid w:val="00435F71"/>
    <w:rsid w:val="00435FBE"/>
    <w:rsid w:val="00435FD2"/>
    <w:rsid w:val="00436181"/>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B57"/>
    <w:rsid w:val="00437C81"/>
    <w:rsid w:val="00437D0D"/>
    <w:rsid w:val="00437DCC"/>
    <w:rsid w:val="00437ECA"/>
    <w:rsid w:val="00437FF0"/>
    <w:rsid w:val="00440157"/>
    <w:rsid w:val="004401D2"/>
    <w:rsid w:val="00440233"/>
    <w:rsid w:val="00440328"/>
    <w:rsid w:val="004403B9"/>
    <w:rsid w:val="00440569"/>
    <w:rsid w:val="00440575"/>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159"/>
    <w:rsid w:val="0044130E"/>
    <w:rsid w:val="00441335"/>
    <w:rsid w:val="004414FC"/>
    <w:rsid w:val="00441504"/>
    <w:rsid w:val="004415C6"/>
    <w:rsid w:val="00441702"/>
    <w:rsid w:val="00441744"/>
    <w:rsid w:val="004418AB"/>
    <w:rsid w:val="00441D03"/>
    <w:rsid w:val="00441E28"/>
    <w:rsid w:val="00441F2D"/>
    <w:rsid w:val="0044201C"/>
    <w:rsid w:val="004420EC"/>
    <w:rsid w:val="00442195"/>
    <w:rsid w:val="004421EF"/>
    <w:rsid w:val="004424C8"/>
    <w:rsid w:val="0044281E"/>
    <w:rsid w:val="00442A07"/>
    <w:rsid w:val="00442B86"/>
    <w:rsid w:val="00442C3E"/>
    <w:rsid w:val="00442C5C"/>
    <w:rsid w:val="00442CD1"/>
    <w:rsid w:val="00442D73"/>
    <w:rsid w:val="00442EB8"/>
    <w:rsid w:val="00442F28"/>
    <w:rsid w:val="004430AD"/>
    <w:rsid w:val="004430BF"/>
    <w:rsid w:val="00443188"/>
    <w:rsid w:val="004431CC"/>
    <w:rsid w:val="0044330B"/>
    <w:rsid w:val="0044347A"/>
    <w:rsid w:val="00443553"/>
    <w:rsid w:val="004438EC"/>
    <w:rsid w:val="00443976"/>
    <w:rsid w:val="00443A9C"/>
    <w:rsid w:val="00443D19"/>
    <w:rsid w:val="00443DA6"/>
    <w:rsid w:val="00443DB6"/>
    <w:rsid w:val="00443E9E"/>
    <w:rsid w:val="00443FAD"/>
    <w:rsid w:val="00444201"/>
    <w:rsid w:val="00444306"/>
    <w:rsid w:val="00444331"/>
    <w:rsid w:val="00444424"/>
    <w:rsid w:val="0044486A"/>
    <w:rsid w:val="00444A25"/>
    <w:rsid w:val="00444AA4"/>
    <w:rsid w:val="00444DEC"/>
    <w:rsid w:val="00445030"/>
    <w:rsid w:val="00445158"/>
    <w:rsid w:val="00445268"/>
    <w:rsid w:val="004452A2"/>
    <w:rsid w:val="0044539D"/>
    <w:rsid w:val="004455BD"/>
    <w:rsid w:val="00445766"/>
    <w:rsid w:val="00445786"/>
    <w:rsid w:val="0044586A"/>
    <w:rsid w:val="00445874"/>
    <w:rsid w:val="004458AD"/>
    <w:rsid w:val="00445969"/>
    <w:rsid w:val="004459B3"/>
    <w:rsid w:val="004459D4"/>
    <w:rsid w:val="00445B39"/>
    <w:rsid w:val="00445BB2"/>
    <w:rsid w:val="00445BF0"/>
    <w:rsid w:val="00445C61"/>
    <w:rsid w:val="00445E3D"/>
    <w:rsid w:val="00445FE3"/>
    <w:rsid w:val="0044608F"/>
    <w:rsid w:val="00446194"/>
    <w:rsid w:val="004461DC"/>
    <w:rsid w:val="004462FB"/>
    <w:rsid w:val="004463E4"/>
    <w:rsid w:val="004464DD"/>
    <w:rsid w:val="004464E8"/>
    <w:rsid w:val="00446534"/>
    <w:rsid w:val="004465A2"/>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98E"/>
    <w:rsid w:val="00447B01"/>
    <w:rsid w:val="00447B13"/>
    <w:rsid w:val="00447C2F"/>
    <w:rsid w:val="00447E01"/>
    <w:rsid w:val="004500B8"/>
    <w:rsid w:val="004502D3"/>
    <w:rsid w:val="004502F4"/>
    <w:rsid w:val="004503DF"/>
    <w:rsid w:val="004503EE"/>
    <w:rsid w:val="004505B2"/>
    <w:rsid w:val="004505BA"/>
    <w:rsid w:val="004506E2"/>
    <w:rsid w:val="00450757"/>
    <w:rsid w:val="00450815"/>
    <w:rsid w:val="00450830"/>
    <w:rsid w:val="0045096C"/>
    <w:rsid w:val="0045099B"/>
    <w:rsid w:val="00450A6F"/>
    <w:rsid w:val="00450B26"/>
    <w:rsid w:val="00450C02"/>
    <w:rsid w:val="00450C86"/>
    <w:rsid w:val="00450D45"/>
    <w:rsid w:val="00450DD8"/>
    <w:rsid w:val="00450E29"/>
    <w:rsid w:val="00450F4C"/>
    <w:rsid w:val="00450F90"/>
    <w:rsid w:val="0045111A"/>
    <w:rsid w:val="0045126E"/>
    <w:rsid w:val="00451354"/>
    <w:rsid w:val="00451534"/>
    <w:rsid w:val="004515D0"/>
    <w:rsid w:val="004515D2"/>
    <w:rsid w:val="00451661"/>
    <w:rsid w:val="00451728"/>
    <w:rsid w:val="004517C6"/>
    <w:rsid w:val="004519AD"/>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0FD"/>
    <w:rsid w:val="004532C0"/>
    <w:rsid w:val="00453386"/>
    <w:rsid w:val="004535F6"/>
    <w:rsid w:val="004536A2"/>
    <w:rsid w:val="004538E7"/>
    <w:rsid w:val="00453A8E"/>
    <w:rsid w:val="00453A98"/>
    <w:rsid w:val="00453AA5"/>
    <w:rsid w:val="00453DB4"/>
    <w:rsid w:val="00453E4D"/>
    <w:rsid w:val="0045425F"/>
    <w:rsid w:val="00454432"/>
    <w:rsid w:val="0045453D"/>
    <w:rsid w:val="00454805"/>
    <w:rsid w:val="004548C4"/>
    <w:rsid w:val="0045491A"/>
    <w:rsid w:val="00454947"/>
    <w:rsid w:val="00454A65"/>
    <w:rsid w:val="00454BAA"/>
    <w:rsid w:val="00454BF4"/>
    <w:rsid w:val="00454C87"/>
    <w:rsid w:val="00454E7F"/>
    <w:rsid w:val="00454EDD"/>
    <w:rsid w:val="00454FD7"/>
    <w:rsid w:val="00454FE8"/>
    <w:rsid w:val="004550C8"/>
    <w:rsid w:val="004551E8"/>
    <w:rsid w:val="0045522D"/>
    <w:rsid w:val="004552C7"/>
    <w:rsid w:val="004553DD"/>
    <w:rsid w:val="00455545"/>
    <w:rsid w:val="0045569B"/>
    <w:rsid w:val="00455732"/>
    <w:rsid w:val="00455736"/>
    <w:rsid w:val="004558B3"/>
    <w:rsid w:val="00455992"/>
    <w:rsid w:val="00455A1F"/>
    <w:rsid w:val="00455C71"/>
    <w:rsid w:val="00455DBC"/>
    <w:rsid w:val="00455F1C"/>
    <w:rsid w:val="00455F68"/>
    <w:rsid w:val="00455F6F"/>
    <w:rsid w:val="004561AB"/>
    <w:rsid w:val="004564B8"/>
    <w:rsid w:val="004564BA"/>
    <w:rsid w:val="004564ED"/>
    <w:rsid w:val="004565CA"/>
    <w:rsid w:val="004565FC"/>
    <w:rsid w:val="0045667D"/>
    <w:rsid w:val="004566A0"/>
    <w:rsid w:val="0045670C"/>
    <w:rsid w:val="00456819"/>
    <w:rsid w:val="004568D5"/>
    <w:rsid w:val="0045697A"/>
    <w:rsid w:val="00456BF9"/>
    <w:rsid w:val="00456C46"/>
    <w:rsid w:val="00457007"/>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B8"/>
    <w:rsid w:val="004614E3"/>
    <w:rsid w:val="00461585"/>
    <w:rsid w:val="004615B9"/>
    <w:rsid w:val="0046194C"/>
    <w:rsid w:val="00461A5D"/>
    <w:rsid w:val="00461AA3"/>
    <w:rsid w:val="00461ACE"/>
    <w:rsid w:val="00461B2A"/>
    <w:rsid w:val="00461DA5"/>
    <w:rsid w:val="00461DFB"/>
    <w:rsid w:val="00461E31"/>
    <w:rsid w:val="00461E9A"/>
    <w:rsid w:val="00461EEF"/>
    <w:rsid w:val="004621C5"/>
    <w:rsid w:val="00462257"/>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0C7"/>
    <w:rsid w:val="0046410C"/>
    <w:rsid w:val="004643C6"/>
    <w:rsid w:val="0046447C"/>
    <w:rsid w:val="00464491"/>
    <w:rsid w:val="004645F1"/>
    <w:rsid w:val="004648D8"/>
    <w:rsid w:val="00464B54"/>
    <w:rsid w:val="00464BEB"/>
    <w:rsid w:val="00464BF6"/>
    <w:rsid w:val="00464C91"/>
    <w:rsid w:val="00464CC7"/>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0D2"/>
    <w:rsid w:val="004661B8"/>
    <w:rsid w:val="00466232"/>
    <w:rsid w:val="004662DD"/>
    <w:rsid w:val="004665D4"/>
    <w:rsid w:val="004665E6"/>
    <w:rsid w:val="004666F5"/>
    <w:rsid w:val="00466885"/>
    <w:rsid w:val="00466A8A"/>
    <w:rsid w:val="00466C23"/>
    <w:rsid w:val="00466C41"/>
    <w:rsid w:val="00466C81"/>
    <w:rsid w:val="00466D55"/>
    <w:rsid w:val="00466D9B"/>
    <w:rsid w:val="004671CD"/>
    <w:rsid w:val="004672C4"/>
    <w:rsid w:val="004672FE"/>
    <w:rsid w:val="004675F2"/>
    <w:rsid w:val="00467AA3"/>
    <w:rsid w:val="00467ADC"/>
    <w:rsid w:val="00467BC0"/>
    <w:rsid w:val="00467BFC"/>
    <w:rsid w:val="00467C77"/>
    <w:rsid w:val="00467F6B"/>
    <w:rsid w:val="00467F97"/>
    <w:rsid w:val="004700C5"/>
    <w:rsid w:val="004702F5"/>
    <w:rsid w:val="00470311"/>
    <w:rsid w:val="004703A7"/>
    <w:rsid w:val="004703AB"/>
    <w:rsid w:val="004703B5"/>
    <w:rsid w:val="0047047B"/>
    <w:rsid w:val="004704CC"/>
    <w:rsid w:val="0047050E"/>
    <w:rsid w:val="004705B6"/>
    <w:rsid w:val="00470654"/>
    <w:rsid w:val="00470916"/>
    <w:rsid w:val="0047091E"/>
    <w:rsid w:val="00470A7A"/>
    <w:rsid w:val="00470ACE"/>
    <w:rsid w:val="00470BA9"/>
    <w:rsid w:val="00470C53"/>
    <w:rsid w:val="00470DD8"/>
    <w:rsid w:val="00470E34"/>
    <w:rsid w:val="00470F70"/>
    <w:rsid w:val="0047100A"/>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B92"/>
    <w:rsid w:val="00472C0F"/>
    <w:rsid w:val="00472D15"/>
    <w:rsid w:val="00472D78"/>
    <w:rsid w:val="004730FA"/>
    <w:rsid w:val="00473138"/>
    <w:rsid w:val="004731B2"/>
    <w:rsid w:val="004732D6"/>
    <w:rsid w:val="0047339C"/>
    <w:rsid w:val="00473427"/>
    <w:rsid w:val="004734C5"/>
    <w:rsid w:val="004737C3"/>
    <w:rsid w:val="004738A6"/>
    <w:rsid w:val="004739D3"/>
    <w:rsid w:val="00473A59"/>
    <w:rsid w:val="00473C2D"/>
    <w:rsid w:val="00473E7D"/>
    <w:rsid w:val="00473F13"/>
    <w:rsid w:val="00473F41"/>
    <w:rsid w:val="00473F9E"/>
    <w:rsid w:val="00473FEA"/>
    <w:rsid w:val="00474171"/>
    <w:rsid w:val="004741AB"/>
    <w:rsid w:val="004741B0"/>
    <w:rsid w:val="00474252"/>
    <w:rsid w:val="004743A0"/>
    <w:rsid w:val="0047453E"/>
    <w:rsid w:val="004745C2"/>
    <w:rsid w:val="004746B6"/>
    <w:rsid w:val="0047476D"/>
    <w:rsid w:val="00474998"/>
    <w:rsid w:val="004749E9"/>
    <w:rsid w:val="00474A11"/>
    <w:rsid w:val="00474A73"/>
    <w:rsid w:val="00474CCC"/>
    <w:rsid w:val="00474CF1"/>
    <w:rsid w:val="00474D8C"/>
    <w:rsid w:val="00474F59"/>
    <w:rsid w:val="00474F5D"/>
    <w:rsid w:val="004750A0"/>
    <w:rsid w:val="004752B0"/>
    <w:rsid w:val="004752D3"/>
    <w:rsid w:val="00475475"/>
    <w:rsid w:val="0047548A"/>
    <w:rsid w:val="0047549E"/>
    <w:rsid w:val="00475510"/>
    <w:rsid w:val="00475A4A"/>
    <w:rsid w:val="00475AE7"/>
    <w:rsid w:val="00475B3E"/>
    <w:rsid w:val="00475D82"/>
    <w:rsid w:val="00475E97"/>
    <w:rsid w:val="00476218"/>
    <w:rsid w:val="00476456"/>
    <w:rsid w:val="004764CF"/>
    <w:rsid w:val="004765E1"/>
    <w:rsid w:val="0047660E"/>
    <w:rsid w:val="004767DF"/>
    <w:rsid w:val="00476829"/>
    <w:rsid w:val="00476847"/>
    <w:rsid w:val="00476984"/>
    <w:rsid w:val="00476A4E"/>
    <w:rsid w:val="00476B03"/>
    <w:rsid w:val="00476BA0"/>
    <w:rsid w:val="00476D5A"/>
    <w:rsid w:val="00477110"/>
    <w:rsid w:val="004772DF"/>
    <w:rsid w:val="00477335"/>
    <w:rsid w:val="0047753A"/>
    <w:rsid w:val="0047757F"/>
    <w:rsid w:val="00477748"/>
    <w:rsid w:val="00477761"/>
    <w:rsid w:val="00477995"/>
    <w:rsid w:val="00477B08"/>
    <w:rsid w:val="00477DAD"/>
    <w:rsid w:val="00477E16"/>
    <w:rsid w:val="00477E95"/>
    <w:rsid w:val="004800C4"/>
    <w:rsid w:val="00480165"/>
    <w:rsid w:val="004801BA"/>
    <w:rsid w:val="0048023E"/>
    <w:rsid w:val="004802DF"/>
    <w:rsid w:val="004804D3"/>
    <w:rsid w:val="00480594"/>
    <w:rsid w:val="004805BE"/>
    <w:rsid w:val="00480730"/>
    <w:rsid w:val="00480732"/>
    <w:rsid w:val="004809D0"/>
    <w:rsid w:val="00480A84"/>
    <w:rsid w:val="00480C34"/>
    <w:rsid w:val="00480CC3"/>
    <w:rsid w:val="00480E03"/>
    <w:rsid w:val="00481009"/>
    <w:rsid w:val="00481203"/>
    <w:rsid w:val="004812B9"/>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989"/>
    <w:rsid w:val="00482A29"/>
    <w:rsid w:val="00482A3E"/>
    <w:rsid w:val="00482B08"/>
    <w:rsid w:val="00482B21"/>
    <w:rsid w:val="00482C44"/>
    <w:rsid w:val="00482D1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05"/>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3A"/>
    <w:rsid w:val="00485CD5"/>
    <w:rsid w:val="00485D2D"/>
    <w:rsid w:val="00485D8A"/>
    <w:rsid w:val="00485E29"/>
    <w:rsid w:val="00485E62"/>
    <w:rsid w:val="00485EBE"/>
    <w:rsid w:val="00485F91"/>
    <w:rsid w:val="00485FFC"/>
    <w:rsid w:val="0048610E"/>
    <w:rsid w:val="0048617E"/>
    <w:rsid w:val="004861C7"/>
    <w:rsid w:val="00486309"/>
    <w:rsid w:val="0048656B"/>
    <w:rsid w:val="00486807"/>
    <w:rsid w:val="0048685B"/>
    <w:rsid w:val="00486A23"/>
    <w:rsid w:val="00486D85"/>
    <w:rsid w:val="00486E26"/>
    <w:rsid w:val="004872BF"/>
    <w:rsid w:val="00487300"/>
    <w:rsid w:val="0048731A"/>
    <w:rsid w:val="0048735E"/>
    <w:rsid w:val="004873D1"/>
    <w:rsid w:val="004874B5"/>
    <w:rsid w:val="0048764B"/>
    <w:rsid w:val="00487762"/>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D6"/>
    <w:rsid w:val="00491CE9"/>
    <w:rsid w:val="00491DC9"/>
    <w:rsid w:val="00491EB5"/>
    <w:rsid w:val="00491EF5"/>
    <w:rsid w:val="00491F42"/>
    <w:rsid w:val="00491F9D"/>
    <w:rsid w:val="0049204E"/>
    <w:rsid w:val="004920DA"/>
    <w:rsid w:val="00492113"/>
    <w:rsid w:val="00492319"/>
    <w:rsid w:val="0049239F"/>
    <w:rsid w:val="004923FC"/>
    <w:rsid w:val="0049251D"/>
    <w:rsid w:val="00492B85"/>
    <w:rsid w:val="00492C90"/>
    <w:rsid w:val="00492E17"/>
    <w:rsid w:val="00492F3C"/>
    <w:rsid w:val="00493062"/>
    <w:rsid w:val="00493259"/>
    <w:rsid w:val="004934EB"/>
    <w:rsid w:val="0049359D"/>
    <w:rsid w:val="004935B1"/>
    <w:rsid w:val="004937C2"/>
    <w:rsid w:val="004937D8"/>
    <w:rsid w:val="004939DE"/>
    <w:rsid w:val="00493CA6"/>
    <w:rsid w:val="00493DEA"/>
    <w:rsid w:val="00493F56"/>
    <w:rsid w:val="00493F63"/>
    <w:rsid w:val="0049414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653"/>
    <w:rsid w:val="00495885"/>
    <w:rsid w:val="00495B88"/>
    <w:rsid w:val="00495C8E"/>
    <w:rsid w:val="00495D27"/>
    <w:rsid w:val="00495E37"/>
    <w:rsid w:val="00495E44"/>
    <w:rsid w:val="00495E80"/>
    <w:rsid w:val="00496008"/>
    <w:rsid w:val="0049601C"/>
    <w:rsid w:val="0049610C"/>
    <w:rsid w:val="004963CF"/>
    <w:rsid w:val="0049645D"/>
    <w:rsid w:val="004964F8"/>
    <w:rsid w:val="00496765"/>
    <w:rsid w:val="00496A46"/>
    <w:rsid w:val="00496CA1"/>
    <w:rsid w:val="00496E03"/>
    <w:rsid w:val="00496E4C"/>
    <w:rsid w:val="00496ED0"/>
    <w:rsid w:val="00497004"/>
    <w:rsid w:val="00497069"/>
    <w:rsid w:val="004970C1"/>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7D4"/>
    <w:rsid w:val="004A08BF"/>
    <w:rsid w:val="004A0962"/>
    <w:rsid w:val="004A09CC"/>
    <w:rsid w:val="004A0A70"/>
    <w:rsid w:val="004A0C43"/>
    <w:rsid w:val="004A0D0B"/>
    <w:rsid w:val="004A0E03"/>
    <w:rsid w:val="004A0E78"/>
    <w:rsid w:val="004A0EF0"/>
    <w:rsid w:val="004A0F42"/>
    <w:rsid w:val="004A107A"/>
    <w:rsid w:val="004A109B"/>
    <w:rsid w:val="004A10E7"/>
    <w:rsid w:val="004A1101"/>
    <w:rsid w:val="004A12D5"/>
    <w:rsid w:val="004A12FB"/>
    <w:rsid w:val="004A13B4"/>
    <w:rsid w:val="004A13EF"/>
    <w:rsid w:val="004A169C"/>
    <w:rsid w:val="004A1AE7"/>
    <w:rsid w:val="004A1B0D"/>
    <w:rsid w:val="004A1BB1"/>
    <w:rsid w:val="004A1C95"/>
    <w:rsid w:val="004A1E59"/>
    <w:rsid w:val="004A1EFD"/>
    <w:rsid w:val="004A1F44"/>
    <w:rsid w:val="004A1FFB"/>
    <w:rsid w:val="004A214E"/>
    <w:rsid w:val="004A2214"/>
    <w:rsid w:val="004A238C"/>
    <w:rsid w:val="004A24D4"/>
    <w:rsid w:val="004A2515"/>
    <w:rsid w:val="004A27D7"/>
    <w:rsid w:val="004A286E"/>
    <w:rsid w:val="004A28F4"/>
    <w:rsid w:val="004A297A"/>
    <w:rsid w:val="004A2A8A"/>
    <w:rsid w:val="004A2AB7"/>
    <w:rsid w:val="004A2BD1"/>
    <w:rsid w:val="004A2F2C"/>
    <w:rsid w:val="004A2F91"/>
    <w:rsid w:val="004A3057"/>
    <w:rsid w:val="004A317D"/>
    <w:rsid w:val="004A3512"/>
    <w:rsid w:val="004A35A3"/>
    <w:rsid w:val="004A3658"/>
    <w:rsid w:val="004A3806"/>
    <w:rsid w:val="004A3843"/>
    <w:rsid w:val="004A3A10"/>
    <w:rsid w:val="004A3C1C"/>
    <w:rsid w:val="004A3D1B"/>
    <w:rsid w:val="004A3DF6"/>
    <w:rsid w:val="004A3EA0"/>
    <w:rsid w:val="004A3F2D"/>
    <w:rsid w:val="004A3F88"/>
    <w:rsid w:val="004A3FE0"/>
    <w:rsid w:val="004A4150"/>
    <w:rsid w:val="004A4216"/>
    <w:rsid w:val="004A4437"/>
    <w:rsid w:val="004A4442"/>
    <w:rsid w:val="004A4470"/>
    <w:rsid w:val="004A460A"/>
    <w:rsid w:val="004A46EC"/>
    <w:rsid w:val="004A4AA2"/>
    <w:rsid w:val="004A4B47"/>
    <w:rsid w:val="004A4BFE"/>
    <w:rsid w:val="004A4C0E"/>
    <w:rsid w:val="004A4CEA"/>
    <w:rsid w:val="004A4DA2"/>
    <w:rsid w:val="004A504D"/>
    <w:rsid w:val="004A5115"/>
    <w:rsid w:val="004A57F0"/>
    <w:rsid w:val="004A5945"/>
    <w:rsid w:val="004A5A14"/>
    <w:rsid w:val="004A5A28"/>
    <w:rsid w:val="004A5AD2"/>
    <w:rsid w:val="004A5D52"/>
    <w:rsid w:val="004A5D78"/>
    <w:rsid w:val="004A5E7A"/>
    <w:rsid w:val="004A5FC1"/>
    <w:rsid w:val="004A623C"/>
    <w:rsid w:val="004A6316"/>
    <w:rsid w:val="004A63DF"/>
    <w:rsid w:val="004A6584"/>
    <w:rsid w:val="004A6586"/>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B6D"/>
    <w:rsid w:val="004B0D52"/>
    <w:rsid w:val="004B1094"/>
    <w:rsid w:val="004B10DB"/>
    <w:rsid w:val="004B1118"/>
    <w:rsid w:val="004B13D7"/>
    <w:rsid w:val="004B1916"/>
    <w:rsid w:val="004B1B63"/>
    <w:rsid w:val="004B1B8D"/>
    <w:rsid w:val="004B1BFE"/>
    <w:rsid w:val="004B1C37"/>
    <w:rsid w:val="004B1D29"/>
    <w:rsid w:val="004B1D6F"/>
    <w:rsid w:val="004B1DB1"/>
    <w:rsid w:val="004B208F"/>
    <w:rsid w:val="004B2162"/>
    <w:rsid w:val="004B2314"/>
    <w:rsid w:val="004B2387"/>
    <w:rsid w:val="004B26A1"/>
    <w:rsid w:val="004B276C"/>
    <w:rsid w:val="004B2939"/>
    <w:rsid w:val="004B2CA0"/>
    <w:rsid w:val="004B2FC1"/>
    <w:rsid w:val="004B305E"/>
    <w:rsid w:val="004B30D9"/>
    <w:rsid w:val="004B3283"/>
    <w:rsid w:val="004B3311"/>
    <w:rsid w:val="004B3315"/>
    <w:rsid w:val="004B361A"/>
    <w:rsid w:val="004B3798"/>
    <w:rsid w:val="004B3910"/>
    <w:rsid w:val="004B3A49"/>
    <w:rsid w:val="004B3B71"/>
    <w:rsid w:val="004B3C24"/>
    <w:rsid w:val="004B3C95"/>
    <w:rsid w:val="004B3D2A"/>
    <w:rsid w:val="004B3D51"/>
    <w:rsid w:val="004B414D"/>
    <w:rsid w:val="004B422C"/>
    <w:rsid w:val="004B43C5"/>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978"/>
    <w:rsid w:val="004B6E0D"/>
    <w:rsid w:val="004B6FA4"/>
    <w:rsid w:val="004B71B8"/>
    <w:rsid w:val="004B72E4"/>
    <w:rsid w:val="004B7614"/>
    <w:rsid w:val="004B7764"/>
    <w:rsid w:val="004B78A6"/>
    <w:rsid w:val="004B796E"/>
    <w:rsid w:val="004B79C0"/>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128"/>
    <w:rsid w:val="004C1306"/>
    <w:rsid w:val="004C1520"/>
    <w:rsid w:val="004C17CB"/>
    <w:rsid w:val="004C1BAE"/>
    <w:rsid w:val="004C1C18"/>
    <w:rsid w:val="004C1CFC"/>
    <w:rsid w:val="004C2270"/>
    <w:rsid w:val="004C22C4"/>
    <w:rsid w:val="004C24FC"/>
    <w:rsid w:val="004C25CB"/>
    <w:rsid w:val="004C263E"/>
    <w:rsid w:val="004C26A1"/>
    <w:rsid w:val="004C2796"/>
    <w:rsid w:val="004C27BC"/>
    <w:rsid w:val="004C2881"/>
    <w:rsid w:val="004C28B6"/>
    <w:rsid w:val="004C2C99"/>
    <w:rsid w:val="004C2CEF"/>
    <w:rsid w:val="004C2D34"/>
    <w:rsid w:val="004C2EAB"/>
    <w:rsid w:val="004C3234"/>
    <w:rsid w:val="004C3235"/>
    <w:rsid w:val="004C3255"/>
    <w:rsid w:val="004C3407"/>
    <w:rsid w:val="004C3515"/>
    <w:rsid w:val="004C3779"/>
    <w:rsid w:val="004C3962"/>
    <w:rsid w:val="004C3A67"/>
    <w:rsid w:val="004C3BD4"/>
    <w:rsid w:val="004C3C8B"/>
    <w:rsid w:val="004C3D02"/>
    <w:rsid w:val="004C3F41"/>
    <w:rsid w:val="004C4140"/>
    <w:rsid w:val="004C4296"/>
    <w:rsid w:val="004C4314"/>
    <w:rsid w:val="004C4379"/>
    <w:rsid w:val="004C44AC"/>
    <w:rsid w:val="004C46FD"/>
    <w:rsid w:val="004C478E"/>
    <w:rsid w:val="004C4843"/>
    <w:rsid w:val="004C48F4"/>
    <w:rsid w:val="004C4A37"/>
    <w:rsid w:val="004C4B08"/>
    <w:rsid w:val="004C4BDE"/>
    <w:rsid w:val="004C4EA9"/>
    <w:rsid w:val="004C5087"/>
    <w:rsid w:val="004C51AA"/>
    <w:rsid w:val="004C52B4"/>
    <w:rsid w:val="004C5470"/>
    <w:rsid w:val="004C55FD"/>
    <w:rsid w:val="004C5B63"/>
    <w:rsid w:val="004C5C3A"/>
    <w:rsid w:val="004C5D8C"/>
    <w:rsid w:val="004C5E0A"/>
    <w:rsid w:val="004C60DD"/>
    <w:rsid w:val="004C614D"/>
    <w:rsid w:val="004C61A7"/>
    <w:rsid w:val="004C61E8"/>
    <w:rsid w:val="004C6269"/>
    <w:rsid w:val="004C6287"/>
    <w:rsid w:val="004C6418"/>
    <w:rsid w:val="004C64B8"/>
    <w:rsid w:val="004C64BD"/>
    <w:rsid w:val="004C6536"/>
    <w:rsid w:val="004C669E"/>
    <w:rsid w:val="004C68E7"/>
    <w:rsid w:val="004C6B43"/>
    <w:rsid w:val="004C6C23"/>
    <w:rsid w:val="004C6D7C"/>
    <w:rsid w:val="004C6EB4"/>
    <w:rsid w:val="004C6EDD"/>
    <w:rsid w:val="004C6F7D"/>
    <w:rsid w:val="004C7042"/>
    <w:rsid w:val="004C706B"/>
    <w:rsid w:val="004C70E1"/>
    <w:rsid w:val="004C71E7"/>
    <w:rsid w:val="004C725C"/>
    <w:rsid w:val="004C7358"/>
    <w:rsid w:val="004C74DE"/>
    <w:rsid w:val="004C7524"/>
    <w:rsid w:val="004C76C5"/>
    <w:rsid w:val="004C7911"/>
    <w:rsid w:val="004C7AB5"/>
    <w:rsid w:val="004C7AB8"/>
    <w:rsid w:val="004C7C1D"/>
    <w:rsid w:val="004C7C55"/>
    <w:rsid w:val="004C7CBF"/>
    <w:rsid w:val="004C7E36"/>
    <w:rsid w:val="004C7F95"/>
    <w:rsid w:val="004D0103"/>
    <w:rsid w:val="004D014A"/>
    <w:rsid w:val="004D021F"/>
    <w:rsid w:val="004D0264"/>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0E86"/>
    <w:rsid w:val="004D123B"/>
    <w:rsid w:val="004D128B"/>
    <w:rsid w:val="004D12C4"/>
    <w:rsid w:val="004D1331"/>
    <w:rsid w:val="004D140A"/>
    <w:rsid w:val="004D15F6"/>
    <w:rsid w:val="004D1609"/>
    <w:rsid w:val="004D184B"/>
    <w:rsid w:val="004D186D"/>
    <w:rsid w:val="004D1A87"/>
    <w:rsid w:val="004D1B2A"/>
    <w:rsid w:val="004D1B93"/>
    <w:rsid w:val="004D1C79"/>
    <w:rsid w:val="004D216C"/>
    <w:rsid w:val="004D23FA"/>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57E"/>
    <w:rsid w:val="004D3619"/>
    <w:rsid w:val="004D3701"/>
    <w:rsid w:val="004D386A"/>
    <w:rsid w:val="004D38FB"/>
    <w:rsid w:val="004D3904"/>
    <w:rsid w:val="004D3A55"/>
    <w:rsid w:val="004D3B9C"/>
    <w:rsid w:val="004D3D28"/>
    <w:rsid w:val="004D3D81"/>
    <w:rsid w:val="004D3F89"/>
    <w:rsid w:val="004D3FF4"/>
    <w:rsid w:val="004D406F"/>
    <w:rsid w:val="004D40DA"/>
    <w:rsid w:val="004D4122"/>
    <w:rsid w:val="004D42F0"/>
    <w:rsid w:val="004D4570"/>
    <w:rsid w:val="004D46BB"/>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262"/>
    <w:rsid w:val="004D6333"/>
    <w:rsid w:val="004D637D"/>
    <w:rsid w:val="004D63B8"/>
    <w:rsid w:val="004D6506"/>
    <w:rsid w:val="004D665A"/>
    <w:rsid w:val="004D6679"/>
    <w:rsid w:val="004D6708"/>
    <w:rsid w:val="004D6781"/>
    <w:rsid w:val="004D680C"/>
    <w:rsid w:val="004D6924"/>
    <w:rsid w:val="004D6982"/>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145"/>
    <w:rsid w:val="004E22A3"/>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6C"/>
    <w:rsid w:val="004E3CEF"/>
    <w:rsid w:val="004E3CFE"/>
    <w:rsid w:val="004E3DC9"/>
    <w:rsid w:val="004E3E22"/>
    <w:rsid w:val="004E44F3"/>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B7C"/>
    <w:rsid w:val="004E6C8F"/>
    <w:rsid w:val="004E6CA9"/>
    <w:rsid w:val="004E6E79"/>
    <w:rsid w:val="004E6F91"/>
    <w:rsid w:val="004E70B8"/>
    <w:rsid w:val="004E70C5"/>
    <w:rsid w:val="004E71BA"/>
    <w:rsid w:val="004E7310"/>
    <w:rsid w:val="004E7373"/>
    <w:rsid w:val="004E750F"/>
    <w:rsid w:val="004E7806"/>
    <w:rsid w:val="004E78A4"/>
    <w:rsid w:val="004E7A6A"/>
    <w:rsid w:val="004E7AFA"/>
    <w:rsid w:val="004E7B4C"/>
    <w:rsid w:val="004E7CBF"/>
    <w:rsid w:val="004E7DE5"/>
    <w:rsid w:val="004F02C8"/>
    <w:rsid w:val="004F0454"/>
    <w:rsid w:val="004F0473"/>
    <w:rsid w:val="004F0533"/>
    <w:rsid w:val="004F05F8"/>
    <w:rsid w:val="004F05FC"/>
    <w:rsid w:val="004F067F"/>
    <w:rsid w:val="004F081B"/>
    <w:rsid w:val="004F0975"/>
    <w:rsid w:val="004F09AF"/>
    <w:rsid w:val="004F0AE4"/>
    <w:rsid w:val="004F0C3C"/>
    <w:rsid w:val="004F0C4F"/>
    <w:rsid w:val="004F0D19"/>
    <w:rsid w:val="004F0D9C"/>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4A7"/>
    <w:rsid w:val="004F2938"/>
    <w:rsid w:val="004F2975"/>
    <w:rsid w:val="004F2B73"/>
    <w:rsid w:val="004F2D5A"/>
    <w:rsid w:val="004F2D82"/>
    <w:rsid w:val="004F2DEA"/>
    <w:rsid w:val="004F2F7D"/>
    <w:rsid w:val="004F3146"/>
    <w:rsid w:val="004F31F6"/>
    <w:rsid w:val="004F32D6"/>
    <w:rsid w:val="004F35E2"/>
    <w:rsid w:val="004F35EE"/>
    <w:rsid w:val="004F3789"/>
    <w:rsid w:val="004F37C1"/>
    <w:rsid w:val="004F3865"/>
    <w:rsid w:val="004F38A4"/>
    <w:rsid w:val="004F3912"/>
    <w:rsid w:val="004F3B76"/>
    <w:rsid w:val="004F3B90"/>
    <w:rsid w:val="004F3BC0"/>
    <w:rsid w:val="004F3BE3"/>
    <w:rsid w:val="004F3FFC"/>
    <w:rsid w:val="004F40A2"/>
    <w:rsid w:val="004F40BB"/>
    <w:rsid w:val="004F42CB"/>
    <w:rsid w:val="004F4504"/>
    <w:rsid w:val="004F450E"/>
    <w:rsid w:val="004F455E"/>
    <w:rsid w:val="004F4587"/>
    <w:rsid w:val="004F45F7"/>
    <w:rsid w:val="004F4622"/>
    <w:rsid w:val="004F4B33"/>
    <w:rsid w:val="004F4B41"/>
    <w:rsid w:val="004F4BA4"/>
    <w:rsid w:val="004F4C05"/>
    <w:rsid w:val="004F4C2B"/>
    <w:rsid w:val="004F4D60"/>
    <w:rsid w:val="004F4D93"/>
    <w:rsid w:val="004F4F2F"/>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06"/>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19F"/>
    <w:rsid w:val="005002E4"/>
    <w:rsid w:val="005003B8"/>
    <w:rsid w:val="00500401"/>
    <w:rsid w:val="0050044C"/>
    <w:rsid w:val="00500490"/>
    <w:rsid w:val="00500797"/>
    <w:rsid w:val="005009CE"/>
    <w:rsid w:val="00500BB2"/>
    <w:rsid w:val="00500CFA"/>
    <w:rsid w:val="00500D76"/>
    <w:rsid w:val="00500D77"/>
    <w:rsid w:val="00500E58"/>
    <w:rsid w:val="00500F4B"/>
    <w:rsid w:val="0050106F"/>
    <w:rsid w:val="00501178"/>
    <w:rsid w:val="005011A4"/>
    <w:rsid w:val="005019A4"/>
    <w:rsid w:val="00501AFF"/>
    <w:rsid w:val="00501B4F"/>
    <w:rsid w:val="00501CC2"/>
    <w:rsid w:val="00501CDA"/>
    <w:rsid w:val="00501D7C"/>
    <w:rsid w:val="00501DB5"/>
    <w:rsid w:val="00501E1E"/>
    <w:rsid w:val="00501E40"/>
    <w:rsid w:val="00501E8B"/>
    <w:rsid w:val="00501FBC"/>
    <w:rsid w:val="00502092"/>
    <w:rsid w:val="00502096"/>
    <w:rsid w:val="00502274"/>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4FC9"/>
    <w:rsid w:val="0050517C"/>
    <w:rsid w:val="00505357"/>
    <w:rsid w:val="00505391"/>
    <w:rsid w:val="005054AF"/>
    <w:rsid w:val="005055FF"/>
    <w:rsid w:val="0050577C"/>
    <w:rsid w:val="00505843"/>
    <w:rsid w:val="00505A9B"/>
    <w:rsid w:val="00505B12"/>
    <w:rsid w:val="00505B1D"/>
    <w:rsid w:val="00506056"/>
    <w:rsid w:val="005062D6"/>
    <w:rsid w:val="00506405"/>
    <w:rsid w:val="0050686F"/>
    <w:rsid w:val="00506976"/>
    <w:rsid w:val="005069B6"/>
    <w:rsid w:val="00506A42"/>
    <w:rsid w:val="00506DC3"/>
    <w:rsid w:val="00506EB7"/>
    <w:rsid w:val="00506F90"/>
    <w:rsid w:val="00506F9A"/>
    <w:rsid w:val="00507131"/>
    <w:rsid w:val="0050754B"/>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3BF"/>
    <w:rsid w:val="00510AA1"/>
    <w:rsid w:val="00510C51"/>
    <w:rsid w:val="00510D30"/>
    <w:rsid w:val="00510D34"/>
    <w:rsid w:val="00510DA7"/>
    <w:rsid w:val="00510E30"/>
    <w:rsid w:val="00510ECE"/>
    <w:rsid w:val="00511279"/>
    <w:rsid w:val="005112C4"/>
    <w:rsid w:val="00511803"/>
    <w:rsid w:val="0051190C"/>
    <w:rsid w:val="005119A5"/>
    <w:rsid w:val="00511BB2"/>
    <w:rsid w:val="00511C0F"/>
    <w:rsid w:val="00511EB4"/>
    <w:rsid w:val="00511F3A"/>
    <w:rsid w:val="00511F6B"/>
    <w:rsid w:val="00511F8D"/>
    <w:rsid w:val="0051211F"/>
    <w:rsid w:val="005121B4"/>
    <w:rsid w:val="00512283"/>
    <w:rsid w:val="0051232C"/>
    <w:rsid w:val="005123AC"/>
    <w:rsid w:val="00512663"/>
    <w:rsid w:val="005126F4"/>
    <w:rsid w:val="00512766"/>
    <w:rsid w:val="0051290E"/>
    <w:rsid w:val="005129BE"/>
    <w:rsid w:val="00512A79"/>
    <w:rsid w:val="00512C2B"/>
    <w:rsid w:val="00512DCC"/>
    <w:rsid w:val="00512F74"/>
    <w:rsid w:val="00513160"/>
    <w:rsid w:val="00513385"/>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86C"/>
    <w:rsid w:val="005149D4"/>
    <w:rsid w:val="00514A0D"/>
    <w:rsid w:val="00514BC1"/>
    <w:rsid w:val="00514DA8"/>
    <w:rsid w:val="00514DB2"/>
    <w:rsid w:val="00514E21"/>
    <w:rsid w:val="00514ED5"/>
    <w:rsid w:val="00515080"/>
    <w:rsid w:val="005151A1"/>
    <w:rsid w:val="005151BB"/>
    <w:rsid w:val="005151EA"/>
    <w:rsid w:val="00515212"/>
    <w:rsid w:val="0051521A"/>
    <w:rsid w:val="00515354"/>
    <w:rsid w:val="00515417"/>
    <w:rsid w:val="0051552D"/>
    <w:rsid w:val="0051558F"/>
    <w:rsid w:val="005155CE"/>
    <w:rsid w:val="005158F8"/>
    <w:rsid w:val="00515931"/>
    <w:rsid w:val="00515983"/>
    <w:rsid w:val="00515D28"/>
    <w:rsid w:val="00515D3B"/>
    <w:rsid w:val="00515D67"/>
    <w:rsid w:val="0051609B"/>
    <w:rsid w:val="005160DD"/>
    <w:rsid w:val="00516179"/>
    <w:rsid w:val="00516240"/>
    <w:rsid w:val="0051631C"/>
    <w:rsid w:val="005163E0"/>
    <w:rsid w:val="00516535"/>
    <w:rsid w:val="0051654E"/>
    <w:rsid w:val="005165F4"/>
    <w:rsid w:val="00516738"/>
    <w:rsid w:val="0051682F"/>
    <w:rsid w:val="00516912"/>
    <w:rsid w:val="00516915"/>
    <w:rsid w:val="00516B05"/>
    <w:rsid w:val="00516C5F"/>
    <w:rsid w:val="00516C9F"/>
    <w:rsid w:val="00516D93"/>
    <w:rsid w:val="00516DAA"/>
    <w:rsid w:val="00516DBA"/>
    <w:rsid w:val="00516FEE"/>
    <w:rsid w:val="005171C7"/>
    <w:rsid w:val="00517321"/>
    <w:rsid w:val="0051734A"/>
    <w:rsid w:val="00517507"/>
    <w:rsid w:val="0051752B"/>
    <w:rsid w:val="005175AA"/>
    <w:rsid w:val="005175BD"/>
    <w:rsid w:val="00517698"/>
    <w:rsid w:val="0051787A"/>
    <w:rsid w:val="00517BC1"/>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1A9"/>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822"/>
    <w:rsid w:val="005229E8"/>
    <w:rsid w:val="00522A1E"/>
    <w:rsid w:val="00522B0F"/>
    <w:rsid w:val="00522F38"/>
    <w:rsid w:val="005232B2"/>
    <w:rsid w:val="005234A8"/>
    <w:rsid w:val="0052360C"/>
    <w:rsid w:val="00523851"/>
    <w:rsid w:val="00523C3F"/>
    <w:rsid w:val="00523E61"/>
    <w:rsid w:val="005241A8"/>
    <w:rsid w:val="0052425A"/>
    <w:rsid w:val="00524272"/>
    <w:rsid w:val="00524291"/>
    <w:rsid w:val="00524315"/>
    <w:rsid w:val="0052431B"/>
    <w:rsid w:val="00524320"/>
    <w:rsid w:val="0052488B"/>
    <w:rsid w:val="00524A40"/>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78F"/>
    <w:rsid w:val="005268EA"/>
    <w:rsid w:val="00526B5F"/>
    <w:rsid w:val="00526DC5"/>
    <w:rsid w:val="00526E79"/>
    <w:rsid w:val="00526E9C"/>
    <w:rsid w:val="005270CC"/>
    <w:rsid w:val="00527173"/>
    <w:rsid w:val="005271B5"/>
    <w:rsid w:val="005272CC"/>
    <w:rsid w:val="005272E9"/>
    <w:rsid w:val="0052755A"/>
    <w:rsid w:val="0052760E"/>
    <w:rsid w:val="00527698"/>
    <w:rsid w:val="005278D4"/>
    <w:rsid w:val="005278E7"/>
    <w:rsid w:val="00527AA2"/>
    <w:rsid w:val="00527CB0"/>
    <w:rsid w:val="00527DD3"/>
    <w:rsid w:val="00527E62"/>
    <w:rsid w:val="00530264"/>
    <w:rsid w:val="00530747"/>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9C9"/>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C84"/>
    <w:rsid w:val="00532D35"/>
    <w:rsid w:val="00532F0A"/>
    <w:rsid w:val="0053303C"/>
    <w:rsid w:val="0053333D"/>
    <w:rsid w:val="005333B9"/>
    <w:rsid w:val="005334B5"/>
    <w:rsid w:val="00533502"/>
    <w:rsid w:val="005335CC"/>
    <w:rsid w:val="0053366B"/>
    <w:rsid w:val="00533903"/>
    <w:rsid w:val="005339C0"/>
    <w:rsid w:val="00533AB4"/>
    <w:rsid w:val="00533BB5"/>
    <w:rsid w:val="00533BD5"/>
    <w:rsid w:val="00533D4F"/>
    <w:rsid w:val="00533DB6"/>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0D6"/>
    <w:rsid w:val="00535133"/>
    <w:rsid w:val="005352A6"/>
    <w:rsid w:val="00535433"/>
    <w:rsid w:val="0053545D"/>
    <w:rsid w:val="00535474"/>
    <w:rsid w:val="0053568A"/>
    <w:rsid w:val="00535745"/>
    <w:rsid w:val="0053574F"/>
    <w:rsid w:val="00535966"/>
    <w:rsid w:val="00535B12"/>
    <w:rsid w:val="00535B58"/>
    <w:rsid w:val="00535BD5"/>
    <w:rsid w:val="00535C55"/>
    <w:rsid w:val="00535C7F"/>
    <w:rsid w:val="00535D12"/>
    <w:rsid w:val="00535E75"/>
    <w:rsid w:val="00535E82"/>
    <w:rsid w:val="00535F43"/>
    <w:rsid w:val="0053613D"/>
    <w:rsid w:val="0053625A"/>
    <w:rsid w:val="00536270"/>
    <w:rsid w:val="00536279"/>
    <w:rsid w:val="00536423"/>
    <w:rsid w:val="00536532"/>
    <w:rsid w:val="00536750"/>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5AC"/>
    <w:rsid w:val="00537A3D"/>
    <w:rsid w:val="00537A58"/>
    <w:rsid w:val="00537C28"/>
    <w:rsid w:val="00537D1D"/>
    <w:rsid w:val="00537D42"/>
    <w:rsid w:val="00537F2F"/>
    <w:rsid w:val="00537F42"/>
    <w:rsid w:val="00540045"/>
    <w:rsid w:val="00540358"/>
    <w:rsid w:val="005404DD"/>
    <w:rsid w:val="0054051F"/>
    <w:rsid w:val="005405C2"/>
    <w:rsid w:val="00540726"/>
    <w:rsid w:val="00540758"/>
    <w:rsid w:val="00540762"/>
    <w:rsid w:val="005407E0"/>
    <w:rsid w:val="005407FC"/>
    <w:rsid w:val="0054083E"/>
    <w:rsid w:val="00540935"/>
    <w:rsid w:val="00540974"/>
    <w:rsid w:val="00540984"/>
    <w:rsid w:val="00540BCD"/>
    <w:rsid w:val="00540C22"/>
    <w:rsid w:val="00540C6F"/>
    <w:rsid w:val="00540FE2"/>
    <w:rsid w:val="0054113D"/>
    <w:rsid w:val="00541363"/>
    <w:rsid w:val="0054160C"/>
    <w:rsid w:val="0054166A"/>
    <w:rsid w:val="00541720"/>
    <w:rsid w:val="00541816"/>
    <w:rsid w:val="00541A3D"/>
    <w:rsid w:val="00541A6D"/>
    <w:rsid w:val="00541AA4"/>
    <w:rsid w:val="00541BE8"/>
    <w:rsid w:val="00541D21"/>
    <w:rsid w:val="00541F08"/>
    <w:rsid w:val="00541FA9"/>
    <w:rsid w:val="00542136"/>
    <w:rsid w:val="005421FC"/>
    <w:rsid w:val="005422B8"/>
    <w:rsid w:val="005422D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D3"/>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5F"/>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6E0"/>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896"/>
    <w:rsid w:val="00547911"/>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DF5"/>
    <w:rsid w:val="00550E23"/>
    <w:rsid w:val="005513DB"/>
    <w:rsid w:val="005515B6"/>
    <w:rsid w:val="0055166E"/>
    <w:rsid w:val="0055178E"/>
    <w:rsid w:val="005517E9"/>
    <w:rsid w:val="00551A36"/>
    <w:rsid w:val="00551A8A"/>
    <w:rsid w:val="00551CE0"/>
    <w:rsid w:val="00551ED8"/>
    <w:rsid w:val="00552168"/>
    <w:rsid w:val="0055217E"/>
    <w:rsid w:val="00552214"/>
    <w:rsid w:val="005522BF"/>
    <w:rsid w:val="00552510"/>
    <w:rsid w:val="0055260F"/>
    <w:rsid w:val="0055272F"/>
    <w:rsid w:val="0055276A"/>
    <w:rsid w:val="00552813"/>
    <w:rsid w:val="0055288A"/>
    <w:rsid w:val="0055288D"/>
    <w:rsid w:val="005528BE"/>
    <w:rsid w:val="005529F7"/>
    <w:rsid w:val="00552A83"/>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14"/>
    <w:rsid w:val="00555083"/>
    <w:rsid w:val="00555C96"/>
    <w:rsid w:val="00555D6E"/>
    <w:rsid w:val="00555F22"/>
    <w:rsid w:val="00556085"/>
    <w:rsid w:val="00556110"/>
    <w:rsid w:val="0055629D"/>
    <w:rsid w:val="005562DE"/>
    <w:rsid w:val="005564EF"/>
    <w:rsid w:val="00556581"/>
    <w:rsid w:val="0055664F"/>
    <w:rsid w:val="0055667D"/>
    <w:rsid w:val="005566DD"/>
    <w:rsid w:val="00556756"/>
    <w:rsid w:val="00556816"/>
    <w:rsid w:val="00556868"/>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2DF"/>
    <w:rsid w:val="00560574"/>
    <w:rsid w:val="005606A8"/>
    <w:rsid w:val="005606B5"/>
    <w:rsid w:val="005609DC"/>
    <w:rsid w:val="00560A09"/>
    <w:rsid w:val="00560B73"/>
    <w:rsid w:val="00560C11"/>
    <w:rsid w:val="00560CDD"/>
    <w:rsid w:val="00560E28"/>
    <w:rsid w:val="00560E9E"/>
    <w:rsid w:val="00560FF2"/>
    <w:rsid w:val="005610C8"/>
    <w:rsid w:val="005610E7"/>
    <w:rsid w:val="005612AC"/>
    <w:rsid w:val="00561325"/>
    <w:rsid w:val="00561365"/>
    <w:rsid w:val="005614BE"/>
    <w:rsid w:val="005614F2"/>
    <w:rsid w:val="005615A0"/>
    <w:rsid w:val="0056183C"/>
    <w:rsid w:val="00561893"/>
    <w:rsid w:val="005619E9"/>
    <w:rsid w:val="00561AC5"/>
    <w:rsid w:val="00561D8F"/>
    <w:rsid w:val="0056205C"/>
    <w:rsid w:val="005621FB"/>
    <w:rsid w:val="00562218"/>
    <w:rsid w:val="0056238C"/>
    <w:rsid w:val="005625D1"/>
    <w:rsid w:val="00562613"/>
    <w:rsid w:val="00562786"/>
    <w:rsid w:val="00562835"/>
    <w:rsid w:val="00562846"/>
    <w:rsid w:val="0056292D"/>
    <w:rsid w:val="005629E0"/>
    <w:rsid w:val="005629EA"/>
    <w:rsid w:val="00562A9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B5B"/>
    <w:rsid w:val="00564C6D"/>
    <w:rsid w:val="00564D3C"/>
    <w:rsid w:val="00564D64"/>
    <w:rsid w:val="00564DD6"/>
    <w:rsid w:val="00564E8D"/>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0B"/>
    <w:rsid w:val="005672DD"/>
    <w:rsid w:val="00567640"/>
    <w:rsid w:val="0056773D"/>
    <w:rsid w:val="005677C1"/>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2C"/>
    <w:rsid w:val="00570BED"/>
    <w:rsid w:val="00570BF2"/>
    <w:rsid w:val="0057123E"/>
    <w:rsid w:val="00571388"/>
    <w:rsid w:val="00571445"/>
    <w:rsid w:val="00571492"/>
    <w:rsid w:val="005714D3"/>
    <w:rsid w:val="005714D4"/>
    <w:rsid w:val="005714FE"/>
    <w:rsid w:val="005718A1"/>
    <w:rsid w:val="00571D0B"/>
    <w:rsid w:val="00571D71"/>
    <w:rsid w:val="00571D7F"/>
    <w:rsid w:val="00571E72"/>
    <w:rsid w:val="00571F23"/>
    <w:rsid w:val="00572136"/>
    <w:rsid w:val="00572171"/>
    <w:rsid w:val="005721FA"/>
    <w:rsid w:val="00572228"/>
    <w:rsid w:val="005722A2"/>
    <w:rsid w:val="00572389"/>
    <w:rsid w:val="005723A8"/>
    <w:rsid w:val="005723EA"/>
    <w:rsid w:val="005724A1"/>
    <w:rsid w:val="005724CB"/>
    <w:rsid w:val="00572628"/>
    <w:rsid w:val="005729AC"/>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52"/>
    <w:rsid w:val="005744AD"/>
    <w:rsid w:val="005744D8"/>
    <w:rsid w:val="005744FC"/>
    <w:rsid w:val="00574530"/>
    <w:rsid w:val="0057457C"/>
    <w:rsid w:val="005746B4"/>
    <w:rsid w:val="00574731"/>
    <w:rsid w:val="00574747"/>
    <w:rsid w:val="00574931"/>
    <w:rsid w:val="005749AB"/>
    <w:rsid w:val="00574C72"/>
    <w:rsid w:val="00574E01"/>
    <w:rsid w:val="00574EED"/>
    <w:rsid w:val="00574F84"/>
    <w:rsid w:val="0057508B"/>
    <w:rsid w:val="005755C9"/>
    <w:rsid w:val="0057563C"/>
    <w:rsid w:val="00575963"/>
    <w:rsid w:val="00575BCC"/>
    <w:rsid w:val="00575C4A"/>
    <w:rsid w:val="00575E56"/>
    <w:rsid w:val="00575E80"/>
    <w:rsid w:val="00575FA2"/>
    <w:rsid w:val="00576051"/>
    <w:rsid w:val="00576109"/>
    <w:rsid w:val="00576240"/>
    <w:rsid w:val="0057633E"/>
    <w:rsid w:val="0057641B"/>
    <w:rsid w:val="005764E7"/>
    <w:rsid w:val="00576597"/>
    <w:rsid w:val="0057698E"/>
    <w:rsid w:val="00576AD2"/>
    <w:rsid w:val="00576DB0"/>
    <w:rsid w:val="00576DDB"/>
    <w:rsid w:val="00576ED7"/>
    <w:rsid w:val="0057705F"/>
    <w:rsid w:val="005771E4"/>
    <w:rsid w:val="0057729A"/>
    <w:rsid w:val="005774E7"/>
    <w:rsid w:val="005775F4"/>
    <w:rsid w:val="005776F7"/>
    <w:rsid w:val="00577708"/>
    <w:rsid w:val="005777AE"/>
    <w:rsid w:val="00577889"/>
    <w:rsid w:val="005778A4"/>
    <w:rsid w:val="0057794F"/>
    <w:rsid w:val="00577A43"/>
    <w:rsid w:val="00577CB4"/>
    <w:rsid w:val="00577FC7"/>
    <w:rsid w:val="005800F0"/>
    <w:rsid w:val="00580223"/>
    <w:rsid w:val="00580262"/>
    <w:rsid w:val="0058029B"/>
    <w:rsid w:val="005802AC"/>
    <w:rsid w:val="005804BD"/>
    <w:rsid w:val="005804EC"/>
    <w:rsid w:val="005804EF"/>
    <w:rsid w:val="0058063C"/>
    <w:rsid w:val="00580925"/>
    <w:rsid w:val="0058099C"/>
    <w:rsid w:val="005809EE"/>
    <w:rsid w:val="00580A76"/>
    <w:rsid w:val="00580B2A"/>
    <w:rsid w:val="00580BBC"/>
    <w:rsid w:val="00580DC0"/>
    <w:rsid w:val="00580E4E"/>
    <w:rsid w:val="00580FF5"/>
    <w:rsid w:val="00581098"/>
    <w:rsid w:val="005810D2"/>
    <w:rsid w:val="005810E8"/>
    <w:rsid w:val="00581127"/>
    <w:rsid w:val="00581181"/>
    <w:rsid w:val="00581196"/>
    <w:rsid w:val="005811E2"/>
    <w:rsid w:val="00581563"/>
    <w:rsid w:val="005816FA"/>
    <w:rsid w:val="00581774"/>
    <w:rsid w:val="00581914"/>
    <w:rsid w:val="005819DE"/>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2F96"/>
    <w:rsid w:val="0058315E"/>
    <w:rsid w:val="005831C5"/>
    <w:rsid w:val="00583427"/>
    <w:rsid w:val="00583443"/>
    <w:rsid w:val="0058362A"/>
    <w:rsid w:val="00583877"/>
    <w:rsid w:val="00583A03"/>
    <w:rsid w:val="00583CF7"/>
    <w:rsid w:val="00583D5C"/>
    <w:rsid w:val="00583DE0"/>
    <w:rsid w:val="00583E92"/>
    <w:rsid w:val="00583F5F"/>
    <w:rsid w:val="00584005"/>
    <w:rsid w:val="0058420F"/>
    <w:rsid w:val="005842E2"/>
    <w:rsid w:val="00584347"/>
    <w:rsid w:val="0058440E"/>
    <w:rsid w:val="00584486"/>
    <w:rsid w:val="005844D8"/>
    <w:rsid w:val="00584A41"/>
    <w:rsid w:val="00584BD5"/>
    <w:rsid w:val="00584C78"/>
    <w:rsid w:val="00584D2A"/>
    <w:rsid w:val="00584D4E"/>
    <w:rsid w:val="00584DD3"/>
    <w:rsid w:val="00584E33"/>
    <w:rsid w:val="00584E9D"/>
    <w:rsid w:val="00584FDF"/>
    <w:rsid w:val="00585122"/>
    <w:rsid w:val="005852CD"/>
    <w:rsid w:val="00585404"/>
    <w:rsid w:val="005854A2"/>
    <w:rsid w:val="005857B8"/>
    <w:rsid w:val="005857C4"/>
    <w:rsid w:val="00585916"/>
    <w:rsid w:val="005859ED"/>
    <w:rsid w:val="00585A24"/>
    <w:rsid w:val="00585DE0"/>
    <w:rsid w:val="00585E86"/>
    <w:rsid w:val="00585EA9"/>
    <w:rsid w:val="00585EBE"/>
    <w:rsid w:val="00586095"/>
    <w:rsid w:val="005861B8"/>
    <w:rsid w:val="0058642E"/>
    <w:rsid w:val="00586691"/>
    <w:rsid w:val="0058671D"/>
    <w:rsid w:val="005867AE"/>
    <w:rsid w:val="005867BB"/>
    <w:rsid w:val="005869F9"/>
    <w:rsid w:val="00586B12"/>
    <w:rsid w:val="00586C2A"/>
    <w:rsid w:val="00586C5D"/>
    <w:rsid w:val="00586F4A"/>
    <w:rsid w:val="00587059"/>
    <w:rsid w:val="00587081"/>
    <w:rsid w:val="0058722B"/>
    <w:rsid w:val="005872EB"/>
    <w:rsid w:val="00587371"/>
    <w:rsid w:val="00587402"/>
    <w:rsid w:val="0058755C"/>
    <w:rsid w:val="00587660"/>
    <w:rsid w:val="00587673"/>
    <w:rsid w:val="00587754"/>
    <w:rsid w:val="00587B9A"/>
    <w:rsid w:val="00587C09"/>
    <w:rsid w:val="00587C41"/>
    <w:rsid w:val="00587E6E"/>
    <w:rsid w:val="00590002"/>
    <w:rsid w:val="005901D2"/>
    <w:rsid w:val="0059021D"/>
    <w:rsid w:val="005903FE"/>
    <w:rsid w:val="00590441"/>
    <w:rsid w:val="005905DD"/>
    <w:rsid w:val="005906A8"/>
    <w:rsid w:val="0059074E"/>
    <w:rsid w:val="005908D4"/>
    <w:rsid w:val="00590AC1"/>
    <w:rsid w:val="00590B69"/>
    <w:rsid w:val="00590BB8"/>
    <w:rsid w:val="00590BD4"/>
    <w:rsid w:val="00590CB5"/>
    <w:rsid w:val="00590D75"/>
    <w:rsid w:val="00590EA9"/>
    <w:rsid w:val="005910FA"/>
    <w:rsid w:val="00591122"/>
    <w:rsid w:val="005911BF"/>
    <w:rsid w:val="005911FA"/>
    <w:rsid w:val="00591356"/>
    <w:rsid w:val="0059135B"/>
    <w:rsid w:val="0059165D"/>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092"/>
    <w:rsid w:val="00593105"/>
    <w:rsid w:val="0059324E"/>
    <w:rsid w:val="005932B4"/>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228"/>
    <w:rsid w:val="00596267"/>
    <w:rsid w:val="005964A1"/>
    <w:rsid w:val="005966F5"/>
    <w:rsid w:val="00596876"/>
    <w:rsid w:val="00596986"/>
    <w:rsid w:val="00596A43"/>
    <w:rsid w:val="00596B7E"/>
    <w:rsid w:val="00596CC8"/>
    <w:rsid w:val="00596ED2"/>
    <w:rsid w:val="0059700F"/>
    <w:rsid w:val="005970D9"/>
    <w:rsid w:val="0059714D"/>
    <w:rsid w:val="005974C7"/>
    <w:rsid w:val="00597510"/>
    <w:rsid w:val="0059752F"/>
    <w:rsid w:val="0059777B"/>
    <w:rsid w:val="005977C0"/>
    <w:rsid w:val="005979BB"/>
    <w:rsid w:val="00597AA8"/>
    <w:rsid w:val="00597D83"/>
    <w:rsid w:val="00597DE4"/>
    <w:rsid w:val="00597EB2"/>
    <w:rsid w:val="005A0029"/>
    <w:rsid w:val="005A00A0"/>
    <w:rsid w:val="005A0183"/>
    <w:rsid w:val="005A01C0"/>
    <w:rsid w:val="005A02DF"/>
    <w:rsid w:val="005A0488"/>
    <w:rsid w:val="005A04DA"/>
    <w:rsid w:val="005A0620"/>
    <w:rsid w:val="005A0642"/>
    <w:rsid w:val="005A06D2"/>
    <w:rsid w:val="005A0823"/>
    <w:rsid w:val="005A0B53"/>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6B6"/>
    <w:rsid w:val="005A3A7C"/>
    <w:rsid w:val="005A3B3F"/>
    <w:rsid w:val="005A3C3C"/>
    <w:rsid w:val="005A3D9E"/>
    <w:rsid w:val="005A3DAE"/>
    <w:rsid w:val="005A3E5E"/>
    <w:rsid w:val="005A3F5F"/>
    <w:rsid w:val="005A3F77"/>
    <w:rsid w:val="005A40C6"/>
    <w:rsid w:val="005A432D"/>
    <w:rsid w:val="005A443E"/>
    <w:rsid w:val="005A4496"/>
    <w:rsid w:val="005A4687"/>
    <w:rsid w:val="005A4911"/>
    <w:rsid w:val="005A4967"/>
    <w:rsid w:val="005A49BC"/>
    <w:rsid w:val="005A4BF1"/>
    <w:rsid w:val="005A4C5C"/>
    <w:rsid w:val="005A4CC5"/>
    <w:rsid w:val="005A4D0E"/>
    <w:rsid w:val="005A5290"/>
    <w:rsid w:val="005A52CA"/>
    <w:rsid w:val="005A52EF"/>
    <w:rsid w:val="005A5440"/>
    <w:rsid w:val="005A5657"/>
    <w:rsid w:val="005A57A0"/>
    <w:rsid w:val="005A5875"/>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173"/>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A7BEE"/>
    <w:rsid w:val="005B01C3"/>
    <w:rsid w:val="005B01F2"/>
    <w:rsid w:val="005B0345"/>
    <w:rsid w:val="005B0479"/>
    <w:rsid w:val="005B04CA"/>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44"/>
    <w:rsid w:val="005B1B6D"/>
    <w:rsid w:val="005B1CF2"/>
    <w:rsid w:val="005B1D34"/>
    <w:rsid w:val="005B1F3A"/>
    <w:rsid w:val="005B2017"/>
    <w:rsid w:val="005B215F"/>
    <w:rsid w:val="005B2343"/>
    <w:rsid w:val="005B234F"/>
    <w:rsid w:val="005B23F3"/>
    <w:rsid w:val="005B2475"/>
    <w:rsid w:val="005B2480"/>
    <w:rsid w:val="005B2745"/>
    <w:rsid w:val="005B2780"/>
    <w:rsid w:val="005B2859"/>
    <w:rsid w:val="005B28B7"/>
    <w:rsid w:val="005B291D"/>
    <w:rsid w:val="005B29B3"/>
    <w:rsid w:val="005B2A45"/>
    <w:rsid w:val="005B2AC4"/>
    <w:rsid w:val="005B2B85"/>
    <w:rsid w:val="005B2C36"/>
    <w:rsid w:val="005B2F30"/>
    <w:rsid w:val="005B300F"/>
    <w:rsid w:val="005B308E"/>
    <w:rsid w:val="005B3207"/>
    <w:rsid w:val="005B346E"/>
    <w:rsid w:val="005B346F"/>
    <w:rsid w:val="005B3529"/>
    <w:rsid w:val="005B36EA"/>
    <w:rsid w:val="005B3A17"/>
    <w:rsid w:val="005B3C68"/>
    <w:rsid w:val="005B3CB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5C4"/>
    <w:rsid w:val="005B5600"/>
    <w:rsid w:val="005B587F"/>
    <w:rsid w:val="005B5903"/>
    <w:rsid w:val="005B59DC"/>
    <w:rsid w:val="005B59E2"/>
    <w:rsid w:val="005B5D6F"/>
    <w:rsid w:val="005B6034"/>
    <w:rsid w:val="005B6052"/>
    <w:rsid w:val="005B617F"/>
    <w:rsid w:val="005B61A8"/>
    <w:rsid w:val="005B6501"/>
    <w:rsid w:val="005B6555"/>
    <w:rsid w:val="005B65C6"/>
    <w:rsid w:val="005B678F"/>
    <w:rsid w:val="005B69FF"/>
    <w:rsid w:val="005B6B34"/>
    <w:rsid w:val="005B6B36"/>
    <w:rsid w:val="005B6B99"/>
    <w:rsid w:val="005B6C2A"/>
    <w:rsid w:val="005B6EE7"/>
    <w:rsid w:val="005B70C0"/>
    <w:rsid w:val="005B714A"/>
    <w:rsid w:val="005B72A7"/>
    <w:rsid w:val="005B7948"/>
    <w:rsid w:val="005B7A7F"/>
    <w:rsid w:val="005B7B72"/>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0F7C"/>
    <w:rsid w:val="005C1068"/>
    <w:rsid w:val="005C107B"/>
    <w:rsid w:val="005C11B1"/>
    <w:rsid w:val="005C125A"/>
    <w:rsid w:val="005C127B"/>
    <w:rsid w:val="005C1379"/>
    <w:rsid w:val="005C147B"/>
    <w:rsid w:val="005C14C7"/>
    <w:rsid w:val="005C15D4"/>
    <w:rsid w:val="005C15E6"/>
    <w:rsid w:val="005C17E4"/>
    <w:rsid w:val="005C19B5"/>
    <w:rsid w:val="005C1AD5"/>
    <w:rsid w:val="005C1C21"/>
    <w:rsid w:val="005C1CCA"/>
    <w:rsid w:val="005C1E33"/>
    <w:rsid w:val="005C1E75"/>
    <w:rsid w:val="005C1EA7"/>
    <w:rsid w:val="005C2066"/>
    <w:rsid w:val="005C2172"/>
    <w:rsid w:val="005C2212"/>
    <w:rsid w:val="005C23D6"/>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542"/>
    <w:rsid w:val="005C387C"/>
    <w:rsid w:val="005C3990"/>
    <w:rsid w:val="005C39AB"/>
    <w:rsid w:val="005C3C87"/>
    <w:rsid w:val="005C3C93"/>
    <w:rsid w:val="005C3DDC"/>
    <w:rsid w:val="005C3E34"/>
    <w:rsid w:val="005C3FD8"/>
    <w:rsid w:val="005C400F"/>
    <w:rsid w:val="005C40A6"/>
    <w:rsid w:val="005C40EC"/>
    <w:rsid w:val="005C40EF"/>
    <w:rsid w:val="005C415A"/>
    <w:rsid w:val="005C4360"/>
    <w:rsid w:val="005C44F5"/>
    <w:rsid w:val="005C4674"/>
    <w:rsid w:val="005C4738"/>
    <w:rsid w:val="005C477E"/>
    <w:rsid w:val="005C4938"/>
    <w:rsid w:val="005C4963"/>
    <w:rsid w:val="005C4A73"/>
    <w:rsid w:val="005C4F02"/>
    <w:rsid w:val="005C4F9E"/>
    <w:rsid w:val="005C5234"/>
    <w:rsid w:val="005C528C"/>
    <w:rsid w:val="005C52C9"/>
    <w:rsid w:val="005C533D"/>
    <w:rsid w:val="005C5747"/>
    <w:rsid w:val="005C57A7"/>
    <w:rsid w:val="005C585B"/>
    <w:rsid w:val="005C595F"/>
    <w:rsid w:val="005C5A63"/>
    <w:rsid w:val="005C5ADA"/>
    <w:rsid w:val="005C5B05"/>
    <w:rsid w:val="005C5CD5"/>
    <w:rsid w:val="005C5F79"/>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63D"/>
    <w:rsid w:val="005C77C3"/>
    <w:rsid w:val="005C79A2"/>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2"/>
    <w:rsid w:val="005D0E1C"/>
    <w:rsid w:val="005D14A7"/>
    <w:rsid w:val="005D16FD"/>
    <w:rsid w:val="005D1AFB"/>
    <w:rsid w:val="005D1AFC"/>
    <w:rsid w:val="005D1C1B"/>
    <w:rsid w:val="005D1C97"/>
    <w:rsid w:val="005D1CA2"/>
    <w:rsid w:val="005D1D8E"/>
    <w:rsid w:val="005D1DA5"/>
    <w:rsid w:val="005D1F3D"/>
    <w:rsid w:val="005D25B9"/>
    <w:rsid w:val="005D2685"/>
    <w:rsid w:val="005D271A"/>
    <w:rsid w:val="005D2B35"/>
    <w:rsid w:val="005D2E98"/>
    <w:rsid w:val="005D2F65"/>
    <w:rsid w:val="005D2F67"/>
    <w:rsid w:val="005D2FF8"/>
    <w:rsid w:val="005D33BD"/>
    <w:rsid w:val="005D3411"/>
    <w:rsid w:val="005D3547"/>
    <w:rsid w:val="005D3653"/>
    <w:rsid w:val="005D365A"/>
    <w:rsid w:val="005D37E7"/>
    <w:rsid w:val="005D38B1"/>
    <w:rsid w:val="005D38DB"/>
    <w:rsid w:val="005D38EF"/>
    <w:rsid w:val="005D38FB"/>
    <w:rsid w:val="005D3A78"/>
    <w:rsid w:val="005D3B18"/>
    <w:rsid w:val="005D3CCA"/>
    <w:rsid w:val="005D3E68"/>
    <w:rsid w:val="005D3F5B"/>
    <w:rsid w:val="005D3F70"/>
    <w:rsid w:val="005D3F74"/>
    <w:rsid w:val="005D40A0"/>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2"/>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7B"/>
    <w:rsid w:val="005D77E6"/>
    <w:rsid w:val="005D7908"/>
    <w:rsid w:val="005D7A29"/>
    <w:rsid w:val="005D7B03"/>
    <w:rsid w:val="005D7BC4"/>
    <w:rsid w:val="005D7BE6"/>
    <w:rsid w:val="005D7C6C"/>
    <w:rsid w:val="005D7D0B"/>
    <w:rsid w:val="005D7F29"/>
    <w:rsid w:val="005D7FAE"/>
    <w:rsid w:val="005E0186"/>
    <w:rsid w:val="005E026A"/>
    <w:rsid w:val="005E0452"/>
    <w:rsid w:val="005E04A8"/>
    <w:rsid w:val="005E04C6"/>
    <w:rsid w:val="005E0501"/>
    <w:rsid w:val="005E0630"/>
    <w:rsid w:val="005E0657"/>
    <w:rsid w:val="005E071F"/>
    <w:rsid w:val="005E072E"/>
    <w:rsid w:val="005E0861"/>
    <w:rsid w:val="005E0A5B"/>
    <w:rsid w:val="005E0B28"/>
    <w:rsid w:val="005E0C5E"/>
    <w:rsid w:val="005E0C7D"/>
    <w:rsid w:val="005E0CC4"/>
    <w:rsid w:val="005E0D18"/>
    <w:rsid w:val="005E0DCC"/>
    <w:rsid w:val="005E0F1F"/>
    <w:rsid w:val="005E100D"/>
    <w:rsid w:val="005E1042"/>
    <w:rsid w:val="005E12AE"/>
    <w:rsid w:val="005E1438"/>
    <w:rsid w:val="005E1489"/>
    <w:rsid w:val="005E1619"/>
    <w:rsid w:val="005E1659"/>
    <w:rsid w:val="005E172D"/>
    <w:rsid w:val="005E1A3A"/>
    <w:rsid w:val="005E1B48"/>
    <w:rsid w:val="005E1C03"/>
    <w:rsid w:val="005E1CF2"/>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BD4"/>
    <w:rsid w:val="005E2D48"/>
    <w:rsid w:val="005E2D7A"/>
    <w:rsid w:val="005E2DC6"/>
    <w:rsid w:val="005E2E4D"/>
    <w:rsid w:val="005E2F14"/>
    <w:rsid w:val="005E33B0"/>
    <w:rsid w:val="005E33EE"/>
    <w:rsid w:val="005E33F9"/>
    <w:rsid w:val="005E3431"/>
    <w:rsid w:val="005E358D"/>
    <w:rsid w:val="005E3612"/>
    <w:rsid w:val="005E361E"/>
    <w:rsid w:val="005E3745"/>
    <w:rsid w:val="005E392C"/>
    <w:rsid w:val="005E3A99"/>
    <w:rsid w:val="005E3DD9"/>
    <w:rsid w:val="005E3FF6"/>
    <w:rsid w:val="005E4254"/>
    <w:rsid w:val="005E4408"/>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1A"/>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E99"/>
    <w:rsid w:val="005F0FD6"/>
    <w:rsid w:val="005F1156"/>
    <w:rsid w:val="005F115F"/>
    <w:rsid w:val="005F1192"/>
    <w:rsid w:val="005F12D3"/>
    <w:rsid w:val="005F12E4"/>
    <w:rsid w:val="005F14EB"/>
    <w:rsid w:val="005F1808"/>
    <w:rsid w:val="005F19A9"/>
    <w:rsid w:val="005F1B3B"/>
    <w:rsid w:val="005F1BB3"/>
    <w:rsid w:val="005F1C1E"/>
    <w:rsid w:val="005F2231"/>
    <w:rsid w:val="005F22D6"/>
    <w:rsid w:val="005F251E"/>
    <w:rsid w:val="005F25D4"/>
    <w:rsid w:val="005F26C6"/>
    <w:rsid w:val="005F2765"/>
    <w:rsid w:val="005F2A86"/>
    <w:rsid w:val="005F2B33"/>
    <w:rsid w:val="005F2D16"/>
    <w:rsid w:val="005F2E28"/>
    <w:rsid w:val="005F303C"/>
    <w:rsid w:val="005F30AE"/>
    <w:rsid w:val="005F334A"/>
    <w:rsid w:val="005F350B"/>
    <w:rsid w:val="005F360C"/>
    <w:rsid w:val="005F3631"/>
    <w:rsid w:val="005F3794"/>
    <w:rsid w:val="005F3B2A"/>
    <w:rsid w:val="005F3DFF"/>
    <w:rsid w:val="005F3E6B"/>
    <w:rsid w:val="005F3F32"/>
    <w:rsid w:val="005F3F93"/>
    <w:rsid w:val="005F41E3"/>
    <w:rsid w:val="005F43C7"/>
    <w:rsid w:val="005F4518"/>
    <w:rsid w:val="005F46DA"/>
    <w:rsid w:val="005F47EB"/>
    <w:rsid w:val="005F4885"/>
    <w:rsid w:val="005F48B1"/>
    <w:rsid w:val="005F48F8"/>
    <w:rsid w:val="005F48FD"/>
    <w:rsid w:val="005F4B96"/>
    <w:rsid w:val="005F516B"/>
    <w:rsid w:val="005F51D9"/>
    <w:rsid w:val="005F5673"/>
    <w:rsid w:val="005F56F2"/>
    <w:rsid w:val="005F58F3"/>
    <w:rsid w:val="005F5991"/>
    <w:rsid w:val="005F5B26"/>
    <w:rsid w:val="005F5C56"/>
    <w:rsid w:val="005F5D64"/>
    <w:rsid w:val="005F5DA4"/>
    <w:rsid w:val="005F5DAD"/>
    <w:rsid w:val="005F5EF0"/>
    <w:rsid w:val="005F6023"/>
    <w:rsid w:val="005F603F"/>
    <w:rsid w:val="005F6185"/>
    <w:rsid w:val="005F6269"/>
    <w:rsid w:val="005F6404"/>
    <w:rsid w:val="005F642C"/>
    <w:rsid w:val="005F646F"/>
    <w:rsid w:val="005F6767"/>
    <w:rsid w:val="005F6853"/>
    <w:rsid w:val="005F6A5E"/>
    <w:rsid w:val="005F6A77"/>
    <w:rsid w:val="005F6B80"/>
    <w:rsid w:val="005F6C6C"/>
    <w:rsid w:val="005F6C81"/>
    <w:rsid w:val="005F6CFB"/>
    <w:rsid w:val="005F6DF9"/>
    <w:rsid w:val="005F6E61"/>
    <w:rsid w:val="005F7056"/>
    <w:rsid w:val="005F70A4"/>
    <w:rsid w:val="005F722F"/>
    <w:rsid w:val="005F7281"/>
    <w:rsid w:val="005F72BB"/>
    <w:rsid w:val="005F7308"/>
    <w:rsid w:val="005F7393"/>
    <w:rsid w:val="005F73F5"/>
    <w:rsid w:val="005F76FE"/>
    <w:rsid w:val="005F7781"/>
    <w:rsid w:val="005F78EB"/>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B8F"/>
    <w:rsid w:val="00601C71"/>
    <w:rsid w:val="00601DC7"/>
    <w:rsid w:val="00601DF8"/>
    <w:rsid w:val="00601E27"/>
    <w:rsid w:val="00601E6D"/>
    <w:rsid w:val="00601F42"/>
    <w:rsid w:val="00601FA6"/>
    <w:rsid w:val="00601FAA"/>
    <w:rsid w:val="00602064"/>
    <w:rsid w:val="006020D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3D1C"/>
    <w:rsid w:val="006040D2"/>
    <w:rsid w:val="006041A7"/>
    <w:rsid w:val="006041B7"/>
    <w:rsid w:val="0060426A"/>
    <w:rsid w:val="00604276"/>
    <w:rsid w:val="0060432E"/>
    <w:rsid w:val="0060443D"/>
    <w:rsid w:val="00604447"/>
    <w:rsid w:val="0060446F"/>
    <w:rsid w:val="00604548"/>
    <w:rsid w:val="00604A3D"/>
    <w:rsid w:val="00604A46"/>
    <w:rsid w:val="00604A48"/>
    <w:rsid w:val="00604CC2"/>
    <w:rsid w:val="00604F06"/>
    <w:rsid w:val="00604F13"/>
    <w:rsid w:val="00604FA9"/>
    <w:rsid w:val="0060504A"/>
    <w:rsid w:val="006050A3"/>
    <w:rsid w:val="006050C7"/>
    <w:rsid w:val="00605358"/>
    <w:rsid w:val="0060552C"/>
    <w:rsid w:val="0060559B"/>
    <w:rsid w:val="00605651"/>
    <w:rsid w:val="006057B3"/>
    <w:rsid w:val="00605C35"/>
    <w:rsid w:val="00605C74"/>
    <w:rsid w:val="00605E5D"/>
    <w:rsid w:val="00606003"/>
    <w:rsid w:val="006060C6"/>
    <w:rsid w:val="00606186"/>
    <w:rsid w:val="0060618E"/>
    <w:rsid w:val="0060639D"/>
    <w:rsid w:val="006064E5"/>
    <w:rsid w:val="006065A3"/>
    <w:rsid w:val="0060678E"/>
    <w:rsid w:val="006069B4"/>
    <w:rsid w:val="00606A61"/>
    <w:rsid w:val="00606BB6"/>
    <w:rsid w:val="00606BF8"/>
    <w:rsid w:val="00606C55"/>
    <w:rsid w:val="00606C66"/>
    <w:rsid w:val="00607077"/>
    <w:rsid w:val="00607229"/>
    <w:rsid w:val="0060736C"/>
    <w:rsid w:val="006074D2"/>
    <w:rsid w:val="006076D5"/>
    <w:rsid w:val="0060773C"/>
    <w:rsid w:val="006077AE"/>
    <w:rsid w:val="00607818"/>
    <w:rsid w:val="006078D8"/>
    <w:rsid w:val="00607940"/>
    <w:rsid w:val="00607959"/>
    <w:rsid w:val="00607B2F"/>
    <w:rsid w:val="00610063"/>
    <w:rsid w:val="00610534"/>
    <w:rsid w:val="0061059D"/>
    <w:rsid w:val="006108C2"/>
    <w:rsid w:val="00610964"/>
    <w:rsid w:val="00610B68"/>
    <w:rsid w:val="00610BD0"/>
    <w:rsid w:val="00610C06"/>
    <w:rsid w:val="00610E1D"/>
    <w:rsid w:val="00610E69"/>
    <w:rsid w:val="00610ECC"/>
    <w:rsid w:val="00610EE2"/>
    <w:rsid w:val="006111EB"/>
    <w:rsid w:val="00611410"/>
    <w:rsid w:val="00611425"/>
    <w:rsid w:val="006114D5"/>
    <w:rsid w:val="0061181E"/>
    <w:rsid w:val="0061191F"/>
    <w:rsid w:val="006119F4"/>
    <w:rsid w:val="00611A0A"/>
    <w:rsid w:val="00611AF0"/>
    <w:rsid w:val="00611B77"/>
    <w:rsid w:val="00611E34"/>
    <w:rsid w:val="00611EA8"/>
    <w:rsid w:val="00612119"/>
    <w:rsid w:val="00612264"/>
    <w:rsid w:val="00612361"/>
    <w:rsid w:val="00612423"/>
    <w:rsid w:val="006124BC"/>
    <w:rsid w:val="00612505"/>
    <w:rsid w:val="00612587"/>
    <w:rsid w:val="00612735"/>
    <w:rsid w:val="006127D0"/>
    <w:rsid w:val="0061288B"/>
    <w:rsid w:val="006128AB"/>
    <w:rsid w:val="006128DE"/>
    <w:rsid w:val="00612AF9"/>
    <w:rsid w:val="00612C8F"/>
    <w:rsid w:val="00612D5D"/>
    <w:rsid w:val="00612ED7"/>
    <w:rsid w:val="00613019"/>
    <w:rsid w:val="0061320E"/>
    <w:rsid w:val="006132E3"/>
    <w:rsid w:val="006132F4"/>
    <w:rsid w:val="006133CD"/>
    <w:rsid w:val="0061342B"/>
    <w:rsid w:val="00613571"/>
    <w:rsid w:val="0061371C"/>
    <w:rsid w:val="00613CAF"/>
    <w:rsid w:val="00613EF6"/>
    <w:rsid w:val="00613FB5"/>
    <w:rsid w:val="00614111"/>
    <w:rsid w:val="00614127"/>
    <w:rsid w:val="006141E9"/>
    <w:rsid w:val="00614257"/>
    <w:rsid w:val="00614337"/>
    <w:rsid w:val="00614696"/>
    <w:rsid w:val="00614903"/>
    <w:rsid w:val="00614A54"/>
    <w:rsid w:val="00614AD1"/>
    <w:rsid w:val="00614BCC"/>
    <w:rsid w:val="00614C32"/>
    <w:rsid w:val="00614C6D"/>
    <w:rsid w:val="00614C7D"/>
    <w:rsid w:val="00614C92"/>
    <w:rsid w:val="00614D22"/>
    <w:rsid w:val="00614D3E"/>
    <w:rsid w:val="006151E6"/>
    <w:rsid w:val="00615316"/>
    <w:rsid w:val="00615357"/>
    <w:rsid w:val="00615361"/>
    <w:rsid w:val="006154A2"/>
    <w:rsid w:val="006156A1"/>
    <w:rsid w:val="00615858"/>
    <w:rsid w:val="00615897"/>
    <w:rsid w:val="006158D0"/>
    <w:rsid w:val="00615950"/>
    <w:rsid w:val="006159BC"/>
    <w:rsid w:val="00615B26"/>
    <w:rsid w:val="00616013"/>
    <w:rsid w:val="006160E7"/>
    <w:rsid w:val="00616324"/>
    <w:rsid w:val="006163C8"/>
    <w:rsid w:val="00616408"/>
    <w:rsid w:val="006164B7"/>
    <w:rsid w:val="00616722"/>
    <w:rsid w:val="006167C0"/>
    <w:rsid w:val="006167D1"/>
    <w:rsid w:val="006167D4"/>
    <w:rsid w:val="00616A29"/>
    <w:rsid w:val="00616B9C"/>
    <w:rsid w:val="00616C90"/>
    <w:rsid w:val="00616DB6"/>
    <w:rsid w:val="00616F87"/>
    <w:rsid w:val="00617115"/>
    <w:rsid w:val="0061714C"/>
    <w:rsid w:val="00617152"/>
    <w:rsid w:val="0061720B"/>
    <w:rsid w:val="0061748D"/>
    <w:rsid w:val="006175A9"/>
    <w:rsid w:val="006179A6"/>
    <w:rsid w:val="00617A6E"/>
    <w:rsid w:val="00617B76"/>
    <w:rsid w:val="00617CA6"/>
    <w:rsid w:val="00617D7F"/>
    <w:rsid w:val="00617EA6"/>
    <w:rsid w:val="00617EC8"/>
    <w:rsid w:val="00617F51"/>
    <w:rsid w:val="00620088"/>
    <w:rsid w:val="00620118"/>
    <w:rsid w:val="00620238"/>
    <w:rsid w:val="00620240"/>
    <w:rsid w:val="00620284"/>
    <w:rsid w:val="00620352"/>
    <w:rsid w:val="0062036C"/>
    <w:rsid w:val="006203BF"/>
    <w:rsid w:val="006203F1"/>
    <w:rsid w:val="00620611"/>
    <w:rsid w:val="00620857"/>
    <w:rsid w:val="00620913"/>
    <w:rsid w:val="00620963"/>
    <w:rsid w:val="00620C29"/>
    <w:rsid w:val="00620E0B"/>
    <w:rsid w:val="00620E21"/>
    <w:rsid w:val="00621007"/>
    <w:rsid w:val="00621035"/>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E6"/>
    <w:rsid w:val="006222F6"/>
    <w:rsid w:val="006223BC"/>
    <w:rsid w:val="0062241A"/>
    <w:rsid w:val="006224BC"/>
    <w:rsid w:val="0062251A"/>
    <w:rsid w:val="0062260A"/>
    <w:rsid w:val="00622688"/>
    <w:rsid w:val="006226C9"/>
    <w:rsid w:val="00622951"/>
    <w:rsid w:val="00622B10"/>
    <w:rsid w:val="00622D2C"/>
    <w:rsid w:val="00622E1D"/>
    <w:rsid w:val="00622E4F"/>
    <w:rsid w:val="006232CF"/>
    <w:rsid w:val="006234F8"/>
    <w:rsid w:val="0062362F"/>
    <w:rsid w:val="006236A3"/>
    <w:rsid w:val="006236B1"/>
    <w:rsid w:val="006236D3"/>
    <w:rsid w:val="006237CC"/>
    <w:rsid w:val="006237FD"/>
    <w:rsid w:val="00623803"/>
    <w:rsid w:val="00623920"/>
    <w:rsid w:val="00623BB6"/>
    <w:rsid w:val="00623EB2"/>
    <w:rsid w:val="00623EFF"/>
    <w:rsid w:val="006243ED"/>
    <w:rsid w:val="006244EC"/>
    <w:rsid w:val="006245D1"/>
    <w:rsid w:val="00624621"/>
    <w:rsid w:val="0062477F"/>
    <w:rsid w:val="0062490B"/>
    <w:rsid w:val="0062495A"/>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0F"/>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89E"/>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71A"/>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4D5"/>
    <w:rsid w:val="006325A5"/>
    <w:rsid w:val="00632770"/>
    <w:rsid w:val="00632836"/>
    <w:rsid w:val="00632B47"/>
    <w:rsid w:val="00632C28"/>
    <w:rsid w:val="00632CAF"/>
    <w:rsid w:val="00632EA1"/>
    <w:rsid w:val="00632F29"/>
    <w:rsid w:val="006330BC"/>
    <w:rsid w:val="006330F7"/>
    <w:rsid w:val="00633157"/>
    <w:rsid w:val="006332A2"/>
    <w:rsid w:val="00633390"/>
    <w:rsid w:val="006333F9"/>
    <w:rsid w:val="0063347A"/>
    <w:rsid w:val="00633757"/>
    <w:rsid w:val="00633800"/>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44"/>
    <w:rsid w:val="006351DC"/>
    <w:rsid w:val="0063526A"/>
    <w:rsid w:val="006353DE"/>
    <w:rsid w:val="00635498"/>
    <w:rsid w:val="00635545"/>
    <w:rsid w:val="00635556"/>
    <w:rsid w:val="00635680"/>
    <w:rsid w:val="006356D6"/>
    <w:rsid w:val="0063574B"/>
    <w:rsid w:val="00635807"/>
    <w:rsid w:val="00635868"/>
    <w:rsid w:val="00635969"/>
    <w:rsid w:val="00635A3A"/>
    <w:rsid w:val="00635C80"/>
    <w:rsid w:val="00635EC7"/>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D3"/>
    <w:rsid w:val="006404F1"/>
    <w:rsid w:val="00640537"/>
    <w:rsid w:val="00640545"/>
    <w:rsid w:val="0064055B"/>
    <w:rsid w:val="006405DB"/>
    <w:rsid w:val="006405DE"/>
    <w:rsid w:val="00640649"/>
    <w:rsid w:val="006408CD"/>
    <w:rsid w:val="00640932"/>
    <w:rsid w:val="00640937"/>
    <w:rsid w:val="00640A5E"/>
    <w:rsid w:val="00640B52"/>
    <w:rsid w:val="00640B70"/>
    <w:rsid w:val="00640B7B"/>
    <w:rsid w:val="00640B89"/>
    <w:rsid w:val="00640D07"/>
    <w:rsid w:val="00640D13"/>
    <w:rsid w:val="00640D48"/>
    <w:rsid w:val="00640D93"/>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CFD"/>
    <w:rsid w:val="00641DC1"/>
    <w:rsid w:val="00641DCF"/>
    <w:rsid w:val="00641DDF"/>
    <w:rsid w:val="00641E96"/>
    <w:rsid w:val="0064237F"/>
    <w:rsid w:val="00642461"/>
    <w:rsid w:val="006424BA"/>
    <w:rsid w:val="0064267C"/>
    <w:rsid w:val="006426BF"/>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597"/>
    <w:rsid w:val="0064362B"/>
    <w:rsid w:val="006437A3"/>
    <w:rsid w:val="006439F7"/>
    <w:rsid w:val="00643A63"/>
    <w:rsid w:val="00643B11"/>
    <w:rsid w:val="00643BE0"/>
    <w:rsid w:val="00643C19"/>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9E5"/>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6FC7"/>
    <w:rsid w:val="00647072"/>
    <w:rsid w:val="00647159"/>
    <w:rsid w:val="006471D0"/>
    <w:rsid w:val="006471FD"/>
    <w:rsid w:val="00647356"/>
    <w:rsid w:val="00647402"/>
    <w:rsid w:val="006476A7"/>
    <w:rsid w:val="006477FD"/>
    <w:rsid w:val="006478D2"/>
    <w:rsid w:val="006479B1"/>
    <w:rsid w:val="00647A46"/>
    <w:rsid w:val="00647A6F"/>
    <w:rsid w:val="00647AE9"/>
    <w:rsid w:val="00647B87"/>
    <w:rsid w:val="00647CA1"/>
    <w:rsid w:val="00647D42"/>
    <w:rsid w:val="00647E73"/>
    <w:rsid w:val="006503BB"/>
    <w:rsid w:val="00650506"/>
    <w:rsid w:val="006506B7"/>
    <w:rsid w:val="0065078C"/>
    <w:rsid w:val="006509A5"/>
    <w:rsid w:val="006509B1"/>
    <w:rsid w:val="006509D4"/>
    <w:rsid w:val="00650A22"/>
    <w:rsid w:val="00650A29"/>
    <w:rsid w:val="00650AE2"/>
    <w:rsid w:val="00650C33"/>
    <w:rsid w:val="00650CCE"/>
    <w:rsid w:val="00650DA3"/>
    <w:rsid w:val="00650DAE"/>
    <w:rsid w:val="00650F68"/>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1A"/>
    <w:rsid w:val="006522F4"/>
    <w:rsid w:val="0065282C"/>
    <w:rsid w:val="0065296B"/>
    <w:rsid w:val="006529DF"/>
    <w:rsid w:val="006529EB"/>
    <w:rsid w:val="006529FA"/>
    <w:rsid w:val="00652B60"/>
    <w:rsid w:val="00652C05"/>
    <w:rsid w:val="00652E39"/>
    <w:rsid w:val="00652F79"/>
    <w:rsid w:val="00653021"/>
    <w:rsid w:val="006532AC"/>
    <w:rsid w:val="006532CF"/>
    <w:rsid w:val="0065354E"/>
    <w:rsid w:val="006535EE"/>
    <w:rsid w:val="00653600"/>
    <w:rsid w:val="0065375E"/>
    <w:rsid w:val="00653B48"/>
    <w:rsid w:val="00653B49"/>
    <w:rsid w:val="00653BE5"/>
    <w:rsid w:val="00653F49"/>
    <w:rsid w:val="0065409E"/>
    <w:rsid w:val="006540CC"/>
    <w:rsid w:val="00654169"/>
    <w:rsid w:val="006542F6"/>
    <w:rsid w:val="006544DD"/>
    <w:rsid w:val="006547E5"/>
    <w:rsid w:val="0065485F"/>
    <w:rsid w:val="006548A9"/>
    <w:rsid w:val="006549F3"/>
    <w:rsid w:val="00654E22"/>
    <w:rsid w:val="00655038"/>
    <w:rsid w:val="006550BE"/>
    <w:rsid w:val="00655127"/>
    <w:rsid w:val="0065515C"/>
    <w:rsid w:val="0065522F"/>
    <w:rsid w:val="006553DD"/>
    <w:rsid w:val="0065552B"/>
    <w:rsid w:val="0065568A"/>
    <w:rsid w:val="006556BA"/>
    <w:rsid w:val="006556BC"/>
    <w:rsid w:val="006558F2"/>
    <w:rsid w:val="006559DE"/>
    <w:rsid w:val="00655ABB"/>
    <w:rsid w:val="00655C05"/>
    <w:rsid w:val="00655C0F"/>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A6"/>
    <w:rsid w:val="006574B9"/>
    <w:rsid w:val="006574E7"/>
    <w:rsid w:val="00657555"/>
    <w:rsid w:val="00657A14"/>
    <w:rsid w:val="00657A7C"/>
    <w:rsid w:val="00657DBF"/>
    <w:rsid w:val="00657E30"/>
    <w:rsid w:val="00657EDA"/>
    <w:rsid w:val="006600A3"/>
    <w:rsid w:val="0066019C"/>
    <w:rsid w:val="00660231"/>
    <w:rsid w:val="006604B8"/>
    <w:rsid w:val="006605A1"/>
    <w:rsid w:val="0066069E"/>
    <w:rsid w:val="00660729"/>
    <w:rsid w:val="00660822"/>
    <w:rsid w:val="00660834"/>
    <w:rsid w:val="0066085A"/>
    <w:rsid w:val="00660C1F"/>
    <w:rsid w:val="00660C2A"/>
    <w:rsid w:val="00660C2E"/>
    <w:rsid w:val="00660C79"/>
    <w:rsid w:val="00660EF8"/>
    <w:rsid w:val="00660F08"/>
    <w:rsid w:val="00661109"/>
    <w:rsid w:val="006611DE"/>
    <w:rsid w:val="006613D3"/>
    <w:rsid w:val="006614A9"/>
    <w:rsid w:val="006614C8"/>
    <w:rsid w:val="00661520"/>
    <w:rsid w:val="00661547"/>
    <w:rsid w:val="00661557"/>
    <w:rsid w:val="006616AC"/>
    <w:rsid w:val="00661716"/>
    <w:rsid w:val="00661A5E"/>
    <w:rsid w:val="00661B68"/>
    <w:rsid w:val="00661C6C"/>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DA4"/>
    <w:rsid w:val="00662F52"/>
    <w:rsid w:val="00662F53"/>
    <w:rsid w:val="00663030"/>
    <w:rsid w:val="0066313C"/>
    <w:rsid w:val="006631C9"/>
    <w:rsid w:val="00663446"/>
    <w:rsid w:val="006634FC"/>
    <w:rsid w:val="00663835"/>
    <w:rsid w:val="00663895"/>
    <w:rsid w:val="006639A2"/>
    <w:rsid w:val="00663A04"/>
    <w:rsid w:val="00663A59"/>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A5"/>
    <w:rsid w:val="006646CC"/>
    <w:rsid w:val="0066470D"/>
    <w:rsid w:val="00664781"/>
    <w:rsid w:val="006647B8"/>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C65"/>
    <w:rsid w:val="00666F5C"/>
    <w:rsid w:val="0066716D"/>
    <w:rsid w:val="00667330"/>
    <w:rsid w:val="0066736A"/>
    <w:rsid w:val="00667411"/>
    <w:rsid w:val="006676FB"/>
    <w:rsid w:val="00667700"/>
    <w:rsid w:val="0066772A"/>
    <w:rsid w:val="0066792E"/>
    <w:rsid w:val="00667945"/>
    <w:rsid w:val="00667B13"/>
    <w:rsid w:val="00667C57"/>
    <w:rsid w:val="00667C82"/>
    <w:rsid w:val="00667F9C"/>
    <w:rsid w:val="00667FDF"/>
    <w:rsid w:val="00670024"/>
    <w:rsid w:val="00670033"/>
    <w:rsid w:val="0067009C"/>
    <w:rsid w:val="00670151"/>
    <w:rsid w:val="00670159"/>
    <w:rsid w:val="0067015B"/>
    <w:rsid w:val="006701ED"/>
    <w:rsid w:val="006702BF"/>
    <w:rsid w:val="00670369"/>
    <w:rsid w:val="0067038E"/>
    <w:rsid w:val="006704F7"/>
    <w:rsid w:val="00670678"/>
    <w:rsid w:val="00670688"/>
    <w:rsid w:val="0067073A"/>
    <w:rsid w:val="00670A17"/>
    <w:rsid w:val="00670B36"/>
    <w:rsid w:val="00670C68"/>
    <w:rsid w:val="00670CB8"/>
    <w:rsid w:val="00670F2C"/>
    <w:rsid w:val="00671296"/>
    <w:rsid w:val="0067130F"/>
    <w:rsid w:val="00671413"/>
    <w:rsid w:val="0067143A"/>
    <w:rsid w:val="006714DF"/>
    <w:rsid w:val="006715BC"/>
    <w:rsid w:val="006716A5"/>
    <w:rsid w:val="00671701"/>
    <w:rsid w:val="00671714"/>
    <w:rsid w:val="006717BE"/>
    <w:rsid w:val="006717C4"/>
    <w:rsid w:val="006717D7"/>
    <w:rsid w:val="006719B3"/>
    <w:rsid w:val="00671A78"/>
    <w:rsid w:val="00671AFE"/>
    <w:rsid w:val="00671C13"/>
    <w:rsid w:val="00671C36"/>
    <w:rsid w:val="00671C49"/>
    <w:rsid w:val="00671D7C"/>
    <w:rsid w:val="0067202C"/>
    <w:rsid w:val="00672098"/>
    <w:rsid w:val="006720B7"/>
    <w:rsid w:val="0067226C"/>
    <w:rsid w:val="00672516"/>
    <w:rsid w:val="00672532"/>
    <w:rsid w:val="0067255D"/>
    <w:rsid w:val="006726AC"/>
    <w:rsid w:val="0067270E"/>
    <w:rsid w:val="00672978"/>
    <w:rsid w:val="00672A5D"/>
    <w:rsid w:val="00672AA3"/>
    <w:rsid w:val="00672AE9"/>
    <w:rsid w:val="00672B91"/>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AFC"/>
    <w:rsid w:val="00674BE6"/>
    <w:rsid w:val="00674C06"/>
    <w:rsid w:val="00674CD6"/>
    <w:rsid w:val="00674D37"/>
    <w:rsid w:val="00674DE9"/>
    <w:rsid w:val="00674E8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4DC"/>
    <w:rsid w:val="00676772"/>
    <w:rsid w:val="0067687A"/>
    <w:rsid w:val="00676914"/>
    <w:rsid w:val="00676A71"/>
    <w:rsid w:val="00676B6C"/>
    <w:rsid w:val="00676C02"/>
    <w:rsid w:val="00676C2A"/>
    <w:rsid w:val="00676F5D"/>
    <w:rsid w:val="006771C6"/>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9F2"/>
    <w:rsid w:val="00680ACA"/>
    <w:rsid w:val="00680CF9"/>
    <w:rsid w:val="00680D01"/>
    <w:rsid w:val="00680D0C"/>
    <w:rsid w:val="00681156"/>
    <w:rsid w:val="0068119B"/>
    <w:rsid w:val="006811AB"/>
    <w:rsid w:val="006811BC"/>
    <w:rsid w:val="006812A2"/>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2F"/>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166"/>
    <w:rsid w:val="00684205"/>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26"/>
    <w:rsid w:val="00686F67"/>
    <w:rsid w:val="0068706F"/>
    <w:rsid w:val="00687092"/>
    <w:rsid w:val="00687193"/>
    <w:rsid w:val="006871D8"/>
    <w:rsid w:val="006872A4"/>
    <w:rsid w:val="006872B7"/>
    <w:rsid w:val="0068752D"/>
    <w:rsid w:val="00687623"/>
    <w:rsid w:val="00687629"/>
    <w:rsid w:val="00687850"/>
    <w:rsid w:val="00687AD0"/>
    <w:rsid w:val="00687ADA"/>
    <w:rsid w:val="00687AE9"/>
    <w:rsid w:val="00687B4E"/>
    <w:rsid w:val="00687C57"/>
    <w:rsid w:val="00687DE9"/>
    <w:rsid w:val="00690068"/>
    <w:rsid w:val="00690089"/>
    <w:rsid w:val="006900A5"/>
    <w:rsid w:val="006900BC"/>
    <w:rsid w:val="00690152"/>
    <w:rsid w:val="006901AA"/>
    <w:rsid w:val="00690445"/>
    <w:rsid w:val="00690515"/>
    <w:rsid w:val="006905BB"/>
    <w:rsid w:val="0069063D"/>
    <w:rsid w:val="00690883"/>
    <w:rsid w:val="00690AC4"/>
    <w:rsid w:val="00690BA2"/>
    <w:rsid w:val="00690BF6"/>
    <w:rsid w:val="00690C2B"/>
    <w:rsid w:val="00690EF4"/>
    <w:rsid w:val="00690F09"/>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15"/>
    <w:rsid w:val="00691FF6"/>
    <w:rsid w:val="0069218F"/>
    <w:rsid w:val="00692312"/>
    <w:rsid w:val="00692562"/>
    <w:rsid w:val="00692682"/>
    <w:rsid w:val="00692762"/>
    <w:rsid w:val="006927A8"/>
    <w:rsid w:val="00692896"/>
    <w:rsid w:val="006928FB"/>
    <w:rsid w:val="0069294A"/>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213"/>
    <w:rsid w:val="0069431F"/>
    <w:rsid w:val="006943F5"/>
    <w:rsid w:val="006943FA"/>
    <w:rsid w:val="006944AB"/>
    <w:rsid w:val="00694521"/>
    <w:rsid w:val="0069454B"/>
    <w:rsid w:val="006948EA"/>
    <w:rsid w:val="006948FD"/>
    <w:rsid w:val="00694A47"/>
    <w:rsid w:val="00694AF3"/>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1C8"/>
    <w:rsid w:val="006963D6"/>
    <w:rsid w:val="006963F5"/>
    <w:rsid w:val="00696778"/>
    <w:rsid w:val="00696A62"/>
    <w:rsid w:val="00696ACF"/>
    <w:rsid w:val="00696C37"/>
    <w:rsid w:val="00696CC9"/>
    <w:rsid w:val="00696DB4"/>
    <w:rsid w:val="00696E42"/>
    <w:rsid w:val="00696E71"/>
    <w:rsid w:val="00696E74"/>
    <w:rsid w:val="006971F8"/>
    <w:rsid w:val="006974A0"/>
    <w:rsid w:val="00697571"/>
    <w:rsid w:val="0069760E"/>
    <w:rsid w:val="006976E5"/>
    <w:rsid w:val="00697798"/>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7C8"/>
    <w:rsid w:val="006A088A"/>
    <w:rsid w:val="006A0B7D"/>
    <w:rsid w:val="006A0C33"/>
    <w:rsid w:val="006A105B"/>
    <w:rsid w:val="006A109C"/>
    <w:rsid w:val="006A11C5"/>
    <w:rsid w:val="006A13BB"/>
    <w:rsid w:val="006A1410"/>
    <w:rsid w:val="006A14C4"/>
    <w:rsid w:val="006A154D"/>
    <w:rsid w:val="006A16FF"/>
    <w:rsid w:val="006A182B"/>
    <w:rsid w:val="006A18D6"/>
    <w:rsid w:val="006A247A"/>
    <w:rsid w:val="006A258F"/>
    <w:rsid w:val="006A2717"/>
    <w:rsid w:val="006A27A3"/>
    <w:rsid w:val="006A284A"/>
    <w:rsid w:val="006A2952"/>
    <w:rsid w:val="006A2A53"/>
    <w:rsid w:val="006A2AB1"/>
    <w:rsid w:val="006A2D35"/>
    <w:rsid w:val="006A2DA6"/>
    <w:rsid w:val="006A2EBD"/>
    <w:rsid w:val="006A2EC5"/>
    <w:rsid w:val="006A2FA5"/>
    <w:rsid w:val="006A31DA"/>
    <w:rsid w:val="006A34B7"/>
    <w:rsid w:val="006A35BF"/>
    <w:rsid w:val="006A390E"/>
    <w:rsid w:val="006A3A61"/>
    <w:rsid w:val="006A3B04"/>
    <w:rsid w:val="006A3B27"/>
    <w:rsid w:val="006A3B74"/>
    <w:rsid w:val="006A3BF3"/>
    <w:rsid w:val="006A3CC1"/>
    <w:rsid w:val="006A3D5C"/>
    <w:rsid w:val="006A3EB1"/>
    <w:rsid w:val="006A3FD2"/>
    <w:rsid w:val="006A4169"/>
    <w:rsid w:val="006A4270"/>
    <w:rsid w:val="006A42F3"/>
    <w:rsid w:val="006A434D"/>
    <w:rsid w:val="006A43E7"/>
    <w:rsid w:val="006A44FC"/>
    <w:rsid w:val="006A487C"/>
    <w:rsid w:val="006A4B92"/>
    <w:rsid w:val="006A4D02"/>
    <w:rsid w:val="006A4D9D"/>
    <w:rsid w:val="006A4E25"/>
    <w:rsid w:val="006A4E27"/>
    <w:rsid w:val="006A4E44"/>
    <w:rsid w:val="006A4EBA"/>
    <w:rsid w:val="006A4F3A"/>
    <w:rsid w:val="006A5033"/>
    <w:rsid w:val="006A5110"/>
    <w:rsid w:val="006A526F"/>
    <w:rsid w:val="006A5588"/>
    <w:rsid w:val="006A561F"/>
    <w:rsid w:val="006A5735"/>
    <w:rsid w:val="006A578A"/>
    <w:rsid w:val="006A5AB4"/>
    <w:rsid w:val="006A5ADC"/>
    <w:rsid w:val="006A5D7C"/>
    <w:rsid w:val="006A6245"/>
    <w:rsid w:val="006A6248"/>
    <w:rsid w:val="006A6306"/>
    <w:rsid w:val="006A633A"/>
    <w:rsid w:val="006A636D"/>
    <w:rsid w:val="006A640A"/>
    <w:rsid w:val="006A6449"/>
    <w:rsid w:val="006A65B7"/>
    <w:rsid w:val="006A667E"/>
    <w:rsid w:val="006A6891"/>
    <w:rsid w:val="006A6BF2"/>
    <w:rsid w:val="006A6C56"/>
    <w:rsid w:val="006A6E43"/>
    <w:rsid w:val="006A6E63"/>
    <w:rsid w:val="006A728F"/>
    <w:rsid w:val="006A72CE"/>
    <w:rsid w:val="006A7436"/>
    <w:rsid w:val="006A7564"/>
    <w:rsid w:val="006A7572"/>
    <w:rsid w:val="006A76F5"/>
    <w:rsid w:val="006A77E9"/>
    <w:rsid w:val="006A782F"/>
    <w:rsid w:val="006A7AD9"/>
    <w:rsid w:val="006A7BA6"/>
    <w:rsid w:val="006A7C39"/>
    <w:rsid w:val="006A7E50"/>
    <w:rsid w:val="006A7EA6"/>
    <w:rsid w:val="006A7F59"/>
    <w:rsid w:val="006B031D"/>
    <w:rsid w:val="006B0350"/>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0FC6"/>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1E70"/>
    <w:rsid w:val="006B2030"/>
    <w:rsid w:val="006B2236"/>
    <w:rsid w:val="006B22AC"/>
    <w:rsid w:val="006B2334"/>
    <w:rsid w:val="006B273D"/>
    <w:rsid w:val="006B281A"/>
    <w:rsid w:val="006B2942"/>
    <w:rsid w:val="006B2993"/>
    <w:rsid w:val="006B2B12"/>
    <w:rsid w:val="006B2BE7"/>
    <w:rsid w:val="006B2D10"/>
    <w:rsid w:val="006B2D32"/>
    <w:rsid w:val="006B2D7D"/>
    <w:rsid w:val="006B2DBE"/>
    <w:rsid w:val="006B3030"/>
    <w:rsid w:val="006B30BE"/>
    <w:rsid w:val="006B30FD"/>
    <w:rsid w:val="006B33FC"/>
    <w:rsid w:val="006B3475"/>
    <w:rsid w:val="006B36A9"/>
    <w:rsid w:val="006B3795"/>
    <w:rsid w:val="006B3837"/>
    <w:rsid w:val="006B3BD4"/>
    <w:rsid w:val="006B3BE0"/>
    <w:rsid w:val="006B3CD2"/>
    <w:rsid w:val="006B3D3B"/>
    <w:rsid w:val="006B3D66"/>
    <w:rsid w:val="006B3D95"/>
    <w:rsid w:val="006B3DBA"/>
    <w:rsid w:val="006B3E60"/>
    <w:rsid w:val="006B42EE"/>
    <w:rsid w:val="006B4398"/>
    <w:rsid w:val="006B43E9"/>
    <w:rsid w:val="006B458E"/>
    <w:rsid w:val="006B46A2"/>
    <w:rsid w:val="006B476A"/>
    <w:rsid w:val="006B48FF"/>
    <w:rsid w:val="006B4995"/>
    <w:rsid w:val="006B4A27"/>
    <w:rsid w:val="006B4B0B"/>
    <w:rsid w:val="006B4C70"/>
    <w:rsid w:val="006B4D07"/>
    <w:rsid w:val="006B4EC1"/>
    <w:rsid w:val="006B4FDF"/>
    <w:rsid w:val="006B504D"/>
    <w:rsid w:val="006B50D9"/>
    <w:rsid w:val="006B50E8"/>
    <w:rsid w:val="006B534F"/>
    <w:rsid w:val="006B53AB"/>
    <w:rsid w:val="006B54D2"/>
    <w:rsid w:val="006B55AD"/>
    <w:rsid w:val="006B55D6"/>
    <w:rsid w:val="006B5975"/>
    <w:rsid w:val="006B5BFA"/>
    <w:rsid w:val="006B5CBF"/>
    <w:rsid w:val="006B5D36"/>
    <w:rsid w:val="006B5D4A"/>
    <w:rsid w:val="006B5D84"/>
    <w:rsid w:val="006B5F30"/>
    <w:rsid w:val="006B6056"/>
    <w:rsid w:val="006B60FD"/>
    <w:rsid w:val="006B623E"/>
    <w:rsid w:val="006B6528"/>
    <w:rsid w:val="006B6657"/>
    <w:rsid w:val="006B670E"/>
    <w:rsid w:val="006B6763"/>
    <w:rsid w:val="006B6770"/>
    <w:rsid w:val="006B67E1"/>
    <w:rsid w:val="006B6805"/>
    <w:rsid w:val="006B6879"/>
    <w:rsid w:val="006B69BD"/>
    <w:rsid w:val="006B6C63"/>
    <w:rsid w:val="006B6DE8"/>
    <w:rsid w:val="006B6F19"/>
    <w:rsid w:val="006B6F55"/>
    <w:rsid w:val="006B6F8B"/>
    <w:rsid w:val="006B71CD"/>
    <w:rsid w:val="006B745C"/>
    <w:rsid w:val="006B7501"/>
    <w:rsid w:val="006B75A7"/>
    <w:rsid w:val="006B75EB"/>
    <w:rsid w:val="006B75F8"/>
    <w:rsid w:val="006B783C"/>
    <w:rsid w:val="006B7F87"/>
    <w:rsid w:val="006C0056"/>
    <w:rsid w:val="006C00B4"/>
    <w:rsid w:val="006C01EA"/>
    <w:rsid w:val="006C037B"/>
    <w:rsid w:val="006C0385"/>
    <w:rsid w:val="006C038B"/>
    <w:rsid w:val="006C0615"/>
    <w:rsid w:val="006C07BD"/>
    <w:rsid w:val="006C0979"/>
    <w:rsid w:val="006C09A4"/>
    <w:rsid w:val="006C09D9"/>
    <w:rsid w:val="006C0A48"/>
    <w:rsid w:val="006C0D4E"/>
    <w:rsid w:val="006C0F92"/>
    <w:rsid w:val="006C12EE"/>
    <w:rsid w:val="006C13C8"/>
    <w:rsid w:val="006C142A"/>
    <w:rsid w:val="006C1475"/>
    <w:rsid w:val="006C14A6"/>
    <w:rsid w:val="006C15A8"/>
    <w:rsid w:val="006C1641"/>
    <w:rsid w:val="006C1731"/>
    <w:rsid w:val="006C188A"/>
    <w:rsid w:val="006C199E"/>
    <w:rsid w:val="006C1A2C"/>
    <w:rsid w:val="006C1D1C"/>
    <w:rsid w:val="006C1F3A"/>
    <w:rsid w:val="006C1FF9"/>
    <w:rsid w:val="006C2631"/>
    <w:rsid w:val="006C28A5"/>
    <w:rsid w:val="006C2990"/>
    <w:rsid w:val="006C2ABC"/>
    <w:rsid w:val="006C2BC4"/>
    <w:rsid w:val="006C2C5A"/>
    <w:rsid w:val="006C2F62"/>
    <w:rsid w:val="006C2F7C"/>
    <w:rsid w:val="006C2FB7"/>
    <w:rsid w:val="006C3040"/>
    <w:rsid w:val="006C308F"/>
    <w:rsid w:val="006C309D"/>
    <w:rsid w:val="006C310E"/>
    <w:rsid w:val="006C3202"/>
    <w:rsid w:val="006C32FF"/>
    <w:rsid w:val="006C3328"/>
    <w:rsid w:val="006C3448"/>
    <w:rsid w:val="006C360E"/>
    <w:rsid w:val="006C38B2"/>
    <w:rsid w:val="006C38C7"/>
    <w:rsid w:val="006C3BBB"/>
    <w:rsid w:val="006C3CC8"/>
    <w:rsid w:val="006C3CEE"/>
    <w:rsid w:val="006C3D2C"/>
    <w:rsid w:val="006C3D49"/>
    <w:rsid w:val="006C3EE1"/>
    <w:rsid w:val="006C3F0B"/>
    <w:rsid w:val="006C3F17"/>
    <w:rsid w:val="006C3F27"/>
    <w:rsid w:val="006C4145"/>
    <w:rsid w:val="006C4227"/>
    <w:rsid w:val="006C422D"/>
    <w:rsid w:val="006C43F1"/>
    <w:rsid w:val="006C44F2"/>
    <w:rsid w:val="006C4507"/>
    <w:rsid w:val="006C473B"/>
    <w:rsid w:val="006C477F"/>
    <w:rsid w:val="006C47AE"/>
    <w:rsid w:val="006C48A3"/>
    <w:rsid w:val="006C492E"/>
    <w:rsid w:val="006C4B01"/>
    <w:rsid w:val="006C4B46"/>
    <w:rsid w:val="006C4E00"/>
    <w:rsid w:val="006C4EE7"/>
    <w:rsid w:val="006C4F56"/>
    <w:rsid w:val="006C524F"/>
    <w:rsid w:val="006C530A"/>
    <w:rsid w:val="006C53CE"/>
    <w:rsid w:val="006C54B3"/>
    <w:rsid w:val="006C55C5"/>
    <w:rsid w:val="006C58CC"/>
    <w:rsid w:val="006C591B"/>
    <w:rsid w:val="006C5A8D"/>
    <w:rsid w:val="006C5B03"/>
    <w:rsid w:val="006C5B7B"/>
    <w:rsid w:val="006C5BAC"/>
    <w:rsid w:val="006C5DE3"/>
    <w:rsid w:val="006C5DF9"/>
    <w:rsid w:val="006C6207"/>
    <w:rsid w:val="006C624D"/>
    <w:rsid w:val="006C6369"/>
    <w:rsid w:val="006C6594"/>
    <w:rsid w:val="006C6955"/>
    <w:rsid w:val="006C6AFB"/>
    <w:rsid w:val="006C6B35"/>
    <w:rsid w:val="006C6CCD"/>
    <w:rsid w:val="006C6E66"/>
    <w:rsid w:val="006C6F50"/>
    <w:rsid w:val="006C70A4"/>
    <w:rsid w:val="006C718A"/>
    <w:rsid w:val="006C71B6"/>
    <w:rsid w:val="006C75D5"/>
    <w:rsid w:val="006C7663"/>
    <w:rsid w:val="006C769A"/>
    <w:rsid w:val="006C7902"/>
    <w:rsid w:val="006C7C53"/>
    <w:rsid w:val="006C7D5B"/>
    <w:rsid w:val="006C7F22"/>
    <w:rsid w:val="006D0169"/>
    <w:rsid w:val="006D0185"/>
    <w:rsid w:val="006D01C3"/>
    <w:rsid w:val="006D0294"/>
    <w:rsid w:val="006D02B9"/>
    <w:rsid w:val="006D036C"/>
    <w:rsid w:val="006D0391"/>
    <w:rsid w:val="006D05E1"/>
    <w:rsid w:val="006D066B"/>
    <w:rsid w:val="006D06F6"/>
    <w:rsid w:val="006D0827"/>
    <w:rsid w:val="006D082F"/>
    <w:rsid w:val="006D0832"/>
    <w:rsid w:val="006D088E"/>
    <w:rsid w:val="006D08DD"/>
    <w:rsid w:val="006D0AE1"/>
    <w:rsid w:val="006D0B13"/>
    <w:rsid w:val="006D0D85"/>
    <w:rsid w:val="006D0DB4"/>
    <w:rsid w:val="006D0DBE"/>
    <w:rsid w:val="006D0F1E"/>
    <w:rsid w:val="006D10D6"/>
    <w:rsid w:val="006D1136"/>
    <w:rsid w:val="006D1371"/>
    <w:rsid w:val="006D14AF"/>
    <w:rsid w:val="006D14B9"/>
    <w:rsid w:val="006D14BA"/>
    <w:rsid w:val="006D14C4"/>
    <w:rsid w:val="006D159D"/>
    <w:rsid w:val="006D1655"/>
    <w:rsid w:val="006D1679"/>
    <w:rsid w:val="006D180D"/>
    <w:rsid w:val="006D18B1"/>
    <w:rsid w:val="006D1B4A"/>
    <w:rsid w:val="006D1B8E"/>
    <w:rsid w:val="006D1DA5"/>
    <w:rsid w:val="006D1E1C"/>
    <w:rsid w:val="006D1E57"/>
    <w:rsid w:val="006D1EC4"/>
    <w:rsid w:val="006D1F2B"/>
    <w:rsid w:val="006D1F3A"/>
    <w:rsid w:val="006D2091"/>
    <w:rsid w:val="006D216A"/>
    <w:rsid w:val="006D2685"/>
    <w:rsid w:val="006D26D0"/>
    <w:rsid w:val="006D2A72"/>
    <w:rsid w:val="006D2C59"/>
    <w:rsid w:val="006D2CBA"/>
    <w:rsid w:val="006D2DD6"/>
    <w:rsid w:val="006D2F73"/>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3F"/>
    <w:rsid w:val="006D46C0"/>
    <w:rsid w:val="006D4ECE"/>
    <w:rsid w:val="006D4FA8"/>
    <w:rsid w:val="006D501B"/>
    <w:rsid w:val="006D5166"/>
    <w:rsid w:val="006D526A"/>
    <w:rsid w:val="006D5274"/>
    <w:rsid w:val="006D560B"/>
    <w:rsid w:val="006D56F7"/>
    <w:rsid w:val="006D5734"/>
    <w:rsid w:val="006D5874"/>
    <w:rsid w:val="006D59E5"/>
    <w:rsid w:val="006D5CD4"/>
    <w:rsid w:val="006D5EC3"/>
    <w:rsid w:val="006D6052"/>
    <w:rsid w:val="006D60B1"/>
    <w:rsid w:val="006D62C8"/>
    <w:rsid w:val="006D6332"/>
    <w:rsid w:val="006D6386"/>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89E"/>
    <w:rsid w:val="006D7963"/>
    <w:rsid w:val="006D7A1A"/>
    <w:rsid w:val="006D7A56"/>
    <w:rsid w:val="006D7A86"/>
    <w:rsid w:val="006D7B15"/>
    <w:rsid w:val="006D7BEA"/>
    <w:rsid w:val="006D7C6C"/>
    <w:rsid w:val="006D7C76"/>
    <w:rsid w:val="006D7D73"/>
    <w:rsid w:val="006D7DAD"/>
    <w:rsid w:val="006D7E17"/>
    <w:rsid w:val="006D7EC7"/>
    <w:rsid w:val="006D7EFD"/>
    <w:rsid w:val="006D7F11"/>
    <w:rsid w:val="006D7FD5"/>
    <w:rsid w:val="006E0010"/>
    <w:rsid w:val="006E00BA"/>
    <w:rsid w:val="006E016F"/>
    <w:rsid w:val="006E0232"/>
    <w:rsid w:val="006E0259"/>
    <w:rsid w:val="006E0407"/>
    <w:rsid w:val="006E04CD"/>
    <w:rsid w:val="006E0571"/>
    <w:rsid w:val="006E07B2"/>
    <w:rsid w:val="006E0802"/>
    <w:rsid w:val="006E08B7"/>
    <w:rsid w:val="006E0909"/>
    <w:rsid w:val="006E0922"/>
    <w:rsid w:val="006E0A2D"/>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3E7"/>
    <w:rsid w:val="006E348C"/>
    <w:rsid w:val="006E3541"/>
    <w:rsid w:val="006E3559"/>
    <w:rsid w:val="006E3562"/>
    <w:rsid w:val="006E37A0"/>
    <w:rsid w:val="006E3953"/>
    <w:rsid w:val="006E399D"/>
    <w:rsid w:val="006E3A7F"/>
    <w:rsid w:val="006E3CF6"/>
    <w:rsid w:val="006E3E8E"/>
    <w:rsid w:val="006E3E95"/>
    <w:rsid w:val="006E3F22"/>
    <w:rsid w:val="006E3FDA"/>
    <w:rsid w:val="006E4038"/>
    <w:rsid w:val="006E4056"/>
    <w:rsid w:val="006E409D"/>
    <w:rsid w:val="006E41F6"/>
    <w:rsid w:val="006E421B"/>
    <w:rsid w:val="006E42E7"/>
    <w:rsid w:val="006E4365"/>
    <w:rsid w:val="006E43AD"/>
    <w:rsid w:val="006E43C6"/>
    <w:rsid w:val="006E43D9"/>
    <w:rsid w:val="006E44BE"/>
    <w:rsid w:val="006E45D3"/>
    <w:rsid w:val="006E481D"/>
    <w:rsid w:val="006E484B"/>
    <w:rsid w:val="006E49BA"/>
    <w:rsid w:val="006E49E0"/>
    <w:rsid w:val="006E4A4D"/>
    <w:rsid w:val="006E4AB2"/>
    <w:rsid w:val="006E4CA9"/>
    <w:rsid w:val="006E4DCD"/>
    <w:rsid w:val="006E4DFE"/>
    <w:rsid w:val="006E4EAA"/>
    <w:rsid w:val="006E4F2A"/>
    <w:rsid w:val="006E501C"/>
    <w:rsid w:val="006E50F8"/>
    <w:rsid w:val="006E5223"/>
    <w:rsid w:val="006E5285"/>
    <w:rsid w:val="006E54DA"/>
    <w:rsid w:val="006E54DF"/>
    <w:rsid w:val="006E55E0"/>
    <w:rsid w:val="006E56A6"/>
    <w:rsid w:val="006E577E"/>
    <w:rsid w:val="006E5890"/>
    <w:rsid w:val="006E589F"/>
    <w:rsid w:val="006E58EB"/>
    <w:rsid w:val="006E5B1F"/>
    <w:rsid w:val="006E5D1C"/>
    <w:rsid w:val="006E5D43"/>
    <w:rsid w:val="006E5DF7"/>
    <w:rsid w:val="006E5E4A"/>
    <w:rsid w:val="006E5F44"/>
    <w:rsid w:val="006E5FA8"/>
    <w:rsid w:val="006E6025"/>
    <w:rsid w:val="006E61C2"/>
    <w:rsid w:val="006E6216"/>
    <w:rsid w:val="006E639B"/>
    <w:rsid w:val="006E65BC"/>
    <w:rsid w:val="006E6737"/>
    <w:rsid w:val="006E68AB"/>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E7BF7"/>
    <w:rsid w:val="006F00D8"/>
    <w:rsid w:val="006F055E"/>
    <w:rsid w:val="006F057A"/>
    <w:rsid w:val="006F05E1"/>
    <w:rsid w:val="006F0D58"/>
    <w:rsid w:val="006F0D6A"/>
    <w:rsid w:val="006F0F30"/>
    <w:rsid w:val="006F1011"/>
    <w:rsid w:val="006F108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22"/>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3C3B"/>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125"/>
    <w:rsid w:val="006F6522"/>
    <w:rsid w:val="006F65F9"/>
    <w:rsid w:val="006F6805"/>
    <w:rsid w:val="006F6858"/>
    <w:rsid w:val="006F698F"/>
    <w:rsid w:val="006F6A7E"/>
    <w:rsid w:val="006F6D62"/>
    <w:rsid w:val="006F7139"/>
    <w:rsid w:val="006F72B8"/>
    <w:rsid w:val="006F73E4"/>
    <w:rsid w:val="006F7404"/>
    <w:rsid w:val="006F74F5"/>
    <w:rsid w:val="006F7505"/>
    <w:rsid w:val="006F781C"/>
    <w:rsid w:val="006F783E"/>
    <w:rsid w:val="006F78AD"/>
    <w:rsid w:val="006F7910"/>
    <w:rsid w:val="006F79D6"/>
    <w:rsid w:val="006F79ED"/>
    <w:rsid w:val="006F7C8B"/>
    <w:rsid w:val="006F7DB1"/>
    <w:rsid w:val="006F7E3F"/>
    <w:rsid w:val="006F7EB3"/>
    <w:rsid w:val="007003A9"/>
    <w:rsid w:val="007003D0"/>
    <w:rsid w:val="007003F7"/>
    <w:rsid w:val="007004F7"/>
    <w:rsid w:val="00700539"/>
    <w:rsid w:val="00700564"/>
    <w:rsid w:val="00700571"/>
    <w:rsid w:val="007005A8"/>
    <w:rsid w:val="007005FA"/>
    <w:rsid w:val="0070069D"/>
    <w:rsid w:val="007007C1"/>
    <w:rsid w:val="00700A39"/>
    <w:rsid w:val="00700C7D"/>
    <w:rsid w:val="00700D94"/>
    <w:rsid w:val="00700DCF"/>
    <w:rsid w:val="00700E32"/>
    <w:rsid w:val="00700EB2"/>
    <w:rsid w:val="00700F50"/>
    <w:rsid w:val="0070114F"/>
    <w:rsid w:val="00701191"/>
    <w:rsid w:val="007011BD"/>
    <w:rsid w:val="0070125B"/>
    <w:rsid w:val="00701496"/>
    <w:rsid w:val="0070152B"/>
    <w:rsid w:val="0070158C"/>
    <w:rsid w:val="0070160C"/>
    <w:rsid w:val="00701625"/>
    <w:rsid w:val="007016D0"/>
    <w:rsid w:val="0070175D"/>
    <w:rsid w:val="00701B00"/>
    <w:rsid w:val="00701C07"/>
    <w:rsid w:val="00701C97"/>
    <w:rsid w:val="00701CAF"/>
    <w:rsid w:val="00701D7B"/>
    <w:rsid w:val="00701E5C"/>
    <w:rsid w:val="00701F08"/>
    <w:rsid w:val="00701F0A"/>
    <w:rsid w:val="0070208F"/>
    <w:rsid w:val="007023F6"/>
    <w:rsid w:val="00702567"/>
    <w:rsid w:val="0070280E"/>
    <w:rsid w:val="00702A5D"/>
    <w:rsid w:val="00702D37"/>
    <w:rsid w:val="00702D64"/>
    <w:rsid w:val="00703057"/>
    <w:rsid w:val="007030D2"/>
    <w:rsid w:val="00703119"/>
    <w:rsid w:val="00703161"/>
    <w:rsid w:val="00703268"/>
    <w:rsid w:val="007032D3"/>
    <w:rsid w:val="007033F2"/>
    <w:rsid w:val="00703450"/>
    <w:rsid w:val="007037A6"/>
    <w:rsid w:val="00703867"/>
    <w:rsid w:val="00703CCC"/>
    <w:rsid w:val="00703D61"/>
    <w:rsid w:val="00703DAD"/>
    <w:rsid w:val="00703E58"/>
    <w:rsid w:val="00703FE8"/>
    <w:rsid w:val="007041CB"/>
    <w:rsid w:val="007049F4"/>
    <w:rsid w:val="00704AAB"/>
    <w:rsid w:val="00704C87"/>
    <w:rsid w:val="00704EE7"/>
    <w:rsid w:val="007050E1"/>
    <w:rsid w:val="00705182"/>
    <w:rsid w:val="0070540D"/>
    <w:rsid w:val="00705462"/>
    <w:rsid w:val="007057AA"/>
    <w:rsid w:val="00705803"/>
    <w:rsid w:val="00705B1A"/>
    <w:rsid w:val="00705D7B"/>
    <w:rsid w:val="00705DAC"/>
    <w:rsid w:val="00705DB0"/>
    <w:rsid w:val="00705EAD"/>
    <w:rsid w:val="00705F1B"/>
    <w:rsid w:val="00705F32"/>
    <w:rsid w:val="00705F4E"/>
    <w:rsid w:val="00705F7D"/>
    <w:rsid w:val="00706009"/>
    <w:rsid w:val="00706041"/>
    <w:rsid w:val="00706178"/>
    <w:rsid w:val="0070656E"/>
    <w:rsid w:val="00706661"/>
    <w:rsid w:val="007068B3"/>
    <w:rsid w:val="00706B34"/>
    <w:rsid w:val="00706FC2"/>
    <w:rsid w:val="007072E5"/>
    <w:rsid w:val="00707386"/>
    <w:rsid w:val="00707501"/>
    <w:rsid w:val="007078BE"/>
    <w:rsid w:val="00707910"/>
    <w:rsid w:val="00707AAE"/>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9B2"/>
    <w:rsid w:val="00712A72"/>
    <w:rsid w:val="00712AE7"/>
    <w:rsid w:val="00712BE5"/>
    <w:rsid w:val="00712D93"/>
    <w:rsid w:val="00712E3B"/>
    <w:rsid w:val="00712F19"/>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0F5"/>
    <w:rsid w:val="0071628B"/>
    <w:rsid w:val="007162C0"/>
    <w:rsid w:val="00716684"/>
    <w:rsid w:val="007166CD"/>
    <w:rsid w:val="0071671B"/>
    <w:rsid w:val="007167AF"/>
    <w:rsid w:val="0071682B"/>
    <w:rsid w:val="0071690D"/>
    <w:rsid w:val="00716943"/>
    <w:rsid w:val="00716974"/>
    <w:rsid w:val="00716A50"/>
    <w:rsid w:val="00716AED"/>
    <w:rsid w:val="00716BC9"/>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894"/>
    <w:rsid w:val="00720B97"/>
    <w:rsid w:val="00720E05"/>
    <w:rsid w:val="00720E3C"/>
    <w:rsid w:val="00721023"/>
    <w:rsid w:val="00721048"/>
    <w:rsid w:val="0072107C"/>
    <w:rsid w:val="007210BE"/>
    <w:rsid w:val="00721119"/>
    <w:rsid w:val="00721185"/>
    <w:rsid w:val="007212F5"/>
    <w:rsid w:val="0072142B"/>
    <w:rsid w:val="007215D4"/>
    <w:rsid w:val="0072166E"/>
    <w:rsid w:val="007216F1"/>
    <w:rsid w:val="00721941"/>
    <w:rsid w:val="0072199A"/>
    <w:rsid w:val="00721A02"/>
    <w:rsid w:val="00721B86"/>
    <w:rsid w:val="00721E03"/>
    <w:rsid w:val="00721E15"/>
    <w:rsid w:val="00721EC3"/>
    <w:rsid w:val="00721EFD"/>
    <w:rsid w:val="00721FDA"/>
    <w:rsid w:val="007223AB"/>
    <w:rsid w:val="00722459"/>
    <w:rsid w:val="007224B3"/>
    <w:rsid w:val="007224DA"/>
    <w:rsid w:val="00722690"/>
    <w:rsid w:val="0072276F"/>
    <w:rsid w:val="0072286A"/>
    <w:rsid w:val="007228A8"/>
    <w:rsid w:val="007229CB"/>
    <w:rsid w:val="00722B81"/>
    <w:rsid w:val="00722C00"/>
    <w:rsid w:val="00722E05"/>
    <w:rsid w:val="00722E3C"/>
    <w:rsid w:val="00722F6A"/>
    <w:rsid w:val="007234C0"/>
    <w:rsid w:val="007234DA"/>
    <w:rsid w:val="007235C3"/>
    <w:rsid w:val="00723B40"/>
    <w:rsid w:val="00723BC2"/>
    <w:rsid w:val="00723D20"/>
    <w:rsid w:val="0072411C"/>
    <w:rsid w:val="00724138"/>
    <w:rsid w:val="007241FE"/>
    <w:rsid w:val="0072428C"/>
    <w:rsid w:val="00724321"/>
    <w:rsid w:val="00724424"/>
    <w:rsid w:val="007244A7"/>
    <w:rsid w:val="0072450E"/>
    <w:rsid w:val="007246FA"/>
    <w:rsid w:val="007247B2"/>
    <w:rsid w:val="00724965"/>
    <w:rsid w:val="00724971"/>
    <w:rsid w:val="007249A8"/>
    <w:rsid w:val="00724A21"/>
    <w:rsid w:val="00724AA3"/>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896"/>
    <w:rsid w:val="007259B0"/>
    <w:rsid w:val="00725A71"/>
    <w:rsid w:val="00725B1C"/>
    <w:rsid w:val="00725B48"/>
    <w:rsid w:val="00725D60"/>
    <w:rsid w:val="0072604F"/>
    <w:rsid w:val="00726286"/>
    <w:rsid w:val="007263E1"/>
    <w:rsid w:val="00726405"/>
    <w:rsid w:val="007265AB"/>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162"/>
    <w:rsid w:val="00727206"/>
    <w:rsid w:val="00727237"/>
    <w:rsid w:val="00727239"/>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12F"/>
    <w:rsid w:val="007302DD"/>
    <w:rsid w:val="00730411"/>
    <w:rsid w:val="0073094A"/>
    <w:rsid w:val="00730A5D"/>
    <w:rsid w:val="00730D5D"/>
    <w:rsid w:val="00730DAF"/>
    <w:rsid w:val="00730EA2"/>
    <w:rsid w:val="00730F26"/>
    <w:rsid w:val="00730FE9"/>
    <w:rsid w:val="00731041"/>
    <w:rsid w:val="0073110D"/>
    <w:rsid w:val="00731276"/>
    <w:rsid w:val="007312BF"/>
    <w:rsid w:val="00731425"/>
    <w:rsid w:val="007314F2"/>
    <w:rsid w:val="007315F6"/>
    <w:rsid w:val="00731697"/>
    <w:rsid w:val="007317CD"/>
    <w:rsid w:val="00731898"/>
    <w:rsid w:val="007319E8"/>
    <w:rsid w:val="00731BF2"/>
    <w:rsid w:val="00731FC6"/>
    <w:rsid w:val="00731FDA"/>
    <w:rsid w:val="00732009"/>
    <w:rsid w:val="007322B6"/>
    <w:rsid w:val="007322CB"/>
    <w:rsid w:val="00732522"/>
    <w:rsid w:val="007328EB"/>
    <w:rsid w:val="00732ADD"/>
    <w:rsid w:val="00732BC2"/>
    <w:rsid w:val="00732E7F"/>
    <w:rsid w:val="00732F3E"/>
    <w:rsid w:val="00732FB5"/>
    <w:rsid w:val="00733023"/>
    <w:rsid w:val="00733132"/>
    <w:rsid w:val="00733155"/>
    <w:rsid w:val="007331D7"/>
    <w:rsid w:val="00733360"/>
    <w:rsid w:val="00733601"/>
    <w:rsid w:val="00733676"/>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982"/>
    <w:rsid w:val="00734B22"/>
    <w:rsid w:val="0073503F"/>
    <w:rsid w:val="00735042"/>
    <w:rsid w:val="0073506C"/>
    <w:rsid w:val="007350BF"/>
    <w:rsid w:val="00735264"/>
    <w:rsid w:val="007352FC"/>
    <w:rsid w:val="00735633"/>
    <w:rsid w:val="007356BD"/>
    <w:rsid w:val="007357CD"/>
    <w:rsid w:val="00735854"/>
    <w:rsid w:val="0073592A"/>
    <w:rsid w:val="007359C4"/>
    <w:rsid w:val="00735BCA"/>
    <w:rsid w:val="00735D2C"/>
    <w:rsid w:val="00735D70"/>
    <w:rsid w:val="00735D9A"/>
    <w:rsid w:val="0073606D"/>
    <w:rsid w:val="007361C8"/>
    <w:rsid w:val="0073634B"/>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27"/>
    <w:rsid w:val="00740542"/>
    <w:rsid w:val="007405E7"/>
    <w:rsid w:val="00740696"/>
    <w:rsid w:val="00740829"/>
    <w:rsid w:val="00740920"/>
    <w:rsid w:val="0074094F"/>
    <w:rsid w:val="007409F5"/>
    <w:rsid w:val="00740A49"/>
    <w:rsid w:val="00740B54"/>
    <w:rsid w:val="00740C67"/>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4E"/>
    <w:rsid w:val="00741FA9"/>
    <w:rsid w:val="0074208A"/>
    <w:rsid w:val="007420AD"/>
    <w:rsid w:val="00742108"/>
    <w:rsid w:val="0074217D"/>
    <w:rsid w:val="007421CF"/>
    <w:rsid w:val="00742222"/>
    <w:rsid w:val="00742238"/>
    <w:rsid w:val="007423AE"/>
    <w:rsid w:val="007425C3"/>
    <w:rsid w:val="00742776"/>
    <w:rsid w:val="007427C3"/>
    <w:rsid w:val="007428AD"/>
    <w:rsid w:val="007428CC"/>
    <w:rsid w:val="00742A4B"/>
    <w:rsid w:val="00742C82"/>
    <w:rsid w:val="00743029"/>
    <w:rsid w:val="00743032"/>
    <w:rsid w:val="007430B7"/>
    <w:rsid w:val="00743205"/>
    <w:rsid w:val="00743372"/>
    <w:rsid w:val="007433B9"/>
    <w:rsid w:val="007436A7"/>
    <w:rsid w:val="0074378B"/>
    <w:rsid w:val="00743985"/>
    <w:rsid w:val="00743AD2"/>
    <w:rsid w:val="00743CA0"/>
    <w:rsid w:val="00743D16"/>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CA2"/>
    <w:rsid w:val="00745D12"/>
    <w:rsid w:val="00745D2E"/>
    <w:rsid w:val="00745E51"/>
    <w:rsid w:val="00745FD3"/>
    <w:rsid w:val="007461A5"/>
    <w:rsid w:val="007461EB"/>
    <w:rsid w:val="0074626B"/>
    <w:rsid w:val="00746289"/>
    <w:rsid w:val="0074629E"/>
    <w:rsid w:val="007462B7"/>
    <w:rsid w:val="00746323"/>
    <w:rsid w:val="007464BE"/>
    <w:rsid w:val="00746544"/>
    <w:rsid w:val="00746617"/>
    <w:rsid w:val="00746754"/>
    <w:rsid w:val="00746898"/>
    <w:rsid w:val="0074695A"/>
    <w:rsid w:val="00746C2F"/>
    <w:rsid w:val="00746D5A"/>
    <w:rsid w:val="00746E9F"/>
    <w:rsid w:val="007470AC"/>
    <w:rsid w:val="007470D9"/>
    <w:rsid w:val="00747190"/>
    <w:rsid w:val="007472E5"/>
    <w:rsid w:val="007473D2"/>
    <w:rsid w:val="00747851"/>
    <w:rsid w:val="00747A8E"/>
    <w:rsid w:val="00747BA0"/>
    <w:rsid w:val="00747C81"/>
    <w:rsid w:val="00747C90"/>
    <w:rsid w:val="00747D09"/>
    <w:rsid w:val="00747E62"/>
    <w:rsid w:val="00747EB0"/>
    <w:rsid w:val="00747F11"/>
    <w:rsid w:val="00750054"/>
    <w:rsid w:val="0075037F"/>
    <w:rsid w:val="00750758"/>
    <w:rsid w:val="0075078B"/>
    <w:rsid w:val="00750A7F"/>
    <w:rsid w:val="00750B51"/>
    <w:rsid w:val="00750D01"/>
    <w:rsid w:val="00750DF8"/>
    <w:rsid w:val="00750ED1"/>
    <w:rsid w:val="00750F76"/>
    <w:rsid w:val="00751144"/>
    <w:rsid w:val="00751196"/>
    <w:rsid w:val="0075119D"/>
    <w:rsid w:val="0075122C"/>
    <w:rsid w:val="007514AD"/>
    <w:rsid w:val="007514BD"/>
    <w:rsid w:val="007514D8"/>
    <w:rsid w:val="007515B9"/>
    <w:rsid w:val="0075164D"/>
    <w:rsid w:val="007519B8"/>
    <w:rsid w:val="00751CEB"/>
    <w:rsid w:val="00751ED8"/>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0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2D"/>
    <w:rsid w:val="007547DD"/>
    <w:rsid w:val="007547FF"/>
    <w:rsid w:val="00754918"/>
    <w:rsid w:val="00754FE9"/>
    <w:rsid w:val="007552EA"/>
    <w:rsid w:val="0075532F"/>
    <w:rsid w:val="007553A4"/>
    <w:rsid w:val="007555C4"/>
    <w:rsid w:val="00755649"/>
    <w:rsid w:val="0075564F"/>
    <w:rsid w:val="007556D0"/>
    <w:rsid w:val="00755716"/>
    <w:rsid w:val="00755786"/>
    <w:rsid w:val="00755902"/>
    <w:rsid w:val="0075592F"/>
    <w:rsid w:val="0075599B"/>
    <w:rsid w:val="00755A04"/>
    <w:rsid w:val="00755C0D"/>
    <w:rsid w:val="00755D28"/>
    <w:rsid w:val="00755D45"/>
    <w:rsid w:val="00756375"/>
    <w:rsid w:val="00756523"/>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9F9"/>
    <w:rsid w:val="00757B86"/>
    <w:rsid w:val="00757D0C"/>
    <w:rsid w:val="00757D97"/>
    <w:rsid w:val="00757F06"/>
    <w:rsid w:val="00757F7B"/>
    <w:rsid w:val="00757FB0"/>
    <w:rsid w:val="0076005D"/>
    <w:rsid w:val="0076011B"/>
    <w:rsid w:val="00760174"/>
    <w:rsid w:val="00760266"/>
    <w:rsid w:val="007602F3"/>
    <w:rsid w:val="007604D5"/>
    <w:rsid w:val="0076053A"/>
    <w:rsid w:val="0076056B"/>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0B"/>
    <w:rsid w:val="00763067"/>
    <w:rsid w:val="0076322B"/>
    <w:rsid w:val="0076327A"/>
    <w:rsid w:val="00763364"/>
    <w:rsid w:val="00763382"/>
    <w:rsid w:val="007634A2"/>
    <w:rsid w:val="0076362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C22"/>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855"/>
    <w:rsid w:val="00766A2B"/>
    <w:rsid w:val="00766A37"/>
    <w:rsid w:val="00766BEF"/>
    <w:rsid w:val="00766C73"/>
    <w:rsid w:val="00766FDB"/>
    <w:rsid w:val="00767101"/>
    <w:rsid w:val="00767190"/>
    <w:rsid w:val="007671E0"/>
    <w:rsid w:val="00767252"/>
    <w:rsid w:val="00767295"/>
    <w:rsid w:val="00767387"/>
    <w:rsid w:val="007673C1"/>
    <w:rsid w:val="007675D6"/>
    <w:rsid w:val="0076788A"/>
    <w:rsid w:val="007678C0"/>
    <w:rsid w:val="00767A6C"/>
    <w:rsid w:val="00767EAC"/>
    <w:rsid w:val="00770070"/>
    <w:rsid w:val="007700A5"/>
    <w:rsid w:val="007702FB"/>
    <w:rsid w:val="0077060F"/>
    <w:rsid w:val="007707E1"/>
    <w:rsid w:val="007708F0"/>
    <w:rsid w:val="007708F5"/>
    <w:rsid w:val="00770A3F"/>
    <w:rsid w:val="00770A58"/>
    <w:rsid w:val="00770AA7"/>
    <w:rsid w:val="00770D64"/>
    <w:rsid w:val="007711AB"/>
    <w:rsid w:val="00771486"/>
    <w:rsid w:val="0077149B"/>
    <w:rsid w:val="0077163F"/>
    <w:rsid w:val="00771783"/>
    <w:rsid w:val="007717FD"/>
    <w:rsid w:val="00771889"/>
    <w:rsid w:val="007719E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CEC"/>
    <w:rsid w:val="00772D66"/>
    <w:rsid w:val="00772D88"/>
    <w:rsid w:val="00772DEF"/>
    <w:rsid w:val="00773097"/>
    <w:rsid w:val="007730C2"/>
    <w:rsid w:val="00773368"/>
    <w:rsid w:val="0077344F"/>
    <w:rsid w:val="00773592"/>
    <w:rsid w:val="007738AB"/>
    <w:rsid w:val="0077393C"/>
    <w:rsid w:val="007739EA"/>
    <w:rsid w:val="00773B7B"/>
    <w:rsid w:val="00773CF8"/>
    <w:rsid w:val="00773EDB"/>
    <w:rsid w:val="00773F45"/>
    <w:rsid w:val="007740C5"/>
    <w:rsid w:val="007742EA"/>
    <w:rsid w:val="0077433D"/>
    <w:rsid w:val="0077443A"/>
    <w:rsid w:val="00774625"/>
    <w:rsid w:val="007746EC"/>
    <w:rsid w:val="00774859"/>
    <w:rsid w:val="00774B10"/>
    <w:rsid w:val="00774C08"/>
    <w:rsid w:val="00774E25"/>
    <w:rsid w:val="00774E61"/>
    <w:rsid w:val="00774EBE"/>
    <w:rsid w:val="00774ECA"/>
    <w:rsid w:val="00775196"/>
    <w:rsid w:val="007752B3"/>
    <w:rsid w:val="00775356"/>
    <w:rsid w:val="007753BB"/>
    <w:rsid w:val="00775777"/>
    <w:rsid w:val="00775915"/>
    <w:rsid w:val="00775A28"/>
    <w:rsid w:val="00775ECB"/>
    <w:rsid w:val="00775EDB"/>
    <w:rsid w:val="00775F77"/>
    <w:rsid w:val="00775F94"/>
    <w:rsid w:val="00776137"/>
    <w:rsid w:val="00776148"/>
    <w:rsid w:val="007761A8"/>
    <w:rsid w:val="007762F6"/>
    <w:rsid w:val="0077638A"/>
    <w:rsid w:val="0077644C"/>
    <w:rsid w:val="00776844"/>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77D45"/>
    <w:rsid w:val="00777E19"/>
    <w:rsid w:val="007801BA"/>
    <w:rsid w:val="007802F5"/>
    <w:rsid w:val="0078062B"/>
    <w:rsid w:val="007806C1"/>
    <w:rsid w:val="0078076F"/>
    <w:rsid w:val="007808DA"/>
    <w:rsid w:val="00780A24"/>
    <w:rsid w:val="00780BA9"/>
    <w:rsid w:val="00780BBF"/>
    <w:rsid w:val="00780C4A"/>
    <w:rsid w:val="00780E68"/>
    <w:rsid w:val="00780E6F"/>
    <w:rsid w:val="00780FCD"/>
    <w:rsid w:val="00781014"/>
    <w:rsid w:val="0078103E"/>
    <w:rsid w:val="007810F6"/>
    <w:rsid w:val="00781125"/>
    <w:rsid w:val="007811CD"/>
    <w:rsid w:val="0078153A"/>
    <w:rsid w:val="007815ED"/>
    <w:rsid w:val="00781814"/>
    <w:rsid w:val="00781880"/>
    <w:rsid w:val="007819CC"/>
    <w:rsid w:val="00781BD4"/>
    <w:rsid w:val="00781C59"/>
    <w:rsid w:val="00781DC9"/>
    <w:rsid w:val="00781E5E"/>
    <w:rsid w:val="00781EB9"/>
    <w:rsid w:val="00781FFA"/>
    <w:rsid w:val="0078204A"/>
    <w:rsid w:val="007821E5"/>
    <w:rsid w:val="007822D4"/>
    <w:rsid w:val="00782407"/>
    <w:rsid w:val="007827AC"/>
    <w:rsid w:val="00782851"/>
    <w:rsid w:val="007828E0"/>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AC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31"/>
    <w:rsid w:val="00785CD9"/>
    <w:rsid w:val="00785DD3"/>
    <w:rsid w:val="00785ED4"/>
    <w:rsid w:val="00785F5A"/>
    <w:rsid w:val="00786231"/>
    <w:rsid w:val="00786452"/>
    <w:rsid w:val="00786455"/>
    <w:rsid w:val="007866A2"/>
    <w:rsid w:val="00786843"/>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0A8"/>
    <w:rsid w:val="00790101"/>
    <w:rsid w:val="0079013E"/>
    <w:rsid w:val="00790177"/>
    <w:rsid w:val="007904E2"/>
    <w:rsid w:val="00790501"/>
    <w:rsid w:val="007905CB"/>
    <w:rsid w:val="007906FB"/>
    <w:rsid w:val="007909BF"/>
    <w:rsid w:val="00790AA3"/>
    <w:rsid w:val="00790B18"/>
    <w:rsid w:val="00790BDF"/>
    <w:rsid w:val="00790C6C"/>
    <w:rsid w:val="00790E39"/>
    <w:rsid w:val="007910DB"/>
    <w:rsid w:val="007911D0"/>
    <w:rsid w:val="007913DC"/>
    <w:rsid w:val="007913DF"/>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586"/>
    <w:rsid w:val="0079461B"/>
    <w:rsid w:val="0079467F"/>
    <w:rsid w:val="007948AD"/>
    <w:rsid w:val="00794911"/>
    <w:rsid w:val="00794A64"/>
    <w:rsid w:val="00794B3B"/>
    <w:rsid w:val="00794CDA"/>
    <w:rsid w:val="00794D0C"/>
    <w:rsid w:val="00794D5B"/>
    <w:rsid w:val="00794D86"/>
    <w:rsid w:val="00794F2E"/>
    <w:rsid w:val="00794FAF"/>
    <w:rsid w:val="00794FEA"/>
    <w:rsid w:val="0079515A"/>
    <w:rsid w:val="007953E6"/>
    <w:rsid w:val="0079549D"/>
    <w:rsid w:val="0079563F"/>
    <w:rsid w:val="0079567A"/>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9BB"/>
    <w:rsid w:val="00796B9F"/>
    <w:rsid w:val="00796C41"/>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069"/>
    <w:rsid w:val="007A0359"/>
    <w:rsid w:val="007A0522"/>
    <w:rsid w:val="007A079E"/>
    <w:rsid w:val="007A0960"/>
    <w:rsid w:val="007A09DC"/>
    <w:rsid w:val="007A0F7F"/>
    <w:rsid w:val="007A0FD8"/>
    <w:rsid w:val="007A0FF8"/>
    <w:rsid w:val="007A1112"/>
    <w:rsid w:val="007A1419"/>
    <w:rsid w:val="007A1488"/>
    <w:rsid w:val="007A149E"/>
    <w:rsid w:val="007A14EE"/>
    <w:rsid w:val="007A1526"/>
    <w:rsid w:val="007A165D"/>
    <w:rsid w:val="007A1804"/>
    <w:rsid w:val="007A1858"/>
    <w:rsid w:val="007A189A"/>
    <w:rsid w:val="007A1CC4"/>
    <w:rsid w:val="007A2051"/>
    <w:rsid w:val="007A222A"/>
    <w:rsid w:val="007A2357"/>
    <w:rsid w:val="007A25E8"/>
    <w:rsid w:val="007A2666"/>
    <w:rsid w:val="007A2691"/>
    <w:rsid w:val="007A29A5"/>
    <w:rsid w:val="007A2C95"/>
    <w:rsid w:val="007A2CEB"/>
    <w:rsid w:val="007A2E5F"/>
    <w:rsid w:val="007A2F92"/>
    <w:rsid w:val="007A3044"/>
    <w:rsid w:val="007A305A"/>
    <w:rsid w:val="007A3251"/>
    <w:rsid w:val="007A331C"/>
    <w:rsid w:val="007A3621"/>
    <w:rsid w:val="007A3777"/>
    <w:rsid w:val="007A379C"/>
    <w:rsid w:val="007A37D9"/>
    <w:rsid w:val="007A38A6"/>
    <w:rsid w:val="007A38EB"/>
    <w:rsid w:val="007A3C0C"/>
    <w:rsid w:val="007A3C46"/>
    <w:rsid w:val="007A3F00"/>
    <w:rsid w:val="007A3F3A"/>
    <w:rsid w:val="007A4147"/>
    <w:rsid w:val="007A41F7"/>
    <w:rsid w:val="007A4230"/>
    <w:rsid w:val="007A426D"/>
    <w:rsid w:val="007A4787"/>
    <w:rsid w:val="007A47C5"/>
    <w:rsid w:val="007A4833"/>
    <w:rsid w:val="007A48A4"/>
    <w:rsid w:val="007A4A84"/>
    <w:rsid w:val="007A4B8A"/>
    <w:rsid w:val="007A4C17"/>
    <w:rsid w:val="007A4C53"/>
    <w:rsid w:val="007A4CE8"/>
    <w:rsid w:val="007A4D04"/>
    <w:rsid w:val="007A4D0F"/>
    <w:rsid w:val="007A50BC"/>
    <w:rsid w:val="007A5105"/>
    <w:rsid w:val="007A514D"/>
    <w:rsid w:val="007A51A3"/>
    <w:rsid w:val="007A5281"/>
    <w:rsid w:val="007A5403"/>
    <w:rsid w:val="007A5521"/>
    <w:rsid w:val="007A55A4"/>
    <w:rsid w:val="007A57C1"/>
    <w:rsid w:val="007A5908"/>
    <w:rsid w:val="007A5A1F"/>
    <w:rsid w:val="007A5B6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31B"/>
    <w:rsid w:val="007B0983"/>
    <w:rsid w:val="007B0989"/>
    <w:rsid w:val="007B09CA"/>
    <w:rsid w:val="007B0A8B"/>
    <w:rsid w:val="007B0D40"/>
    <w:rsid w:val="007B0F8E"/>
    <w:rsid w:val="007B0FEF"/>
    <w:rsid w:val="007B101D"/>
    <w:rsid w:val="007B1119"/>
    <w:rsid w:val="007B11DC"/>
    <w:rsid w:val="007B11E6"/>
    <w:rsid w:val="007B121F"/>
    <w:rsid w:val="007B1296"/>
    <w:rsid w:val="007B134F"/>
    <w:rsid w:val="007B1531"/>
    <w:rsid w:val="007B1559"/>
    <w:rsid w:val="007B161E"/>
    <w:rsid w:val="007B1629"/>
    <w:rsid w:val="007B1642"/>
    <w:rsid w:val="007B17CA"/>
    <w:rsid w:val="007B18B4"/>
    <w:rsid w:val="007B192E"/>
    <w:rsid w:val="007B1B46"/>
    <w:rsid w:val="007B1BA7"/>
    <w:rsid w:val="007B1BD2"/>
    <w:rsid w:val="007B1C4F"/>
    <w:rsid w:val="007B1FB8"/>
    <w:rsid w:val="007B2107"/>
    <w:rsid w:val="007B2190"/>
    <w:rsid w:val="007B21B3"/>
    <w:rsid w:val="007B2284"/>
    <w:rsid w:val="007B2299"/>
    <w:rsid w:val="007B2360"/>
    <w:rsid w:val="007B23A2"/>
    <w:rsid w:val="007B23B5"/>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898"/>
    <w:rsid w:val="007B391D"/>
    <w:rsid w:val="007B3937"/>
    <w:rsid w:val="007B3AC5"/>
    <w:rsid w:val="007B3AF4"/>
    <w:rsid w:val="007B3C15"/>
    <w:rsid w:val="007B3C45"/>
    <w:rsid w:val="007B3F45"/>
    <w:rsid w:val="007B4067"/>
    <w:rsid w:val="007B4109"/>
    <w:rsid w:val="007B4388"/>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4B"/>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3F1"/>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0DA"/>
    <w:rsid w:val="007C42D6"/>
    <w:rsid w:val="007C4468"/>
    <w:rsid w:val="007C44BA"/>
    <w:rsid w:val="007C453A"/>
    <w:rsid w:val="007C4639"/>
    <w:rsid w:val="007C4797"/>
    <w:rsid w:val="007C47E9"/>
    <w:rsid w:val="007C4AB7"/>
    <w:rsid w:val="007C4AD7"/>
    <w:rsid w:val="007C4BB2"/>
    <w:rsid w:val="007C4CDD"/>
    <w:rsid w:val="007C4DD4"/>
    <w:rsid w:val="007C4E15"/>
    <w:rsid w:val="007C4E82"/>
    <w:rsid w:val="007C4F99"/>
    <w:rsid w:val="007C50A0"/>
    <w:rsid w:val="007C54C4"/>
    <w:rsid w:val="007C5631"/>
    <w:rsid w:val="007C56CA"/>
    <w:rsid w:val="007C5781"/>
    <w:rsid w:val="007C581C"/>
    <w:rsid w:val="007C58A7"/>
    <w:rsid w:val="007C59CD"/>
    <w:rsid w:val="007C5A18"/>
    <w:rsid w:val="007C5B5C"/>
    <w:rsid w:val="007C5F0C"/>
    <w:rsid w:val="007C5F97"/>
    <w:rsid w:val="007C605B"/>
    <w:rsid w:val="007C6260"/>
    <w:rsid w:val="007C62A0"/>
    <w:rsid w:val="007C6328"/>
    <w:rsid w:val="007C6346"/>
    <w:rsid w:val="007C6354"/>
    <w:rsid w:val="007C6584"/>
    <w:rsid w:val="007C662B"/>
    <w:rsid w:val="007C662D"/>
    <w:rsid w:val="007C668D"/>
    <w:rsid w:val="007C6799"/>
    <w:rsid w:val="007C67EA"/>
    <w:rsid w:val="007C6BCC"/>
    <w:rsid w:val="007C6BFF"/>
    <w:rsid w:val="007C6E65"/>
    <w:rsid w:val="007C6E99"/>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3A5"/>
    <w:rsid w:val="007D24FE"/>
    <w:rsid w:val="007D26BD"/>
    <w:rsid w:val="007D277C"/>
    <w:rsid w:val="007D29B6"/>
    <w:rsid w:val="007D29D5"/>
    <w:rsid w:val="007D2AA6"/>
    <w:rsid w:val="007D2B66"/>
    <w:rsid w:val="007D2BEE"/>
    <w:rsid w:val="007D2C38"/>
    <w:rsid w:val="007D2DBA"/>
    <w:rsid w:val="007D2FA3"/>
    <w:rsid w:val="007D3046"/>
    <w:rsid w:val="007D3067"/>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854"/>
    <w:rsid w:val="007D5C16"/>
    <w:rsid w:val="007D5D80"/>
    <w:rsid w:val="007D5E66"/>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4F"/>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0B"/>
    <w:rsid w:val="007E0287"/>
    <w:rsid w:val="007E02B1"/>
    <w:rsid w:val="007E031E"/>
    <w:rsid w:val="007E03EE"/>
    <w:rsid w:val="007E0614"/>
    <w:rsid w:val="007E06C9"/>
    <w:rsid w:val="007E084C"/>
    <w:rsid w:val="007E08B4"/>
    <w:rsid w:val="007E09C2"/>
    <w:rsid w:val="007E0A4E"/>
    <w:rsid w:val="007E0D11"/>
    <w:rsid w:val="007E0E0D"/>
    <w:rsid w:val="007E0F00"/>
    <w:rsid w:val="007E0F52"/>
    <w:rsid w:val="007E1016"/>
    <w:rsid w:val="007E149B"/>
    <w:rsid w:val="007E164B"/>
    <w:rsid w:val="007E16F7"/>
    <w:rsid w:val="007E17B3"/>
    <w:rsid w:val="007E184A"/>
    <w:rsid w:val="007E18F1"/>
    <w:rsid w:val="007E1965"/>
    <w:rsid w:val="007E19C7"/>
    <w:rsid w:val="007E19E1"/>
    <w:rsid w:val="007E1CFF"/>
    <w:rsid w:val="007E1E10"/>
    <w:rsid w:val="007E1E43"/>
    <w:rsid w:val="007E22F4"/>
    <w:rsid w:val="007E2310"/>
    <w:rsid w:val="007E24A8"/>
    <w:rsid w:val="007E2562"/>
    <w:rsid w:val="007E290E"/>
    <w:rsid w:val="007E29E0"/>
    <w:rsid w:val="007E29F1"/>
    <w:rsid w:val="007E2AC5"/>
    <w:rsid w:val="007E2BDF"/>
    <w:rsid w:val="007E2DFD"/>
    <w:rsid w:val="007E2F63"/>
    <w:rsid w:val="007E3002"/>
    <w:rsid w:val="007E301A"/>
    <w:rsid w:val="007E305F"/>
    <w:rsid w:val="007E30AB"/>
    <w:rsid w:val="007E30B1"/>
    <w:rsid w:val="007E30CB"/>
    <w:rsid w:val="007E30FC"/>
    <w:rsid w:val="007E3137"/>
    <w:rsid w:val="007E3150"/>
    <w:rsid w:val="007E35AB"/>
    <w:rsid w:val="007E36F1"/>
    <w:rsid w:val="007E36FE"/>
    <w:rsid w:val="007E3734"/>
    <w:rsid w:val="007E3A30"/>
    <w:rsid w:val="007E3ADE"/>
    <w:rsid w:val="007E3BAA"/>
    <w:rsid w:val="007E3BC1"/>
    <w:rsid w:val="007E3E39"/>
    <w:rsid w:val="007E3ECD"/>
    <w:rsid w:val="007E3F7C"/>
    <w:rsid w:val="007E406D"/>
    <w:rsid w:val="007E4099"/>
    <w:rsid w:val="007E41FC"/>
    <w:rsid w:val="007E421D"/>
    <w:rsid w:val="007E4416"/>
    <w:rsid w:val="007E4419"/>
    <w:rsid w:val="007E45D9"/>
    <w:rsid w:val="007E466B"/>
    <w:rsid w:val="007E467D"/>
    <w:rsid w:val="007E49C1"/>
    <w:rsid w:val="007E4A00"/>
    <w:rsid w:val="007E4A4A"/>
    <w:rsid w:val="007E4B28"/>
    <w:rsid w:val="007E4B54"/>
    <w:rsid w:val="007E4C28"/>
    <w:rsid w:val="007E4C86"/>
    <w:rsid w:val="007E4FAC"/>
    <w:rsid w:val="007E5079"/>
    <w:rsid w:val="007E5153"/>
    <w:rsid w:val="007E519A"/>
    <w:rsid w:val="007E52E4"/>
    <w:rsid w:val="007E53B7"/>
    <w:rsid w:val="007E57DE"/>
    <w:rsid w:val="007E58DD"/>
    <w:rsid w:val="007E598E"/>
    <w:rsid w:val="007E5999"/>
    <w:rsid w:val="007E5AA0"/>
    <w:rsid w:val="007E5BCE"/>
    <w:rsid w:val="007E5CA5"/>
    <w:rsid w:val="007E5D71"/>
    <w:rsid w:val="007E5F1E"/>
    <w:rsid w:val="007E602B"/>
    <w:rsid w:val="007E60ED"/>
    <w:rsid w:val="007E616B"/>
    <w:rsid w:val="007E61CD"/>
    <w:rsid w:val="007E625E"/>
    <w:rsid w:val="007E62EB"/>
    <w:rsid w:val="007E660C"/>
    <w:rsid w:val="007E6866"/>
    <w:rsid w:val="007E694B"/>
    <w:rsid w:val="007E6A22"/>
    <w:rsid w:val="007E6EAD"/>
    <w:rsid w:val="007E7000"/>
    <w:rsid w:val="007E7216"/>
    <w:rsid w:val="007E7222"/>
    <w:rsid w:val="007E726E"/>
    <w:rsid w:val="007E72E5"/>
    <w:rsid w:val="007E7371"/>
    <w:rsid w:val="007E73B8"/>
    <w:rsid w:val="007E7488"/>
    <w:rsid w:val="007E765F"/>
    <w:rsid w:val="007E7796"/>
    <w:rsid w:val="007E7857"/>
    <w:rsid w:val="007E78B4"/>
    <w:rsid w:val="007E7CD3"/>
    <w:rsid w:val="007E7DD2"/>
    <w:rsid w:val="007E7E5C"/>
    <w:rsid w:val="007E7EE8"/>
    <w:rsid w:val="007F008B"/>
    <w:rsid w:val="007F00D3"/>
    <w:rsid w:val="007F0133"/>
    <w:rsid w:val="007F026D"/>
    <w:rsid w:val="007F02DC"/>
    <w:rsid w:val="007F0407"/>
    <w:rsid w:val="007F0440"/>
    <w:rsid w:val="007F0827"/>
    <w:rsid w:val="007F08F0"/>
    <w:rsid w:val="007F09CB"/>
    <w:rsid w:val="007F09EB"/>
    <w:rsid w:val="007F0A84"/>
    <w:rsid w:val="007F0D72"/>
    <w:rsid w:val="007F0DC5"/>
    <w:rsid w:val="007F0DF0"/>
    <w:rsid w:val="007F1017"/>
    <w:rsid w:val="007F114F"/>
    <w:rsid w:val="007F125B"/>
    <w:rsid w:val="007F125D"/>
    <w:rsid w:val="007F12F2"/>
    <w:rsid w:val="007F1345"/>
    <w:rsid w:val="007F13DA"/>
    <w:rsid w:val="007F15D5"/>
    <w:rsid w:val="007F16BA"/>
    <w:rsid w:val="007F1917"/>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8D"/>
    <w:rsid w:val="007F37FC"/>
    <w:rsid w:val="007F38B4"/>
    <w:rsid w:val="007F3983"/>
    <w:rsid w:val="007F3A3C"/>
    <w:rsid w:val="007F3AA6"/>
    <w:rsid w:val="007F3CD7"/>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5F70"/>
    <w:rsid w:val="007F60E7"/>
    <w:rsid w:val="007F6324"/>
    <w:rsid w:val="007F6482"/>
    <w:rsid w:val="007F649F"/>
    <w:rsid w:val="007F661A"/>
    <w:rsid w:val="007F6630"/>
    <w:rsid w:val="007F6A18"/>
    <w:rsid w:val="007F6ADC"/>
    <w:rsid w:val="007F6B6F"/>
    <w:rsid w:val="007F6BD1"/>
    <w:rsid w:val="007F6FC7"/>
    <w:rsid w:val="007F6FE9"/>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4E8"/>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BC"/>
    <w:rsid w:val="008024CB"/>
    <w:rsid w:val="0080252E"/>
    <w:rsid w:val="00802784"/>
    <w:rsid w:val="00802959"/>
    <w:rsid w:val="008029B0"/>
    <w:rsid w:val="00802A40"/>
    <w:rsid w:val="00802B4E"/>
    <w:rsid w:val="00802E6B"/>
    <w:rsid w:val="00802EFE"/>
    <w:rsid w:val="0080306E"/>
    <w:rsid w:val="00803073"/>
    <w:rsid w:val="00803228"/>
    <w:rsid w:val="0080324F"/>
    <w:rsid w:val="00803255"/>
    <w:rsid w:val="008032A3"/>
    <w:rsid w:val="0080352F"/>
    <w:rsid w:val="00803604"/>
    <w:rsid w:val="00803607"/>
    <w:rsid w:val="0080366B"/>
    <w:rsid w:val="0080376B"/>
    <w:rsid w:val="00803861"/>
    <w:rsid w:val="00803953"/>
    <w:rsid w:val="00803963"/>
    <w:rsid w:val="00803989"/>
    <w:rsid w:val="008039E5"/>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9B"/>
    <w:rsid w:val="008056D7"/>
    <w:rsid w:val="00805CD6"/>
    <w:rsid w:val="00805D59"/>
    <w:rsid w:val="00806078"/>
    <w:rsid w:val="0080611B"/>
    <w:rsid w:val="0080613C"/>
    <w:rsid w:val="008061CC"/>
    <w:rsid w:val="0080622A"/>
    <w:rsid w:val="008064B5"/>
    <w:rsid w:val="0080653F"/>
    <w:rsid w:val="0080664B"/>
    <w:rsid w:val="0080669A"/>
    <w:rsid w:val="008068BD"/>
    <w:rsid w:val="0080696C"/>
    <w:rsid w:val="008069A3"/>
    <w:rsid w:val="00806B84"/>
    <w:rsid w:val="00806D2B"/>
    <w:rsid w:val="00806E3B"/>
    <w:rsid w:val="00807056"/>
    <w:rsid w:val="008071A2"/>
    <w:rsid w:val="00807224"/>
    <w:rsid w:val="0080752B"/>
    <w:rsid w:val="0080776F"/>
    <w:rsid w:val="008078A3"/>
    <w:rsid w:val="008078B1"/>
    <w:rsid w:val="00807AE5"/>
    <w:rsid w:val="00807FEC"/>
    <w:rsid w:val="0081017B"/>
    <w:rsid w:val="0081028F"/>
    <w:rsid w:val="00810653"/>
    <w:rsid w:val="00810684"/>
    <w:rsid w:val="0081081A"/>
    <w:rsid w:val="008108B2"/>
    <w:rsid w:val="008108B8"/>
    <w:rsid w:val="008108D1"/>
    <w:rsid w:val="00810935"/>
    <w:rsid w:val="0081098B"/>
    <w:rsid w:val="008109F2"/>
    <w:rsid w:val="00810ACD"/>
    <w:rsid w:val="00810BF7"/>
    <w:rsid w:val="00810C3C"/>
    <w:rsid w:val="00810C55"/>
    <w:rsid w:val="00810C5E"/>
    <w:rsid w:val="00810F00"/>
    <w:rsid w:val="00810F75"/>
    <w:rsid w:val="0081108D"/>
    <w:rsid w:val="0081111D"/>
    <w:rsid w:val="00811141"/>
    <w:rsid w:val="008111C0"/>
    <w:rsid w:val="008111ED"/>
    <w:rsid w:val="00811331"/>
    <w:rsid w:val="00811358"/>
    <w:rsid w:val="008113EB"/>
    <w:rsid w:val="008115F7"/>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E60"/>
    <w:rsid w:val="00812F9D"/>
    <w:rsid w:val="0081316F"/>
    <w:rsid w:val="00813186"/>
    <w:rsid w:val="008132D1"/>
    <w:rsid w:val="00813365"/>
    <w:rsid w:val="00813628"/>
    <w:rsid w:val="008136E5"/>
    <w:rsid w:val="0081385F"/>
    <w:rsid w:val="00813A2C"/>
    <w:rsid w:val="00813AAB"/>
    <w:rsid w:val="00813B9A"/>
    <w:rsid w:val="00813C4D"/>
    <w:rsid w:val="00813C5E"/>
    <w:rsid w:val="00813C7F"/>
    <w:rsid w:val="00813D70"/>
    <w:rsid w:val="00813D72"/>
    <w:rsid w:val="00813F1B"/>
    <w:rsid w:val="00814449"/>
    <w:rsid w:val="008144E5"/>
    <w:rsid w:val="008146E3"/>
    <w:rsid w:val="008147FB"/>
    <w:rsid w:val="008148C8"/>
    <w:rsid w:val="008148CF"/>
    <w:rsid w:val="00814915"/>
    <w:rsid w:val="00814BC7"/>
    <w:rsid w:val="00814D49"/>
    <w:rsid w:val="00814EC1"/>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6F0B"/>
    <w:rsid w:val="00817046"/>
    <w:rsid w:val="0081707A"/>
    <w:rsid w:val="0081710D"/>
    <w:rsid w:val="0081713E"/>
    <w:rsid w:val="0081713F"/>
    <w:rsid w:val="00817340"/>
    <w:rsid w:val="00817383"/>
    <w:rsid w:val="00817456"/>
    <w:rsid w:val="0081794A"/>
    <w:rsid w:val="008179CC"/>
    <w:rsid w:val="00817BC0"/>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C0F"/>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07F"/>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1C"/>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CD9"/>
    <w:rsid w:val="00827DF5"/>
    <w:rsid w:val="00827E68"/>
    <w:rsid w:val="00827EAD"/>
    <w:rsid w:val="00827FA1"/>
    <w:rsid w:val="0083021C"/>
    <w:rsid w:val="008305C3"/>
    <w:rsid w:val="008305CD"/>
    <w:rsid w:val="00830758"/>
    <w:rsid w:val="0083077F"/>
    <w:rsid w:val="00830862"/>
    <w:rsid w:val="0083097D"/>
    <w:rsid w:val="008309BA"/>
    <w:rsid w:val="00830A29"/>
    <w:rsid w:val="00830B38"/>
    <w:rsid w:val="00830D02"/>
    <w:rsid w:val="00830E13"/>
    <w:rsid w:val="008310E4"/>
    <w:rsid w:val="00831158"/>
    <w:rsid w:val="008311A3"/>
    <w:rsid w:val="00831237"/>
    <w:rsid w:val="00831277"/>
    <w:rsid w:val="008312FC"/>
    <w:rsid w:val="008314B2"/>
    <w:rsid w:val="00831649"/>
    <w:rsid w:val="00831897"/>
    <w:rsid w:val="008319BD"/>
    <w:rsid w:val="00831C6D"/>
    <w:rsid w:val="00831DE2"/>
    <w:rsid w:val="00831F5C"/>
    <w:rsid w:val="0083214B"/>
    <w:rsid w:val="00832157"/>
    <w:rsid w:val="00832258"/>
    <w:rsid w:val="0083235B"/>
    <w:rsid w:val="008324B7"/>
    <w:rsid w:val="008324E4"/>
    <w:rsid w:val="00832606"/>
    <w:rsid w:val="008326B8"/>
    <w:rsid w:val="008326FE"/>
    <w:rsid w:val="00832745"/>
    <w:rsid w:val="008327C5"/>
    <w:rsid w:val="0083280E"/>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430"/>
    <w:rsid w:val="00833693"/>
    <w:rsid w:val="00833707"/>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8A3"/>
    <w:rsid w:val="00834A05"/>
    <w:rsid w:val="00834ABC"/>
    <w:rsid w:val="00834B18"/>
    <w:rsid w:val="00834D3F"/>
    <w:rsid w:val="00834E82"/>
    <w:rsid w:val="0083501E"/>
    <w:rsid w:val="00835201"/>
    <w:rsid w:val="0083540B"/>
    <w:rsid w:val="008354C9"/>
    <w:rsid w:val="00835501"/>
    <w:rsid w:val="00835779"/>
    <w:rsid w:val="0083596A"/>
    <w:rsid w:val="00835AD5"/>
    <w:rsid w:val="00835D54"/>
    <w:rsid w:val="00835D79"/>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3EE"/>
    <w:rsid w:val="008374C9"/>
    <w:rsid w:val="008375E5"/>
    <w:rsid w:val="008378B6"/>
    <w:rsid w:val="0083795C"/>
    <w:rsid w:val="008379BB"/>
    <w:rsid w:val="00837A8B"/>
    <w:rsid w:val="00837B1A"/>
    <w:rsid w:val="00837B84"/>
    <w:rsid w:val="00837CEF"/>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4B7"/>
    <w:rsid w:val="00842624"/>
    <w:rsid w:val="0084264C"/>
    <w:rsid w:val="0084271E"/>
    <w:rsid w:val="00842731"/>
    <w:rsid w:val="0084282E"/>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09"/>
    <w:rsid w:val="00843FE8"/>
    <w:rsid w:val="0084409F"/>
    <w:rsid w:val="008440CE"/>
    <w:rsid w:val="008442E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5FAD"/>
    <w:rsid w:val="00846056"/>
    <w:rsid w:val="008460BA"/>
    <w:rsid w:val="0084623A"/>
    <w:rsid w:val="0084636C"/>
    <w:rsid w:val="008463A3"/>
    <w:rsid w:val="008465F7"/>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0F01"/>
    <w:rsid w:val="008510CB"/>
    <w:rsid w:val="008511A1"/>
    <w:rsid w:val="00851393"/>
    <w:rsid w:val="008513D3"/>
    <w:rsid w:val="00851455"/>
    <w:rsid w:val="008514B4"/>
    <w:rsid w:val="00851820"/>
    <w:rsid w:val="008518E6"/>
    <w:rsid w:val="0085198F"/>
    <w:rsid w:val="0085199D"/>
    <w:rsid w:val="008519B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5A0"/>
    <w:rsid w:val="0085460F"/>
    <w:rsid w:val="0085464B"/>
    <w:rsid w:val="00854913"/>
    <w:rsid w:val="00854915"/>
    <w:rsid w:val="00854BA4"/>
    <w:rsid w:val="00854DF1"/>
    <w:rsid w:val="008552CE"/>
    <w:rsid w:val="0085537F"/>
    <w:rsid w:val="008553CD"/>
    <w:rsid w:val="008554C8"/>
    <w:rsid w:val="0085557A"/>
    <w:rsid w:val="00855580"/>
    <w:rsid w:val="008556DF"/>
    <w:rsid w:val="008557DF"/>
    <w:rsid w:val="00855837"/>
    <w:rsid w:val="00855B20"/>
    <w:rsid w:val="00855E37"/>
    <w:rsid w:val="00855EBD"/>
    <w:rsid w:val="00855FD3"/>
    <w:rsid w:val="008560F3"/>
    <w:rsid w:val="0085613D"/>
    <w:rsid w:val="00856430"/>
    <w:rsid w:val="0085644C"/>
    <w:rsid w:val="008564D7"/>
    <w:rsid w:val="008565EC"/>
    <w:rsid w:val="0085693E"/>
    <w:rsid w:val="008569C6"/>
    <w:rsid w:val="00856BFB"/>
    <w:rsid w:val="00856DE8"/>
    <w:rsid w:val="00856DEF"/>
    <w:rsid w:val="00856F59"/>
    <w:rsid w:val="00857036"/>
    <w:rsid w:val="0085709F"/>
    <w:rsid w:val="00857157"/>
    <w:rsid w:val="0085722C"/>
    <w:rsid w:val="00857275"/>
    <w:rsid w:val="008572C6"/>
    <w:rsid w:val="008572D3"/>
    <w:rsid w:val="0085733B"/>
    <w:rsid w:val="00857440"/>
    <w:rsid w:val="00857523"/>
    <w:rsid w:val="008575E5"/>
    <w:rsid w:val="0085778C"/>
    <w:rsid w:val="00857926"/>
    <w:rsid w:val="008579D6"/>
    <w:rsid w:val="00857A50"/>
    <w:rsid w:val="00857A77"/>
    <w:rsid w:val="00857AFB"/>
    <w:rsid w:val="00857B07"/>
    <w:rsid w:val="00857C06"/>
    <w:rsid w:val="00857CB7"/>
    <w:rsid w:val="00857CE7"/>
    <w:rsid w:val="00857DC5"/>
    <w:rsid w:val="00857F39"/>
    <w:rsid w:val="00857F50"/>
    <w:rsid w:val="008603C5"/>
    <w:rsid w:val="008604B9"/>
    <w:rsid w:val="008604E6"/>
    <w:rsid w:val="00860729"/>
    <w:rsid w:val="0086084C"/>
    <w:rsid w:val="00860962"/>
    <w:rsid w:val="00860A81"/>
    <w:rsid w:val="00860D1B"/>
    <w:rsid w:val="00860E4F"/>
    <w:rsid w:val="00860EDD"/>
    <w:rsid w:val="00860FD2"/>
    <w:rsid w:val="008610A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368"/>
    <w:rsid w:val="008624B6"/>
    <w:rsid w:val="008624CB"/>
    <w:rsid w:val="008624EF"/>
    <w:rsid w:val="00862505"/>
    <w:rsid w:val="008627CC"/>
    <w:rsid w:val="00862959"/>
    <w:rsid w:val="0086296B"/>
    <w:rsid w:val="008629FE"/>
    <w:rsid w:val="00862B82"/>
    <w:rsid w:val="00862D81"/>
    <w:rsid w:val="00863065"/>
    <w:rsid w:val="0086308C"/>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082"/>
    <w:rsid w:val="008653DF"/>
    <w:rsid w:val="00865745"/>
    <w:rsid w:val="0086575C"/>
    <w:rsid w:val="0086597B"/>
    <w:rsid w:val="008659ED"/>
    <w:rsid w:val="00865CD2"/>
    <w:rsid w:val="00866038"/>
    <w:rsid w:val="008661A0"/>
    <w:rsid w:val="00866271"/>
    <w:rsid w:val="008662BF"/>
    <w:rsid w:val="00866304"/>
    <w:rsid w:val="00866314"/>
    <w:rsid w:val="008665DF"/>
    <w:rsid w:val="00866826"/>
    <w:rsid w:val="008668C6"/>
    <w:rsid w:val="00866943"/>
    <w:rsid w:val="00866A03"/>
    <w:rsid w:val="00866BB6"/>
    <w:rsid w:val="00866C5A"/>
    <w:rsid w:val="00866CE3"/>
    <w:rsid w:val="00866E31"/>
    <w:rsid w:val="008670FA"/>
    <w:rsid w:val="0086716A"/>
    <w:rsid w:val="0086738C"/>
    <w:rsid w:val="008674D7"/>
    <w:rsid w:val="008674E7"/>
    <w:rsid w:val="0086757C"/>
    <w:rsid w:val="008677DB"/>
    <w:rsid w:val="0086785B"/>
    <w:rsid w:val="00867900"/>
    <w:rsid w:val="00867994"/>
    <w:rsid w:val="00867AC6"/>
    <w:rsid w:val="00867ACE"/>
    <w:rsid w:val="00867C01"/>
    <w:rsid w:val="00867C8B"/>
    <w:rsid w:val="00867CAD"/>
    <w:rsid w:val="00867EAA"/>
    <w:rsid w:val="00870207"/>
    <w:rsid w:val="00870792"/>
    <w:rsid w:val="00870901"/>
    <w:rsid w:val="00870A00"/>
    <w:rsid w:val="00870A29"/>
    <w:rsid w:val="00870A3B"/>
    <w:rsid w:val="00870DCD"/>
    <w:rsid w:val="00870E08"/>
    <w:rsid w:val="0087100A"/>
    <w:rsid w:val="0087104F"/>
    <w:rsid w:val="00871100"/>
    <w:rsid w:val="0087117B"/>
    <w:rsid w:val="008711A1"/>
    <w:rsid w:val="008711B2"/>
    <w:rsid w:val="008712ED"/>
    <w:rsid w:val="008713C9"/>
    <w:rsid w:val="008715A0"/>
    <w:rsid w:val="008716AD"/>
    <w:rsid w:val="0087174C"/>
    <w:rsid w:val="008717AD"/>
    <w:rsid w:val="00871968"/>
    <w:rsid w:val="008719B3"/>
    <w:rsid w:val="00871AFF"/>
    <w:rsid w:val="00871B3E"/>
    <w:rsid w:val="00871F8D"/>
    <w:rsid w:val="008720E5"/>
    <w:rsid w:val="00872759"/>
    <w:rsid w:val="008727D7"/>
    <w:rsid w:val="0087281B"/>
    <w:rsid w:val="0087286E"/>
    <w:rsid w:val="00872920"/>
    <w:rsid w:val="008729E5"/>
    <w:rsid w:val="00872B38"/>
    <w:rsid w:val="00872CC7"/>
    <w:rsid w:val="00872D99"/>
    <w:rsid w:val="0087307F"/>
    <w:rsid w:val="00873089"/>
    <w:rsid w:val="008733FC"/>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726"/>
    <w:rsid w:val="008758BA"/>
    <w:rsid w:val="00875ADC"/>
    <w:rsid w:val="00875B26"/>
    <w:rsid w:val="00875B9D"/>
    <w:rsid w:val="00875C03"/>
    <w:rsid w:val="00875C0E"/>
    <w:rsid w:val="00875C31"/>
    <w:rsid w:val="00875E92"/>
    <w:rsid w:val="00875EEC"/>
    <w:rsid w:val="00875FDA"/>
    <w:rsid w:val="00876137"/>
    <w:rsid w:val="008761B1"/>
    <w:rsid w:val="008762EE"/>
    <w:rsid w:val="008763B9"/>
    <w:rsid w:val="008764BB"/>
    <w:rsid w:val="0087657D"/>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579"/>
    <w:rsid w:val="0087771A"/>
    <w:rsid w:val="008777FD"/>
    <w:rsid w:val="00877A82"/>
    <w:rsid w:val="00877C1C"/>
    <w:rsid w:val="00877C94"/>
    <w:rsid w:val="00877CE1"/>
    <w:rsid w:val="00877D08"/>
    <w:rsid w:val="00877DCE"/>
    <w:rsid w:val="00877EA1"/>
    <w:rsid w:val="00877FF3"/>
    <w:rsid w:val="0088000A"/>
    <w:rsid w:val="0088011B"/>
    <w:rsid w:val="008801DA"/>
    <w:rsid w:val="00880232"/>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1C"/>
    <w:rsid w:val="00880F6E"/>
    <w:rsid w:val="00881041"/>
    <w:rsid w:val="008813BA"/>
    <w:rsid w:val="00881442"/>
    <w:rsid w:val="008818F1"/>
    <w:rsid w:val="00881A57"/>
    <w:rsid w:val="00881AAD"/>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D8A"/>
    <w:rsid w:val="00882E58"/>
    <w:rsid w:val="00882EEC"/>
    <w:rsid w:val="00882F5E"/>
    <w:rsid w:val="00882FEE"/>
    <w:rsid w:val="00883038"/>
    <w:rsid w:val="00883067"/>
    <w:rsid w:val="0088311F"/>
    <w:rsid w:val="008832C1"/>
    <w:rsid w:val="008832C6"/>
    <w:rsid w:val="008835CB"/>
    <w:rsid w:val="00883617"/>
    <w:rsid w:val="0088366F"/>
    <w:rsid w:val="00883734"/>
    <w:rsid w:val="0088384C"/>
    <w:rsid w:val="00883A26"/>
    <w:rsid w:val="00883A6D"/>
    <w:rsid w:val="00883AA5"/>
    <w:rsid w:val="00883BBB"/>
    <w:rsid w:val="00883C4E"/>
    <w:rsid w:val="00883D5A"/>
    <w:rsid w:val="00883E8A"/>
    <w:rsid w:val="00883EC0"/>
    <w:rsid w:val="00883F0F"/>
    <w:rsid w:val="00883F2B"/>
    <w:rsid w:val="00884497"/>
    <w:rsid w:val="008845EF"/>
    <w:rsid w:val="0088472C"/>
    <w:rsid w:val="00884748"/>
    <w:rsid w:val="0088475E"/>
    <w:rsid w:val="00884857"/>
    <w:rsid w:val="00884A08"/>
    <w:rsid w:val="00884B14"/>
    <w:rsid w:val="00884CA7"/>
    <w:rsid w:val="00884D17"/>
    <w:rsid w:val="00884D40"/>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B2D"/>
    <w:rsid w:val="00886CE5"/>
    <w:rsid w:val="00886EF9"/>
    <w:rsid w:val="00886F94"/>
    <w:rsid w:val="008871BE"/>
    <w:rsid w:val="00887249"/>
    <w:rsid w:val="008872AD"/>
    <w:rsid w:val="00887495"/>
    <w:rsid w:val="0088759C"/>
    <w:rsid w:val="008875E8"/>
    <w:rsid w:val="008875F0"/>
    <w:rsid w:val="00887623"/>
    <w:rsid w:val="00887740"/>
    <w:rsid w:val="008877C7"/>
    <w:rsid w:val="0088782F"/>
    <w:rsid w:val="008879FE"/>
    <w:rsid w:val="00887A1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46"/>
    <w:rsid w:val="00890BD7"/>
    <w:rsid w:val="00890C39"/>
    <w:rsid w:val="00891094"/>
    <w:rsid w:val="008911E1"/>
    <w:rsid w:val="00891246"/>
    <w:rsid w:val="00891275"/>
    <w:rsid w:val="008912B0"/>
    <w:rsid w:val="0089153B"/>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31D"/>
    <w:rsid w:val="008933DF"/>
    <w:rsid w:val="0089344D"/>
    <w:rsid w:val="00893478"/>
    <w:rsid w:val="008934C8"/>
    <w:rsid w:val="00893601"/>
    <w:rsid w:val="0089367E"/>
    <w:rsid w:val="00893788"/>
    <w:rsid w:val="00893901"/>
    <w:rsid w:val="00893A39"/>
    <w:rsid w:val="00893A73"/>
    <w:rsid w:val="00893A7E"/>
    <w:rsid w:val="00893C3F"/>
    <w:rsid w:val="00893CAE"/>
    <w:rsid w:val="00893D90"/>
    <w:rsid w:val="0089407A"/>
    <w:rsid w:val="008940CF"/>
    <w:rsid w:val="0089436D"/>
    <w:rsid w:val="00894532"/>
    <w:rsid w:val="0089453C"/>
    <w:rsid w:val="00894622"/>
    <w:rsid w:val="0089495E"/>
    <w:rsid w:val="0089495F"/>
    <w:rsid w:val="00894979"/>
    <w:rsid w:val="008949D2"/>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5F77"/>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75A"/>
    <w:rsid w:val="0089792A"/>
    <w:rsid w:val="00897B0C"/>
    <w:rsid w:val="00897C22"/>
    <w:rsid w:val="00897CBA"/>
    <w:rsid w:val="00897CBD"/>
    <w:rsid w:val="00897CF5"/>
    <w:rsid w:val="00897ED4"/>
    <w:rsid w:val="008A002C"/>
    <w:rsid w:val="008A0056"/>
    <w:rsid w:val="008A00CF"/>
    <w:rsid w:val="008A00D6"/>
    <w:rsid w:val="008A0549"/>
    <w:rsid w:val="008A0560"/>
    <w:rsid w:val="008A064D"/>
    <w:rsid w:val="008A06EF"/>
    <w:rsid w:val="008A0706"/>
    <w:rsid w:val="008A07D0"/>
    <w:rsid w:val="008A08A5"/>
    <w:rsid w:val="008A0974"/>
    <w:rsid w:val="008A09AD"/>
    <w:rsid w:val="008A0B72"/>
    <w:rsid w:val="008A0BF5"/>
    <w:rsid w:val="008A0C63"/>
    <w:rsid w:val="008A0E0D"/>
    <w:rsid w:val="008A0FE8"/>
    <w:rsid w:val="008A10F9"/>
    <w:rsid w:val="008A14D2"/>
    <w:rsid w:val="008A14F0"/>
    <w:rsid w:val="008A1516"/>
    <w:rsid w:val="008A15ED"/>
    <w:rsid w:val="008A1A0B"/>
    <w:rsid w:val="008A1A41"/>
    <w:rsid w:val="008A1C2D"/>
    <w:rsid w:val="008A20F6"/>
    <w:rsid w:val="008A2594"/>
    <w:rsid w:val="008A262F"/>
    <w:rsid w:val="008A264C"/>
    <w:rsid w:val="008A273B"/>
    <w:rsid w:val="008A277A"/>
    <w:rsid w:val="008A27EA"/>
    <w:rsid w:val="008A27F6"/>
    <w:rsid w:val="008A2918"/>
    <w:rsid w:val="008A2940"/>
    <w:rsid w:val="008A2A9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37C"/>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8B5"/>
    <w:rsid w:val="008A6BAF"/>
    <w:rsid w:val="008A6C5D"/>
    <w:rsid w:val="008A6D13"/>
    <w:rsid w:val="008A6E70"/>
    <w:rsid w:val="008A6F32"/>
    <w:rsid w:val="008A6F4E"/>
    <w:rsid w:val="008A6F6D"/>
    <w:rsid w:val="008A6FAD"/>
    <w:rsid w:val="008A706C"/>
    <w:rsid w:val="008A707B"/>
    <w:rsid w:val="008A71F1"/>
    <w:rsid w:val="008A7234"/>
    <w:rsid w:val="008A7401"/>
    <w:rsid w:val="008A7590"/>
    <w:rsid w:val="008A7985"/>
    <w:rsid w:val="008A7A07"/>
    <w:rsid w:val="008A7E15"/>
    <w:rsid w:val="008A7EB3"/>
    <w:rsid w:val="008B004E"/>
    <w:rsid w:val="008B0088"/>
    <w:rsid w:val="008B008F"/>
    <w:rsid w:val="008B00A4"/>
    <w:rsid w:val="008B00FD"/>
    <w:rsid w:val="008B019E"/>
    <w:rsid w:val="008B03B0"/>
    <w:rsid w:val="008B0487"/>
    <w:rsid w:val="008B04B7"/>
    <w:rsid w:val="008B05C6"/>
    <w:rsid w:val="008B07FF"/>
    <w:rsid w:val="008B095E"/>
    <w:rsid w:val="008B0CB6"/>
    <w:rsid w:val="008B0F90"/>
    <w:rsid w:val="008B1003"/>
    <w:rsid w:val="008B104A"/>
    <w:rsid w:val="008B1072"/>
    <w:rsid w:val="008B11B3"/>
    <w:rsid w:val="008B11F6"/>
    <w:rsid w:val="008B1256"/>
    <w:rsid w:val="008B1580"/>
    <w:rsid w:val="008B167F"/>
    <w:rsid w:val="008B1B94"/>
    <w:rsid w:val="008B1C0D"/>
    <w:rsid w:val="008B1C3E"/>
    <w:rsid w:val="008B1D96"/>
    <w:rsid w:val="008B2262"/>
    <w:rsid w:val="008B27AC"/>
    <w:rsid w:val="008B2927"/>
    <w:rsid w:val="008B2998"/>
    <w:rsid w:val="008B29D5"/>
    <w:rsid w:val="008B2CC7"/>
    <w:rsid w:val="008B2E77"/>
    <w:rsid w:val="008B2E8C"/>
    <w:rsid w:val="008B32C0"/>
    <w:rsid w:val="008B32C7"/>
    <w:rsid w:val="008B32FB"/>
    <w:rsid w:val="008B34DF"/>
    <w:rsid w:val="008B354E"/>
    <w:rsid w:val="008B363D"/>
    <w:rsid w:val="008B3795"/>
    <w:rsid w:val="008B38CC"/>
    <w:rsid w:val="008B3992"/>
    <w:rsid w:val="008B3B94"/>
    <w:rsid w:val="008B3BFD"/>
    <w:rsid w:val="008B3C2B"/>
    <w:rsid w:val="008B3C2F"/>
    <w:rsid w:val="008B3C4F"/>
    <w:rsid w:val="008B424C"/>
    <w:rsid w:val="008B432B"/>
    <w:rsid w:val="008B44A7"/>
    <w:rsid w:val="008B44A9"/>
    <w:rsid w:val="008B4B98"/>
    <w:rsid w:val="008B4D33"/>
    <w:rsid w:val="008B4F6A"/>
    <w:rsid w:val="008B5179"/>
    <w:rsid w:val="008B520D"/>
    <w:rsid w:val="008B53E1"/>
    <w:rsid w:val="008B5451"/>
    <w:rsid w:val="008B5455"/>
    <w:rsid w:val="008B5468"/>
    <w:rsid w:val="008B5535"/>
    <w:rsid w:val="008B5579"/>
    <w:rsid w:val="008B5744"/>
    <w:rsid w:val="008B5778"/>
    <w:rsid w:val="008B57D7"/>
    <w:rsid w:val="008B5EB1"/>
    <w:rsid w:val="008B5EDD"/>
    <w:rsid w:val="008B5F3F"/>
    <w:rsid w:val="008B605C"/>
    <w:rsid w:val="008B6130"/>
    <w:rsid w:val="008B62CF"/>
    <w:rsid w:val="008B6355"/>
    <w:rsid w:val="008B6554"/>
    <w:rsid w:val="008B65F8"/>
    <w:rsid w:val="008B660E"/>
    <w:rsid w:val="008B67A2"/>
    <w:rsid w:val="008B67A7"/>
    <w:rsid w:val="008B691F"/>
    <w:rsid w:val="008B6960"/>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9BA"/>
    <w:rsid w:val="008B7A01"/>
    <w:rsid w:val="008B7B72"/>
    <w:rsid w:val="008B7D1A"/>
    <w:rsid w:val="008B7D97"/>
    <w:rsid w:val="008B7E19"/>
    <w:rsid w:val="008B7E93"/>
    <w:rsid w:val="008C0526"/>
    <w:rsid w:val="008C080F"/>
    <w:rsid w:val="008C0961"/>
    <w:rsid w:val="008C0A32"/>
    <w:rsid w:val="008C0A45"/>
    <w:rsid w:val="008C0A8B"/>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D36"/>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3"/>
    <w:rsid w:val="008C33F9"/>
    <w:rsid w:val="008C3404"/>
    <w:rsid w:val="008C3847"/>
    <w:rsid w:val="008C3A7F"/>
    <w:rsid w:val="008C3A95"/>
    <w:rsid w:val="008C3E4B"/>
    <w:rsid w:val="008C3EA7"/>
    <w:rsid w:val="008C3F49"/>
    <w:rsid w:val="008C4269"/>
    <w:rsid w:val="008C435E"/>
    <w:rsid w:val="008C449C"/>
    <w:rsid w:val="008C44F5"/>
    <w:rsid w:val="008C45CB"/>
    <w:rsid w:val="008C478A"/>
    <w:rsid w:val="008C47C1"/>
    <w:rsid w:val="008C4843"/>
    <w:rsid w:val="008C48D6"/>
    <w:rsid w:val="008C4956"/>
    <w:rsid w:val="008C4A4D"/>
    <w:rsid w:val="008C4CBD"/>
    <w:rsid w:val="008C4DC4"/>
    <w:rsid w:val="008C4DE6"/>
    <w:rsid w:val="008C4F17"/>
    <w:rsid w:val="008C4FCA"/>
    <w:rsid w:val="008C5002"/>
    <w:rsid w:val="008C501D"/>
    <w:rsid w:val="008C5023"/>
    <w:rsid w:val="008C513E"/>
    <w:rsid w:val="008C5370"/>
    <w:rsid w:val="008C53FE"/>
    <w:rsid w:val="008C54A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BD2"/>
    <w:rsid w:val="008C6C0B"/>
    <w:rsid w:val="008C6DCF"/>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23"/>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6A1"/>
    <w:rsid w:val="008D1719"/>
    <w:rsid w:val="008D1ADA"/>
    <w:rsid w:val="008D1AEF"/>
    <w:rsid w:val="008D1D95"/>
    <w:rsid w:val="008D1E0D"/>
    <w:rsid w:val="008D2023"/>
    <w:rsid w:val="008D2098"/>
    <w:rsid w:val="008D20A0"/>
    <w:rsid w:val="008D21EC"/>
    <w:rsid w:val="008D223D"/>
    <w:rsid w:val="008D22DB"/>
    <w:rsid w:val="008D22FD"/>
    <w:rsid w:val="008D232B"/>
    <w:rsid w:val="008D2409"/>
    <w:rsid w:val="008D28B4"/>
    <w:rsid w:val="008D298E"/>
    <w:rsid w:val="008D29FB"/>
    <w:rsid w:val="008D2AC3"/>
    <w:rsid w:val="008D2B31"/>
    <w:rsid w:val="008D2B75"/>
    <w:rsid w:val="008D2C16"/>
    <w:rsid w:val="008D2D29"/>
    <w:rsid w:val="008D2DC2"/>
    <w:rsid w:val="008D2DC8"/>
    <w:rsid w:val="008D2EAE"/>
    <w:rsid w:val="008D2EED"/>
    <w:rsid w:val="008D2F01"/>
    <w:rsid w:val="008D3201"/>
    <w:rsid w:val="008D3587"/>
    <w:rsid w:val="008D3634"/>
    <w:rsid w:val="008D3682"/>
    <w:rsid w:val="008D3831"/>
    <w:rsid w:val="008D393B"/>
    <w:rsid w:val="008D39E5"/>
    <w:rsid w:val="008D3B38"/>
    <w:rsid w:val="008D3BB1"/>
    <w:rsid w:val="008D3C0A"/>
    <w:rsid w:val="008D3C0E"/>
    <w:rsid w:val="008D3CF6"/>
    <w:rsid w:val="008D3DEB"/>
    <w:rsid w:val="008D3F6C"/>
    <w:rsid w:val="008D407B"/>
    <w:rsid w:val="008D4193"/>
    <w:rsid w:val="008D419A"/>
    <w:rsid w:val="008D42A5"/>
    <w:rsid w:val="008D42E3"/>
    <w:rsid w:val="008D43AB"/>
    <w:rsid w:val="008D43EE"/>
    <w:rsid w:val="008D46DF"/>
    <w:rsid w:val="008D4B63"/>
    <w:rsid w:val="008D4F14"/>
    <w:rsid w:val="008D4F7E"/>
    <w:rsid w:val="008D50F9"/>
    <w:rsid w:val="008D51F7"/>
    <w:rsid w:val="008D54B1"/>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3FB"/>
    <w:rsid w:val="008D7500"/>
    <w:rsid w:val="008D75AD"/>
    <w:rsid w:val="008D76FB"/>
    <w:rsid w:val="008D7738"/>
    <w:rsid w:val="008D792B"/>
    <w:rsid w:val="008D79F1"/>
    <w:rsid w:val="008D79F6"/>
    <w:rsid w:val="008D7A53"/>
    <w:rsid w:val="008D7A7A"/>
    <w:rsid w:val="008D7BE3"/>
    <w:rsid w:val="008D7C19"/>
    <w:rsid w:val="008D7CD9"/>
    <w:rsid w:val="008D7D9F"/>
    <w:rsid w:val="008D7E1E"/>
    <w:rsid w:val="008D7EE3"/>
    <w:rsid w:val="008E0247"/>
    <w:rsid w:val="008E02B4"/>
    <w:rsid w:val="008E033D"/>
    <w:rsid w:val="008E0637"/>
    <w:rsid w:val="008E0955"/>
    <w:rsid w:val="008E0A7A"/>
    <w:rsid w:val="008E0A82"/>
    <w:rsid w:val="008E0AFB"/>
    <w:rsid w:val="008E0C48"/>
    <w:rsid w:val="008E0E9A"/>
    <w:rsid w:val="008E0EDF"/>
    <w:rsid w:val="008E118D"/>
    <w:rsid w:val="008E12B3"/>
    <w:rsid w:val="008E13FC"/>
    <w:rsid w:val="008E140D"/>
    <w:rsid w:val="008E1490"/>
    <w:rsid w:val="008E14E6"/>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406"/>
    <w:rsid w:val="008E24FD"/>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B8"/>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BDB"/>
    <w:rsid w:val="008E5E09"/>
    <w:rsid w:val="008E5E21"/>
    <w:rsid w:val="008E5E3B"/>
    <w:rsid w:val="008E5E49"/>
    <w:rsid w:val="008E5FAE"/>
    <w:rsid w:val="008E5FEA"/>
    <w:rsid w:val="008E602D"/>
    <w:rsid w:val="008E6041"/>
    <w:rsid w:val="008E6417"/>
    <w:rsid w:val="008E654F"/>
    <w:rsid w:val="008E657F"/>
    <w:rsid w:val="008E66F1"/>
    <w:rsid w:val="008E699C"/>
    <w:rsid w:val="008E6B1C"/>
    <w:rsid w:val="008E6B43"/>
    <w:rsid w:val="008E6BFF"/>
    <w:rsid w:val="008E6D62"/>
    <w:rsid w:val="008E6FA9"/>
    <w:rsid w:val="008E71E3"/>
    <w:rsid w:val="008E7205"/>
    <w:rsid w:val="008E721B"/>
    <w:rsid w:val="008E757A"/>
    <w:rsid w:val="008E75BD"/>
    <w:rsid w:val="008E7998"/>
    <w:rsid w:val="008E79BD"/>
    <w:rsid w:val="008E79C8"/>
    <w:rsid w:val="008E7A6C"/>
    <w:rsid w:val="008E7CF3"/>
    <w:rsid w:val="008E7F7B"/>
    <w:rsid w:val="008F0038"/>
    <w:rsid w:val="008F027F"/>
    <w:rsid w:val="008F02D3"/>
    <w:rsid w:val="008F0422"/>
    <w:rsid w:val="008F07C9"/>
    <w:rsid w:val="008F0A1E"/>
    <w:rsid w:val="008F0ABA"/>
    <w:rsid w:val="008F0AFE"/>
    <w:rsid w:val="008F0BFB"/>
    <w:rsid w:val="008F0EFF"/>
    <w:rsid w:val="008F0F33"/>
    <w:rsid w:val="008F1019"/>
    <w:rsid w:val="008F10AE"/>
    <w:rsid w:val="008F119F"/>
    <w:rsid w:val="008F11D2"/>
    <w:rsid w:val="008F127A"/>
    <w:rsid w:val="008F1559"/>
    <w:rsid w:val="008F15D1"/>
    <w:rsid w:val="008F1639"/>
    <w:rsid w:val="008F165C"/>
    <w:rsid w:val="008F178E"/>
    <w:rsid w:val="008F18ED"/>
    <w:rsid w:val="008F1929"/>
    <w:rsid w:val="008F1C7B"/>
    <w:rsid w:val="008F1CCF"/>
    <w:rsid w:val="008F1D80"/>
    <w:rsid w:val="008F1DFC"/>
    <w:rsid w:val="008F1F09"/>
    <w:rsid w:val="008F1F2F"/>
    <w:rsid w:val="008F1FDD"/>
    <w:rsid w:val="008F2071"/>
    <w:rsid w:val="008F2109"/>
    <w:rsid w:val="008F229D"/>
    <w:rsid w:val="008F23CA"/>
    <w:rsid w:val="008F24D5"/>
    <w:rsid w:val="008F2571"/>
    <w:rsid w:val="008F2923"/>
    <w:rsid w:val="008F2A14"/>
    <w:rsid w:val="008F2AC7"/>
    <w:rsid w:val="008F2B43"/>
    <w:rsid w:val="008F2E74"/>
    <w:rsid w:val="008F30B9"/>
    <w:rsid w:val="008F318A"/>
    <w:rsid w:val="008F31B4"/>
    <w:rsid w:val="008F38CB"/>
    <w:rsid w:val="008F3BA6"/>
    <w:rsid w:val="008F3CD4"/>
    <w:rsid w:val="008F3D00"/>
    <w:rsid w:val="008F4490"/>
    <w:rsid w:val="008F4571"/>
    <w:rsid w:val="008F46C8"/>
    <w:rsid w:val="008F49C8"/>
    <w:rsid w:val="008F4ABB"/>
    <w:rsid w:val="008F4C86"/>
    <w:rsid w:val="008F503A"/>
    <w:rsid w:val="008F5050"/>
    <w:rsid w:val="008F50AB"/>
    <w:rsid w:val="008F5146"/>
    <w:rsid w:val="008F51AD"/>
    <w:rsid w:val="008F51E0"/>
    <w:rsid w:val="008F53CE"/>
    <w:rsid w:val="008F547F"/>
    <w:rsid w:val="008F5489"/>
    <w:rsid w:val="008F5571"/>
    <w:rsid w:val="008F55F0"/>
    <w:rsid w:val="008F5626"/>
    <w:rsid w:val="008F5739"/>
    <w:rsid w:val="008F59F6"/>
    <w:rsid w:val="008F59FD"/>
    <w:rsid w:val="008F5C90"/>
    <w:rsid w:val="008F5E12"/>
    <w:rsid w:val="008F5E1F"/>
    <w:rsid w:val="008F5EFC"/>
    <w:rsid w:val="008F5F2E"/>
    <w:rsid w:val="008F6045"/>
    <w:rsid w:val="008F608E"/>
    <w:rsid w:val="008F6095"/>
    <w:rsid w:val="008F6248"/>
    <w:rsid w:val="008F64A0"/>
    <w:rsid w:val="008F64A3"/>
    <w:rsid w:val="008F6541"/>
    <w:rsid w:val="008F68F4"/>
    <w:rsid w:val="008F6A16"/>
    <w:rsid w:val="008F6AFB"/>
    <w:rsid w:val="008F6B93"/>
    <w:rsid w:val="008F6BD7"/>
    <w:rsid w:val="008F6C9E"/>
    <w:rsid w:val="008F6D70"/>
    <w:rsid w:val="008F6E83"/>
    <w:rsid w:val="008F7105"/>
    <w:rsid w:val="008F71F4"/>
    <w:rsid w:val="008F725E"/>
    <w:rsid w:val="008F72FC"/>
    <w:rsid w:val="008F7371"/>
    <w:rsid w:val="008F7573"/>
    <w:rsid w:val="008F758E"/>
    <w:rsid w:val="008F7731"/>
    <w:rsid w:val="008F7777"/>
    <w:rsid w:val="008F7864"/>
    <w:rsid w:val="008F787F"/>
    <w:rsid w:val="008F7963"/>
    <w:rsid w:val="008F7A0C"/>
    <w:rsid w:val="008F7ABE"/>
    <w:rsid w:val="008F7BCF"/>
    <w:rsid w:val="008F7D01"/>
    <w:rsid w:val="008F7D3F"/>
    <w:rsid w:val="008F7F34"/>
    <w:rsid w:val="00900059"/>
    <w:rsid w:val="00900221"/>
    <w:rsid w:val="00900309"/>
    <w:rsid w:val="00900383"/>
    <w:rsid w:val="009004B3"/>
    <w:rsid w:val="00900559"/>
    <w:rsid w:val="00900597"/>
    <w:rsid w:val="009007A4"/>
    <w:rsid w:val="0090080C"/>
    <w:rsid w:val="009009B6"/>
    <w:rsid w:val="00900A01"/>
    <w:rsid w:val="00900A23"/>
    <w:rsid w:val="00900A70"/>
    <w:rsid w:val="00900AA2"/>
    <w:rsid w:val="00900B68"/>
    <w:rsid w:val="00900B6E"/>
    <w:rsid w:val="00900C39"/>
    <w:rsid w:val="00900EF4"/>
    <w:rsid w:val="00901028"/>
    <w:rsid w:val="00901039"/>
    <w:rsid w:val="00901088"/>
    <w:rsid w:val="0090140E"/>
    <w:rsid w:val="00901445"/>
    <w:rsid w:val="0090150E"/>
    <w:rsid w:val="0090166D"/>
    <w:rsid w:val="00901AB5"/>
    <w:rsid w:val="00901B51"/>
    <w:rsid w:val="00901D29"/>
    <w:rsid w:val="00901E8A"/>
    <w:rsid w:val="00902159"/>
    <w:rsid w:val="00902718"/>
    <w:rsid w:val="00902A32"/>
    <w:rsid w:val="00902C7D"/>
    <w:rsid w:val="00902CF6"/>
    <w:rsid w:val="00902D23"/>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9D6"/>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22"/>
    <w:rsid w:val="00906944"/>
    <w:rsid w:val="00906C55"/>
    <w:rsid w:val="00906E1D"/>
    <w:rsid w:val="00906E60"/>
    <w:rsid w:val="00906EC8"/>
    <w:rsid w:val="00906F4A"/>
    <w:rsid w:val="0090706E"/>
    <w:rsid w:val="0090750C"/>
    <w:rsid w:val="009077AA"/>
    <w:rsid w:val="009079F6"/>
    <w:rsid w:val="00907A03"/>
    <w:rsid w:val="00907A98"/>
    <w:rsid w:val="00907C9E"/>
    <w:rsid w:val="00907D37"/>
    <w:rsid w:val="00907E36"/>
    <w:rsid w:val="00907F35"/>
    <w:rsid w:val="00910088"/>
    <w:rsid w:val="00910136"/>
    <w:rsid w:val="009103AA"/>
    <w:rsid w:val="009106FF"/>
    <w:rsid w:val="00910718"/>
    <w:rsid w:val="00910742"/>
    <w:rsid w:val="00910898"/>
    <w:rsid w:val="009108D8"/>
    <w:rsid w:val="00910A10"/>
    <w:rsid w:val="00910BD2"/>
    <w:rsid w:val="00910C52"/>
    <w:rsid w:val="00910D0C"/>
    <w:rsid w:val="00910D73"/>
    <w:rsid w:val="00910E14"/>
    <w:rsid w:val="00910E25"/>
    <w:rsid w:val="00910E28"/>
    <w:rsid w:val="00910E3B"/>
    <w:rsid w:val="00910F90"/>
    <w:rsid w:val="00911061"/>
    <w:rsid w:val="009110C8"/>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2B9"/>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09D"/>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AA5"/>
    <w:rsid w:val="00917BC1"/>
    <w:rsid w:val="00917C91"/>
    <w:rsid w:val="00917CB8"/>
    <w:rsid w:val="00917FF0"/>
    <w:rsid w:val="00920132"/>
    <w:rsid w:val="0092019F"/>
    <w:rsid w:val="0092040B"/>
    <w:rsid w:val="00920478"/>
    <w:rsid w:val="00920530"/>
    <w:rsid w:val="00920559"/>
    <w:rsid w:val="00920630"/>
    <w:rsid w:val="00920653"/>
    <w:rsid w:val="00920971"/>
    <w:rsid w:val="00920B65"/>
    <w:rsid w:val="00920BD2"/>
    <w:rsid w:val="00920BDA"/>
    <w:rsid w:val="00920D83"/>
    <w:rsid w:val="00920F5A"/>
    <w:rsid w:val="00921041"/>
    <w:rsid w:val="009210DB"/>
    <w:rsid w:val="009213FE"/>
    <w:rsid w:val="00921558"/>
    <w:rsid w:val="009217AA"/>
    <w:rsid w:val="009218E2"/>
    <w:rsid w:val="00921970"/>
    <w:rsid w:val="00921979"/>
    <w:rsid w:val="009219BE"/>
    <w:rsid w:val="009219CF"/>
    <w:rsid w:val="00921A6F"/>
    <w:rsid w:val="00921AC0"/>
    <w:rsid w:val="00921AD5"/>
    <w:rsid w:val="00921CA8"/>
    <w:rsid w:val="00921EA7"/>
    <w:rsid w:val="00921FAE"/>
    <w:rsid w:val="0092206E"/>
    <w:rsid w:val="00922179"/>
    <w:rsid w:val="00922205"/>
    <w:rsid w:val="00922301"/>
    <w:rsid w:val="0092241B"/>
    <w:rsid w:val="00922450"/>
    <w:rsid w:val="00922460"/>
    <w:rsid w:val="00922584"/>
    <w:rsid w:val="009225D5"/>
    <w:rsid w:val="009226D8"/>
    <w:rsid w:val="00922710"/>
    <w:rsid w:val="0092276C"/>
    <w:rsid w:val="00922850"/>
    <w:rsid w:val="00922948"/>
    <w:rsid w:val="009229B9"/>
    <w:rsid w:val="00922B03"/>
    <w:rsid w:val="00922CE6"/>
    <w:rsid w:val="00922D8B"/>
    <w:rsid w:val="00922DCC"/>
    <w:rsid w:val="00922E30"/>
    <w:rsid w:val="00922F06"/>
    <w:rsid w:val="0092311E"/>
    <w:rsid w:val="0092314F"/>
    <w:rsid w:val="009231FF"/>
    <w:rsid w:val="00923397"/>
    <w:rsid w:val="0092359D"/>
    <w:rsid w:val="00923620"/>
    <w:rsid w:val="00923722"/>
    <w:rsid w:val="00923875"/>
    <w:rsid w:val="009239A6"/>
    <w:rsid w:val="009239B4"/>
    <w:rsid w:val="00923A02"/>
    <w:rsid w:val="00923BAB"/>
    <w:rsid w:val="00923D70"/>
    <w:rsid w:val="00923E66"/>
    <w:rsid w:val="00923F70"/>
    <w:rsid w:val="00924157"/>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A78"/>
    <w:rsid w:val="00925D49"/>
    <w:rsid w:val="00925DEA"/>
    <w:rsid w:val="00925DFE"/>
    <w:rsid w:val="00925ED2"/>
    <w:rsid w:val="00925F95"/>
    <w:rsid w:val="00926037"/>
    <w:rsid w:val="0092610B"/>
    <w:rsid w:val="00926194"/>
    <w:rsid w:val="009262D5"/>
    <w:rsid w:val="00926543"/>
    <w:rsid w:val="0092654C"/>
    <w:rsid w:val="0092664F"/>
    <w:rsid w:val="0092669A"/>
    <w:rsid w:val="00926711"/>
    <w:rsid w:val="009269FF"/>
    <w:rsid w:val="00926A0A"/>
    <w:rsid w:val="00926A53"/>
    <w:rsid w:val="00926AE7"/>
    <w:rsid w:val="00926C4F"/>
    <w:rsid w:val="00926CEE"/>
    <w:rsid w:val="00926D63"/>
    <w:rsid w:val="00926EE0"/>
    <w:rsid w:val="0092717A"/>
    <w:rsid w:val="009273B9"/>
    <w:rsid w:val="009274E4"/>
    <w:rsid w:val="0092759B"/>
    <w:rsid w:val="0092794B"/>
    <w:rsid w:val="009279B1"/>
    <w:rsid w:val="00927AC5"/>
    <w:rsid w:val="00927BE6"/>
    <w:rsid w:val="00927C34"/>
    <w:rsid w:val="00927DA9"/>
    <w:rsid w:val="00927DF5"/>
    <w:rsid w:val="00927EED"/>
    <w:rsid w:val="00927F39"/>
    <w:rsid w:val="00930026"/>
    <w:rsid w:val="00930061"/>
    <w:rsid w:val="00930308"/>
    <w:rsid w:val="0093032A"/>
    <w:rsid w:val="009303F0"/>
    <w:rsid w:val="009304B4"/>
    <w:rsid w:val="00930600"/>
    <w:rsid w:val="00930771"/>
    <w:rsid w:val="0093077C"/>
    <w:rsid w:val="009309F7"/>
    <w:rsid w:val="00930BDE"/>
    <w:rsid w:val="00930DBE"/>
    <w:rsid w:val="00930E7A"/>
    <w:rsid w:val="00930F0B"/>
    <w:rsid w:val="00931012"/>
    <w:rsid w:val="00931095"/>
    <w:rsid w:val="0093115B"/>
    <w:rsid w:val="00931243"/>
    <w:rsid w:val="0093126C"/>
    <w:rsid w:val="0093145F"/>
    <w:rsid w:val="00931525"/>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BF"/>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3A"/>
    <w:rsid w:val="009340B6"/>
    <w:rsid w:val="009341E9"/>
    <w:rsid w:val="00934378"/>
    <w:rsid w:val="00934395"/>
    <w:rsid w:val="0093447D"/>
    <w:rsid w:val="009344AA"/>
    <w:rsid w:val="00934635"/>
    <w:rsid w:val="00934A8D"/>
    <w:rsid w:val="00934C42"/>
    <w:rsid w:val="00934D93"/>
    <w:rsid w:val="00935177"/>
    <w:rsid w:val="00935482"/>
    <w:rsid w:val="009354BC"/>
    <w:rsid w:val="009354C5"/>
    <w:rsid w:val="00935590"/>
    <w:rsid w:val="009355AF"/>
    <w:rsid w:val="009355E6"/>
    <w:rsid w:val="0093564F"/>
    <w:rsid w:val="0093598E"/>
    <w:rsid w:val="00935A3B"/>
    <w:rsid w:val="00935B17"/>
    <w:rsid w:val="00935BF0"/>
    <w:rsid w:val="00935C99"/>
    <w:rsid w:val="00935C9E"/>
    <w:rsid w:val="00935D5C"/>
    <w:rsid w:val="00935DFF"/>
    <w:rsid w:val="00936012"/>
    <w:rsid w:val="009360BE"/>
    <w:rsid w:val="0093610F"/>
    <w:rsid w:val="0093623E"/>
    <w:rsid w:val="00936497"/>
    <w:rsid w:val="00936519"/>
    <w:rsid w:val="00936612"/>
    <w:rsid w:val="0093664D"/>
    <w:rsid w:val="0093671F"/>
    <w:rsid w:val="00936741"/>
    <w:rsid w:val="0093680E"/>
    <w:rsid w:val="0093694F"/>
    <w:rsid w:val="00936A86"/>
    <w:rsid w:val="00936A8E"/>
    <w:rsid w:val="00936BE9"/>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4A"/>
    <w:rsid w:val="00937F6A"/>
    <w:rsid w:val="00937FF0"/>
    <w:rsid w:val="0094001B"/>
    <w:rsid w:val="00940027"/>
    <w:rsid w:val="0094031E"/>
    <w:rsid w:val="0094097B"/>
    <w:rsid w:val="00940A02"/>
    <w:rsid w:val="00940A25"/>
    <w:rsid w:val="00940D27"/>
    <w:rsid w:val="00940DFE"/>
    <w:rsid w:val="00940FE5"/>
    <w:rsid w:val="00941166"/>
    <w:rsid w:val="0094116F"/>
    <w:rsid w:val="0094117E"/>
    <w:rsid w:val="009413BF"/>
    <w:rsid w:val="009413CA"/>
    <w:rsid w:val="0094169A"/>
    <w:rsid w:val="0094169E"/>
    <w:rsid w:val="009417A5"/>
    <w:rsid w:val="00941E4A"/>
    <w:rsid w:val="009420C1"/>
    <w:rsid w:val="0094225E"/>
    <w:rsid w:val="0094237C"/>
    <w:rsid w:val="00942390"/>
    <w:rsid w:val="00942546"/>
    <w:rsid w:val="0094261F"/>
    <w:rsid w:val="009427B1"/>
    <w:rsid w:val="009427B2"/>
    <w:rsid w:val="009427F8"/>
    <w:rsid w:val="00942892"/>
    <w:rsid w:val="009428CE"/>
    <w:rsid w:val="00942933"/>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4DE"/>
    <w:rsid w:val="00944546"/>
    <w:rsid w:val="009445C8"/>
    <w:rsid w:val="0094483E"/>
    <w:rsid w:val="00944AF8"/>
    <w:rsid w:val="00944B23"/>
    <w:rsid w:val="00944CE0"/>
    <w:rsid w:val="00944D34"/>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6D07"/>
    <w:rsid w:val="00947002"/>
    <w:rsid w:val="0094702D"/>
    <w:rsid w:val="00947169"/>
    <w:rsid w:val="0094731A"/>
    <w:rsid w:val="009473B6"/>
    <w:rsid w:val="0094755F"/>
    <w:rsid w:val="009475F8"/>
    <w:rsid w:val="0094777A"/>
    <w:rsid w:val="00947844"/>
    <w:rsid w:val="00947941"/>
    <w:rsid w:val="009479FA"/>
    <w:rsid w:val="00947D53"/>
    <w:rsid w:val="00947DFE"/>
    <w:rsid w:val="00947F5C"/>
    <w:rsid w:val="00947F7D"/>
    <w:rsid w:val="0095030F"/>
    <w:rsid w:val="009507D5"/>
    <w:rsid w:val="00950805"/>
    <w:rsid w:val="009508D5"/>
    <w:rsid w:val="009509D8"/>
    <w:rsid w:val="009509DB"/>
    <w:rsid w:val="00950A93"/>
    <w:rsid w:val="00950A99"/>
    <w:rsid w:val="00950AA5"/>
    <w:rsid w:val="00950AC3"/>
    <w:rsid w:val="00950D5B"/>
    <w:rsid w:val="009511D2"/>
    <w:rsid w:val="009512A0"/>
    <w:rsid w:val="00951332"/>
    <w:rsid w:val="00951437"/>
    <w:rsid w:val="00951600"/>
    <w:rsid w:val="00951660"/>
    <w:rsid w:val="00951952"/>
    <w:rsid w:val="00951FC3"/>
    <w:rsid w:val="00952022"/>
    <w:rsid w:val="0095249B"/>
    <w:rsid w:val="00952691"/>
    <w:rsid w:val="00952941"/>
    <w:rsid w:val="00952BAE"/>
    <w:rsid w:val="00952F27"/>
    <w:rsid w:val="00953272"/>
    <w:rsid w:val="009533D8"/>
    <w:rsid w:val="0095350F"/>
    <w:rsid w:val="00953599"/>
    <w:rsid w:val="0095386F"/>
    <w:rsid w:val="009538BC"/>
    <w:rsid w:val="009539A3"/>
    <w:rsid w:val="00953A2D"/>
    <w:rsid w:val="00953A9E"/>
    <w:rsid w:val="00953AD3"/>
    <w:rsid w:val="00953B3F"/>
    <w:rsid w:val="00953BF8"/>
    <w:rsid w:val="00953C0A"/>
    <w:rsid w:val="00953C79"/>
    <w:rsid w:val="00953E3E"/>
    <w:rsid w:val="00953F94"/>
    <w:rsid w:val="0095405B"/>
    <w:rsid w:val="0095415F"/>
    <w:rsid w:val="009542E8"/>
    <w:rsid w:val="0095433A"/>
    <w:rsid w:val="009544A7"/>
    <w:rsid w:val="009545F9"/>
    <w:rsid w:val="0095467F"/>
    <w:rsid w:val="009546D9"/>
    <w:rsid w:val="0095493D"/>
    <w:rsid w:val="00954995"/>
    <w:rsid w:val="0095499C"/>
    <w:rsid w:val="009549DD"/>
    <w:rsid w:val="00954A27"/>
    <w:rsid w:val="00954A57"/>
    <w:rsid w:val="00954EC1"/>
    <w:rsid w:val="00954F5A"/>
    <w:rsid w:val="00955090"/>
    <w:rsid w:val="0095521E"/>
    <w:rsid w:val="009552D2"/>
    <w:rsid w:val="009552DF"/>
    <w:rsid w:val="009552F8"/>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38B"/>
    <w:rsid w:val="00957409"/>
    <w:rsid w:val="009574B9"/>
    <w:rsid w:val="0095765B"/>
    <w:rsid w:val="009576FB"/>
    <w:rsid w:val="009577E8"/>
    <w:rsid w:val="009578B5"/>
    <w:rsid w:val="009579D7"/>
    <w:rsid w:val="00957A10"/>
    <w:rsid w:val="00957AB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02"/>
    <w:rsid w:val="00960BAA"/>
    <w:rsid w:val="00960E15"/>
    <w:rsid w:val="00960F15"/>
    <w:rsid w:val="00960F18"/>
    <w:rsid w:val="00961067"/>
    <w:rsid w:val="0096111E"/>
    <w:rsid w:val="00961296"/>
    <w:rsid w:val="009612CF"/>
    <w:rsid w:val="00961703"/>
    <w:rsid w:val="00961706"/>
    <w:rsid w:val="009618CB"/>
    <w:rsid w:val="00961936"/>
    <w:rsid w:val="00961974"/>
    <w:rsid w:val="009619E3"/>
    <w:rsid w:val="00961AA1"/>
    <w:rsid w:val="00961BCA"/>
    <w:rsid w:val="00961F48"/>
    <w:rsid w:val="00961F96"/>
    <w:rsid w:val="00961FDF"/>
    <w:rsid w:val="00962298"/>
    <w:rsid w:val="009622AC"/>
    <w:rsid w:val="00962310"/>
    <w:rsid w:val="0096233A"/>
    <w:rsid w:val="00962668"/>
    <w:rsid w:val="009626DB"/>
    <w:rsid w:val="009628FF"/>
    <w:rsid w:val="00962996"/>
    <w:rsid w:val="00962A7B"/>
    <w:rsid w:val="00962AEA"/>
    <w:rsid w:val="00962B08"/>
    <w:rsid w:val="00962BC6"/>
    <w:rsid w:val="00962BFF"/>
    <w:rsid w:val="00962C8D"/>
    <w:rsid w:val="00962D64"/>
    <w:rsid w:val="00962DD2"/>
    <w:rsid w:val="00962E76"/>
    <w:rsid w:val="00962FDE"/>
    <w:rsid w:val="00963118"/>
    <w:rsid w:val="0096345D"/>
    <w:rsid w:val="00963606"/>
    <w:rsid w:val="009637EE"/>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528"/>
    <w:rsid w:val="00964681"/>
    <w:rsid w:val="00964683"/>
    <w:rsid w:val="009646B3"/>
    <w:rsid w:val="009647F7"/>
    <w:rsid w:val="00964943"/>
    <w:rsid w:val="00964AA0"/>
    <w:rsid w:val="00964B48"/>
    <w:rsid w:val="00964BE7"/>
    <w:rsid w:val="00964C8A"/>
    <w:rsid w:val="00964CA9"/>
    <w:rsid w:val="00964DBB"/>
    <w:rsid w:val="00964E19"/>
    <w:rsid w:val="00964F48"/>
    <w:rsid w:val="00964FA0"/>
    <w:rsid w:val="00964FFC"/>
    <w:rsid w:val="009650FC"/>
    <w:rsid w:val="009652AF"/>
    <w:rsid w:val="00965692"/>
    <w:rsid w:val="00965766"/>
    <w:rsid w:val="00965772"/>
    <w:rsid w:val="009659B5"/>
    <w:rsid w:val="00965E10"/>
    <w:rsid w:val="00966041"/>
    <w:rsid w:val="0096605C"/>
    <w:rsid w:val="00966091"/>
    <w:rsid w:val="0096616B"/>
    <w:rsid w:val="00966184"/>
    <w:rsid w:val="00966196"/>
    <w:rsid w:val="009662C7"/>
    <w:rsid w:val="00966469"/>
    <w:rsid w:val="00966479"/>
    <w:rsid w:val="009664BD"/>
    <w:rsid w:val="00966590"/>
    <w:rsid w:val="00966714"/>
    <w:rsid w:val="009668C9"/>
    <w:rsid w:val="00966919"/>
    <w:rsid w:val="00966974"/>
    <w:rsid w:val="00966C73"/>
    <w:rsid w:val="00966D9A"/>
    <w:rsid w:val="00966F54"/>
    <w:rsid w:val="009670F5"/>
    <w:rsid w:val="0096735A"/>
    <w:rsid w:val="0096744E"/>
    <w:rsid w:val="0096784B"/>
    <w:rsid w:val="00967990"/>
    <w:rsid w:val="009679E0"/>
    <w:rsid w:val="00967A77"/>
    <w:rsid w:val="00967A78"/>
    <w:rsid w:val="00967AC8"/>
    <w:rsid w:val="00967B3B"/>
    <w:rsid w:val="00967C4B"/>
    <w:rsid w:val="00967EA9"/>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57"/>
    <w:rsid w:val="009727C4"/>
    <w:rsid w:val="009729AA"/>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684"/>
    <w:rsid w:val="00973739"/>
    <w:rsid w:val="00973823"/>
    <w:rsid w:val="009738B8"/>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4EDF"/>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296"/>
    <w:rsid w:val="0097664F"/>
    <w:rsid w:val="00976676"/>
    <w:rsid w:val="009766F2"/>
    <w:rsid w:val="009766F9"/>
    <w:rsid w:val="009767CB"/>
    <w:rsid w:val="009769FA"/>
    <w:rsid w:val="00976A93"/>
    <w:rsid w:val="00976C87"/>
    <w:rsid w:val="00976DDA"/>
    <w:rsid w:val="00976EC9"/>
    <w:rsid w:val="009770EE"/>
    <w:rsid w:val="00977303"/>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3AF"/>
    <w:rsid w:val="0098087D"/>
    <w:rsid w:val="00980A6A"/>
    <w:rsid w:val="00980C56"/>
    <w:rsid w:val="00980D7F"/>
    <w:rsid w:val="00980E36"/>
    <w:rsid w:val="00980F8F"/>
    <w:rsid w:val="00980FA9"/>
    <w:rsid w:val="00981026"/>
    <w:rsid w:val="00981092"/>
    <w:rsid w:val="00981205"/>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10"/>
    <w:rsid w:val="00983153"/>
    <w:rsid w:val="009831F4"/>
    <w:rsid w:val="0098325D"/>
    <w:rsid w:val="009832FE"/>
    <w:rsid w:val="00983638"/>
    <w:rsid w:val="0098383C"/>
    <w:rsid w:val="009838F4"/>
    <w:rsid w:val="00983A02"/>
    <w:rsid w:val="00983A63"/>
    <w:rsid w:val="00983B66"/>
    <w:rsid w:val="00983CE3"/>
    <w:rsid w:val="00983D47"/>
    <w:rsid w:val="00983DBF"/>
    <w:rsid w:val="00984043"/>
    <w:rsid w:val="009842B7"/>
    <w:rsid w:val="009842D9"/>
    <w:rsid w:val="009842EA"/>
    <w:rsid w:val="0098479E"/>
    <w:rsid w:val="00984885"/>
    <w:rsid w:val="009849F9"/>
    <w:rsid w:val="00984B35"/>
    <w:rsid w:val="00984C1D"/>
    <w:rsid w:val="00984F34"/>
    <w:rsid w:val="0098500B"/>
    <w:rsid w:val="009852F0"/>
    <w:rsid w:val="0098531D"/>
    <w:rsid w:val="009854F9"/>
    <w:rsid w:val="00985836"/>
    <w:rsid w:val="0098592B"/>
    <w:rsid w:val="00985B5D"/>
    <w:rsid w:val="00985CD2"/>
    <w:rsid w:val="00985E35"/>
    <w:rsid w:val="00985EE1"/>
    <w:rsid w:val="00985F7B"/>
    <w:rsid w:val="009860C6"/>
    <w:rsid w:val="00986166"/>
    <w:rsid w:val="00986292"/>
    <w:rsid w:val="009862F8"/>
    <w:rsid w:val="00986333"/>
    <w:rsid w:val="0098645F"/>
    <w:rsid w:val="0098688D"/>
    <w:rsid w:val="00986947"/>
    <w:rsid w:val="00986961"/>
    <w:rsid w:val="00986C0B"/>
    <w:rsid w:val="00986DA1"/>
    <w:rsid w:val="00986DBD"/>
    <w:rsid w:val="00986DD3"/>
    <w:rsid w:val="009871A2"/>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3D"/>
    <w:rsid w:val="00991753"/>
    <w:rsid w:val="00991A54"/>
    <w:rsid w:val="00991A84"/>
    <w:rsid w:val="00991A96"/>
    <w:rsid w:val="00991B66"/>
    <w:rsid w:val="00991D76"/>
    <w:rsid w:val="00991E3F"/>
    <w:rsid w:val="0099201A"/>
    <w:rsid w:val="00992033"/>
    <w:rsid w:val="00992090"/>
    <w:rsid w:val="00992114"/>
    <w:rsid w:val="009921AE"/>
    <w:rsid w:val="0099261A"/>
    <w:rsid w:val="00992ABD"/>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1D8"/>
    <w:rsid w:val="009942F5"/>
    <w:rsid w:val="00994359"/>
    <w:rsid w:val="009943F3"/>
    <w:rsid w:val="00994564"/>
    <w:rsid w:val="009946F9"/>
    <w:rsid w:val="00994829"/>
    <w:rsid w:val="00994935"/>
    <w:rsid w:val="009949A2"/>
    <w:rsid w:val="00994A01"/>
    <w:rsid w:val="00994BBC"/>
    <w:rsid w:val="00994C26"/>
    <w:rsid w:val="00994E64"/>
    <w:rsid w:val="0099503C"/>
    <w:rsid w:val="009950EF"/>
    <w:rsid w:val="00995126"/>
    <w:rsid w:val="00995420"/>
    <w:rsid w:val="00995455"/>
    <w:rsid w:val="00995592"/>
    <w:rsid w:val="00995604"/>
    <w:rsid w:val="00995636"/>
    <w:rsid w:val="00995868"/>
    <w:rsid w:val="009959AA"/>
    <w:rsid w:val="00995BE0"/>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9CA"/>
    <w:rsid w:val="00997BB8"/>
    <w:rsid w:val="00997D41"/>
    <w:rsid w:val="00997D4F"/>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311"/>
    <w:rsid w:val="009A13C4"/>
    <w:rsid w:val="009A1484"/>
    <w:rsid w:val="009A1608"/>
    <w:rsid w:val="009A16E0"/>
    <w:rsid w:val="009A1961"/>
    <w:rsid w:val="009A19A2"/>
    <w:rsid w:val="009A19B2"/>
    <w:rsid w:val="009A1A12"/>
    <w:rsid w:val="009A1A52"/>
    <w:rsid w:val="009A1AAC"/>
    <w:rsid w:val="009A1B0F"/>
    <w:rsid w:val="009A1B78"/>
    <w:rsid w:val="009A1B8A"/>
    <w:rsid w:val="009A1C68"/>
    <w:rsid w:val="009A1CAF"/>
    <w:rsid w:val="009A1E58"/>
    <w:rsid w:val="009A1FAB"/>
    <w:rsid w:val="009A1FF6"/>
    <w:rsid w:val="009A20E4"/>
    <w:rsid w:val="009A21AE"/>
    <w:rsid w:val="009A21B6"/>
    <w:rsid w:val="009A2B58"/>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9C"/>
    <w:rsid w:val="009A44E5"/>
    <w:rsid w:val="009A452E"/>
    <w:rsid w:val="009A453E"/>
    <w:rsid w:val="009A45D7"/>
    <w:rsid w:val="009A4638"/>
    <w:rsid w:val="009A4748"/>
    <w:rsid w:val="009A47B8"/>
    <w:rsid w:val="009A481E"/>
    <w:rsid w:val="009A48A6"/>
    <w:rsid w:val="009A49E3"/>
    <w:rsid w:val="009A4A0C"/>
    <w:rsid w:val="009A4A63"/>
    <w:rsid w:val="009A4CA7"/>
    <w:rsid w:val="009A4E69"/>
    <w:rsid w:val="009A4F71"/>
    <w:rsid w:val="009A4FCA"/>
    <w:rsid w:val="009A50BA"/>
    <w:rsid w:val="009A5349"/>
    <w:rsid w:val="009A551B"/>
    <w:rsid w:val="009A5725"/>
    <w:rsid w:val="009A57DB"/>
    <w:rsid w:val="009A5853"/>
    <w:rsid w:val="009A58B9"/>
    <w:rsid w:val="009A5B5B"/>
    <w:rsid w:val="009A5C46"/>
    <w:rsid w:val="009A5CC7"/>
    <w:rsid w:val="009A5D70"/>
    <w:rsid w:val="009A5E94"/>
    <w:rsid w:val="009A5F5E"/>
    <w:rsid w:val="009A5F60"/>
    <w:rsid w:val="009A6092"/>
    <w:rsid w:val="009A6488"/>
    <w:rsid w:val="009A64FE"/>
    <w:rsid w:val="009A667B"/>
    <w:rsid w:val="009A6840"/>
    <w:rsid w:val="009A6868"/>
    <w:rsid w:val="009A6892"/>
    <w:rsid w:val="009A6954"/>
    <w:rsid w:val="009A69F0"/>
    <w:rsid w:val="009A6A12"/>
    <w:rsid w:val="009A6AA9"/>
    <w:rsid w:val="009A6BF0"/>
    <w:rsid w:val="009A6C43"/>
    <w:rsid w:val="009A6CFD"/>
    <w:rsid w:val="009A6E98"/>
    <w:rsid w:val="009A6FA2"/>
    <w:rsid w:val="009A7005"/>
    <w:rsid w:val="009A7145"/>
    <w:rsid w:val="009A74B1"/>
    <w:rsid w:val="009A74FA"/>
    <w:rsid w:val="009A79F4"/>
    <w:rsid w:val="009A7AD3"/>
    <w:rsid w:val="009A7D38"/>
    <w:rsid w:val="009A7ECE"/>
    <w:rsid w:val="009A7EDB"/>
    <w:rsid w:val="009A7F13"/>
    <w:rsid w:val="009B00EC"/>
    <w:rsid w:val="009B0166"/>
    <w:rsid w:val="009B0204"/>
    <w:rsid w:val="009B0232"/>
    <w:rsid w:val="009B0334"/>
    <w:rsid w:val="009B041D"/>
    <w:rsid w:val="009B0429"/>
    <w:rsid w:val="009B06D1"/>
    <w:rsid w:val="009B06E2"/>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9A"/>
    <w:rsid w:val="009B25BA"/>
    <w:rsid w:val="009B261B"/>
    <w:rsid w:val="009B27F7"/>
    <w:rsid w:val="009B28C9"/>
    <w:rsid w:val="009B2956"/>
    <w:rsid w:val="009B29BA"/>
    <w:rsid w:val="009B2AC2"/>
    <w:rsid w:val="009B2B7E"/>
    <w:rsid w:val="009B2C63"/>
    <w:rsid w:val="009B3081"/>
    <w:rsid w:val="009B3284"/>
    <w:rsid w:val="009B344D"/>
    <w:rsid w:val="009B3789"/>
    <w:rsid w:val="009B37B0"/>
    <w:rsid w:val="009B37C1"/>
    <w:rsid w:val="009B3825"/>
    <w:rsid w:val="009B388B"/>
    <w:rsid w:val="009B38C2"/>
    <w:rsid w:val="009B39BF"/>
    <w:rsid w:val="009B3A04"/>
    <w:rsid w:val="009B3A4F"/>
    <w:rsid w:val="009B3B0E"/>
    <w:rsid w:val="009B3F26"/>
    <w:rsid w:val="009B401A"/>
    <w:rsid w:val="009B4030"/>
    <w:rsid w:val="009B42D6"/>
    <w:rsid w:val="009B4344"/>
    <w:rsid w:val="009B43E8"/>
    <w:rsid w:val="009B4841"/>
    <w:rsid w:val="009B49C2"/>
    <w:rsid w:val="009B49DC"/>
    <w:rsid w:val="009B4A96"/>
    <w:rsid w:val="009B4AAB"/>
    <w:rsid w:val="009B4B03"/>
    <w:rsid w:val="009B4B84"/>
    <w:rsid w:val="009B4DEF"/>
    <w:rsid w:val="009B500F"/>
    <w:rsid w:val="009B5069"/>
    <w:rsid w:val="009B507E"/>
    <w:rsid w:val="009B5174"/>
    <w:rsid w:val="009B5357"/>
    <w:rsid w:val="009B53EB"/>
    <w:rsid w:val="009B541F"/>
    <w:rsid w:val="009B5723"/>
    <w:rsid w:val="009B57D7"/>
    <w:rsid w:val="009B5909"/>
    <w:rsid w:val="009B591D"/>
    <w:rsid w:val="009B5AF5"/>
    <w:rsid w:val="009B5B7F"/>
    <w:rsid w:val="009B5F3F"/>
    <w:rsid w:val="009B61AC"/>
    <w:rsid w:val="009B61EB"/>
    <w:rsid w:val="009B6295"/>
    <w:rsid w:val="009B6356"/>
    <w:rsid w:val="009B63FA"/>
    <w:rsid w:val="009B6485"/>
    <w:rsid w:val="009B64C4"/>
    <w:rsid w:val="009B6669"/>
    <w:rsid w:val="009B6688"/>
    <w:rsid w:val="009B6704"/>
    <w:rsid w:val="009B676F"/>
    <w:rsid w:val="009B6862"/>
    <w:rsid w:val="009B6A11"/>
    <w:rsid w:val="009B6AA5"/>
    <w:rsid w:val="009B6B58"/>
    <w:rsid w:val="009B6BE3"/>
    <w:rsid w:val="009B6C37"/>
    <w:rsid w:val="009B6E25"/>
    <w:rsid w:val="009B6E52"/>
    <w:rsid w:val="009B6E59"/>
    <w:rsid w:val="009B6F35"/>
    <w:rsid w:val="009B6FE2"/>
    <w:rsid w:val="009B7189"/>
    <w:rsid w:val="009B71D8"/>
    <w:rsid w:val="009B730C"/>
    <w:rsid w:val="009B7330"/>
    <w:rsid w:val="009B734B"/>
    <w:rsid w:val="009B7368"/>
    <w:rsid w:val="009B73BE"/>
    <w:rsid w:val="009B76BE"/>
    <w:rsid w:val="009B7A82"/>
    <w:rsid w:val="009B7A8E"/>
    <w:rsid w:val="009B7A97"/>
    <w:rsid w:val="009B7AA6"/>
    <w:rsid w:val="009B7E53"/>
    <w:rsid w:val="009B7E65"/>
    <w:rsid w:val="009B7FCE"/>
    <w:rsid w:val="009C002D"/>
    <w:rsid w:val="009C00F5"/>
    <w:rsid w:val="009C0159"/>
    <w:rsid w:val="009C0185"/>
    <w:rsid w:val="009C01A0"/>
    <w:rsid w:val="009C0285"/>
    <w:rsid w:val="009C064C"/>
    <w:rsid w:val="009C0777"/>
    <w:rsid w:val="009C0906"/>
    <w:rsid w:val="009C0ADA"/>
    <w:rsid w:val="009C0B26"/>
    <w:rsid w:val="009C0D23"/>
    <w:rsid w:val="009C117D"/>
    <w:rsid w:val="009C11B9"/>
    <w:rsid w:val="009C11E4"/>
    <w:rsid w:val="009C125C"/>
    <w:rsid w:val="009C1440"/>
    <w:rsid w:val="009C14B1"/>
    <w:rsid w:val="009C14D8"/>
    <w:rsid w:val="009C153C"/>
    <w:rsid w:val="009C1723"/>
    <w:rsid w:val="009C1A63"/>
    <w:rsid w:val="009C1AC3"/>
    <w:rsid w:val="009C1C78"/>
    <w:rsid w:val="009C1D4D"/>
    <w:rsid w:val="009C1DE9"/>
    <w:rsid w:val="009C1E07"/>
    <w:rsid w:val="009C1E0C"/>
    <w:rsid w:val="009C1E9B"/>
    <w:rsid w:val="009C1F04"/>
    <w:rsid w:val="009C1F51"/>
    <w:rsid w:val="009C20B8"/>
    <w:rsid w:val="009C20D5"/>
    <w:rsid w:val="009C21E3"/>
    <w:rsid w:val="009C2609"/>
    <w:rsid w:val="009C290E"/>
    <w:rsid w:val="009C2A75"/>
    <w:rsid w:val="009C2AD4"/>
    <w:rsid w:val="009C2C1F"/>
    <w:rsid w:val="009C2C2A"/>
    <w:rsid w:val="009C2E39"/>
    <w:rsid w:val="009C2EC8"/>
    <w:rsid w:val="009C3178"/>
    <w:rsid w:val="009C322C"/>
    <w:rsid w:val="009C3250"/>
    <w:rsid w:val="009C3374"/>
    <w:rsid w:val="009C34D3"/>
    <w:rsid w:val="009C3688"/>
    <w:rsid w:val="009C36D4"/>
    <w:rsid w:val="009C38D0"/>
    <w:rsid w:val="009C3915"/>
    <w:rsid w:val="009C3DAF"/>
    <w:rsid w:val="009C3DC6"/>
    <w:rsid w:val="009C3EDE"/>
    <w:rsid w:val="009C3FE8"/>
    <w:rsid w:val="009C41D8"/>
    <w:rsid w:val="009C42DC"/>
    <w:rsid w:val="009C4444"/>
    <w:rsid w:val="009C45A9"/>
    <w:rsid w:val="009C470A"/>
    <w:rsid w:val="009C4925"/>
    <w:rsid w:val="009C4AE1"/>
    <w:rsid w:val="009C4BA9"/>
    <w:rsid w:val="009C4BB5"/>
    <w:rsid w:val="009C4E80"/>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3B3"/>
    <w:rsid w:val="009C65ED"/>
    <w:rsid w:val="009C6644"/>
    <w:rsid w:val="009C6653"/>
    <w:rsid w:val="009C67B2"/>
    <w:rsid w:val="009C68C2"/>
    <w:rsid w:val="009C68E1"/>
    <w:rsid w:val="009C68E8"/>
    <w:rsid w:val="009C69DF"/>
    <w:rsid w:val="009C6CC8"/>
    <w:rsid w:val="009C6DB1"/>
    <w:rsid w:val="009C6F0C"/>
    <w:rsid w:val="009C7040"/>
    <w:rsid w:val="009C70CD"/>
    <w:rsid w:val="009C7106"/>
    <w:rsid w:val="009C7115"/>
    <w:rsid w:val="009C71EE"/>
    <w:rsid w:val="009C7245"/>
    <w:rsid w:val="009C72A6"/>
    <w:rsid w:val="009C730E"/>
    <w:rsid w:val="009C731A"/>
    <w:rsid w:val="009C74BA"/>
    <w:rsid w:val="009C756C"/>
    <w:rsid w:val="009C759F"/>
    <w:rsid w:val="009C78B5"/>
    <w:rsid w:val="009C7A85"/>
    <w:rsid w:val="009C7AD8"/>
    <w:rsid w:val="009C7CA6"/>
    <w:rsid w:val="009C7F6E"/>
    <w:rsid w:val="009D00BA"/>
    <w:rsid w:val="009D01A2"/>
    <w:rsid w:val="009D024A"/>
    <w:rsid w:val="009D02D6"/>
    <w:rsid w:val="009D0341"/>
    <w:rsid w:val="009D03F3"/>
    <w:rsid w:val="009D04E8"/>
    <w:rsid w:val="009D0526"/>
    <w:rsid w:val="009D0560"/>
    <w:rsid w:val="009D084A"/>
    <w:rsid w:val="009D087F"/>
    <w:rsid w:val="009D0A3D"/>
    <w:rsid w:val="009D0AC3"/>
    <w:rsid w:val="009D0ACE"/>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D65"/>
    <w:rsid w:val="009D2EEB"/>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706"/>
    <w:rsid w:val="009D4952"/>
    <w:rsid w:val="009D4A32"/>
    <w:rsid w:val="009D4B71"/>
    <w:rsid w:val="009D4D74"/>
    <w:rsid w:val="009D4DB9"/>
    <w:rsid w:val="009D4DBF"/>
    <w:rsid w:val="009D4E05"/>
    <w:rsid w:val="009D4F64"/>
    <w:rsid w:val="009D4F68"/>
    <w:rsid w:val="009D5283"/>
    <w:rsid w:val="009D53F2"/>
    <w:rsid w:val="009D53F5"/>
    <w:rsid w:val="009D5468"/>
    <w:rsid w:val="009D55D5"/>
    <w:rsid w:val="009D5858"/>
    <w:rsid w:val="009D59C0"/>
    <w:rsid w:val="009D59FF"/>
    <w:rsid w:val="009D5C74"/>
    <w:rsid w:val="009D6032"/>
    <w:rsid w:val="009D60A4"/>
    <w:rsid w:val="009D6296"/>
    <w:rsid w:val="009D6305"/>
    <w:rsid w:val="009D6319"/>
    <w:rsid w:val="009D642F"/>
    <w:rsid w:val="009D644A"/>
    <w:rsid w:val="009D671C"/>
    <w:rsid w:val="009D6773"/>
    <w:rsid w:val="009D6785"/>
    <w:rsid w:val="009D6834"/>
    <w:rsid w:val="009D684C"/>
    <w:rsid w:val="009D69AD"/>
    <w:rsid w:val="009D6BD6"/>
    <w:rsid w:val="009D6D00"/>
    <w:rsid w:val="009D6D7D"/>
    <w:rsid w:val="009D6F84"/>
    <w:rsid w:val="009D706A"/>
    <w:rsid w:val="009D71E3"/>
    <w:rsid w:val="009D71E8"/>
    <w:rsid w:val="009D7377"/>
    <w:rsid w:val="009D73B5"/>
    <w:rsid w:val="009D7586"/>
    <w:rsid w:val="009D786A"/>
    <w:rsid w:val="009D7CD2"/>
    <w:rsid w:val="009D7D50"/>
    <w:rsid w:val="009D7D76"/>
    <w:rsid w:val="009D7E09"/>
    <w:rsid w:val="009D7F79"/>
    <w:rsid w:val="009E012B"/>
    <w:rsid w:val="009E01F0"/>
    <w:rsid w:val="009E02F5"/>
    <w:rsid w:val="009E0495"/>
    <w:rsid w:val="009E049C"/>
    <w:rsid w:val="009E04A5"/>
    <w:rsid w:val="009E0517"/>
    <w:rsid w:val="009E051D"/>
    <w:rsid w:val="009E0618"/>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36E"/>
    <w:rsid w:val="009E2526"/>
    <w:rsid w:val="009E25FA"/>
    <w:rsid w:val="009E266F"/>
    <w:rsid w:val="009E26AB"/>
    <w:rsid w:val="009E27E1"/>
    <w:rsid w:val="009E287F"/>
    <w:rsid w:val="009E2AC8"/>
    <w:rsid w:val="009E2BD6"/>
    <w:rsid w:val="009E2C22"/>
    <w:rsid w:val="009E2EEF"/>
    <w:rsid w:val="009E2F21"/>
    <w:rsid w:val="009E3018"/>
    <w:rsid w:val="009E330E"/>
    <w:rsid w:val="009E3352"/>
    <w:rsid w:val="009E353D"/>
    <w:rsid w:val="009E366C"/>
    <w:rsid w:val="009E3C3C"/>
    <w:rsid w:val="009E3C77"/>
    <w:rsid w:val="009E3CF1"/>
    <w:rsid w:val="009E3F9C"/>
    <w:rsid w:val="009E411F"/>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047"/>
    <w:rsid w:val="009F0202"/>
    <w:rsid w:val="009F0356"/>
    <w:rsid w:val="009F042B"/>
    <w:rsid w:val="009F0842"/>
    <w:rsid w:val="009F0A2D"/>
    <w:rsid w:val="009F0D38"/>
    <w:rsid w:val="009F0DEE"/>
    <w:rsid w:val="009F141D"/>
    <w:rsid w:val="009F1478"/>
    <w:rsid w:val="009F1557"/>
    <w:rsid w:val="009F15E0"/>
    <w:rsid w:val="009F15FD"/>
    <w:rsid w:val="009F1B21"/>
    <w:rsid w:val="009F1C24"/>
    <w:rsid w:val="009F1C34"/>
    <w:rsid w:val="009F1E76"/>
    <w:rsid w:val="009F1EA6"/>
    <w:rsid w:val="009F2058"/>
    <w:rsid w:val="009F217A"/>
    <w:rsid w:val="009F2252"/>
    <w:rsid w:val="009F23D9"/>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3E"/>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7C3"/>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3E1"/>
    <w:rsid w:val="00A0040B"/>
    <w:rsid w:val="00A0046B"/>
    <w:rsid w:val="00A008AA"/>
    <w:rsid w:val="00A008B1"/>
    <w:rsid w:val="00A00952"/>
    <w:rsid w:val="00A00ADE"/>
    <w:rsid w:val="00A00C0E"/>
    <w:rsid w:val="00A00CCA"/>
    <w:rsid w:val="00A00D5B"/>
    <w:rsid w:val="00A00ED5"/>
    <w:rsid w:val="00A00F24"/>
    <w:rsid w:val="00A01099"/>
    <w:rsid w:val="00A010EE"/>
    <w:rsid w:val="00A01125"/>
    <w:rsid w:val="00A01203"/>
    <w:rsid w:val="00A01218"/>
    <w:rsid w:val="00A012B3"/>
    <w:rsid w:val="00A013D8"/>
    <w:rsid w:val="00A01716"/>
    <w:rsid w:val="00A01726"/>
    <w:rsid w:val="00A01907"/>
    <w:rsid w:val="00A01B07"/>
    <w:rsid w:val="00A01B3D"/>
    <w:rsid w:val="00A01C42"/>
    <w:rsid w:val="00A01C80"/>
    <w:rsid w:val="00A01D19"/>
    <w:rsid w:val="00A01DC7"/>
    <w:rsid w:val="00A01DCA"/>
    <w:rsid w:val="00A01EAA"/>
    <w:rsid w:val="00A0201D"/>
    <w:rsid w:val="00A02135"/>
    <w:rsid w:val="00A0214A"/>
    <w:rsid w:val="00A0221E"/>
    <w:rsid w:val="00A0234E"/>
    <w:rsid w:val="00A0258A"/>
    <w:rsid w:val="00A02626"/>
    <w:rsid w:val="00A027AB"/>
    <w:rsid w:val="00A02892"/>
    <w:rsid w:val="00A029AA"/>
    <w:rsid w:val="00A02B1D"/>
    <w:rsid w:val="00A02C36"/>
    <w:rsid w:val="00A02CC6"/>
    <w:rsid w:val="00A02E99"/>
    <w:rsid w:val="00A02FB7"/>
    <w:rsid w:val="00A0308C"/>
    <w:rsid w:val="00A031DD"/>
    <w:rsid w:val="00A032AE"/>
    <w:rsid w:val="00A032D9"/>
    <w:rsid w:val="00A03415"/>
    <w:rsid w:val="00A034E9"/>
    <w:rsid w:val="00A03600"/>
    <w:rsid w:val="00A0384B"/>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1D"/>
    <w:rsid w:val="00A0544D"/>
    <w:rsid w:val="00A05624"/>
    <w:rsid w:val="00A0565C"/>
    <w:rsid w:val="00A0566C"/>
    <w:rsid w:val="00A05720"/>
    <w:rsid w:val="00A05A56"/>
    <w:rsid w:val="00A0601E"/>
    <w:rsid w:val="00A060F1"/>
    <w:rsid w:val="00A0632E"/>
    <w:rsid w:val="00A066B5"/>
    <w:rsid w:val="00A066CA"/>
    <w:rsid w:val="00A0686D"/>
    <w:rsid w:val="00A06A14"/>
    <w:rsid w:val="00A06A78"/>
    <w:rsid w:val="00A06B82"/>
    <w:rsid w:val="00A06CF1"/>
    <w:rsid w:val="00A06D0E"/>
    <w:rsid w:val="00A06DAD"/>
    <w:rsid w:val="00A072D8"/>
    <w:rsid w:val="00A073C1"/>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2FAB"/>
    <w:rsid w:val="00A130B3"/>
    <w:rsid w:val="00A130C1"/>
    <w:rsid w:val="00A1312D"/>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63"/>
    <w:rsid w:val="00A15DBA"/>
    <w:rsid w:val="00A15E4E"/>
    <w:rsid w:val="00A15F2E"/>
    <w:rsid w:val="00A16017"/>
    <w:rsid w:val="00A16065"/>
    <w:rsid w:val="00A162FF"/>
    <w:rsid w:val="00A164BC"/>
    <w:rsid w:val="00A164BD"/>
    <w:rsid w:val="00A16575"/>
    <w:rsid w:val="00A166C8"/>
    <w:rsid w:val="00A16746"/>
    <w:rsid w:val="00A167C9"/>
    <w:rsid w:val="00A16991"/>
    <w:rsid w:val="00A169BB"/>
    <w:rsid w:val="00A16A23"/>
    <w:rsid w:val="00A16AC6"/>
    <w:rsid w:val="00A16BB2"/>
    <w:rsid w:val="00A16D58"/>
    <w:rsid w:val="00A16E51"/>
    <w:rsid w:val="00A16F72"/>
    <w:rsid w:val="00A16FD6"/>
    <w:rsid w:val="00A17067"/>
    <w:rsid w:val="00A17080"/>
    <w:rsid w:val="00A170F8"/>
    <w:rsid w:val="00A1714A"/>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545"/>
    <w:rsid w:val="00A208BA"/>
    <w:rsid w:val="00A20907"/>
    <w:rsid w:val="00A20BEE"/>
    <w:rsid w:val="00A20D4D"/>
    <w:rsid w:val="00A20FA5"/>
    <w:rsid w:val="00A21013"/>
    <w:rsid w:val="00A2109C"/>
    <w:rsid w:val="00A211EF"/>
    <w:rsid w:val="00A2136F"/>
    <w:rsid w:val="00A21855"/>
    <w:rsid w:val="00A21B27"/>
    <w:rsid w:val="00A21B95"/>
    <w:rsid w:val="00A21E02"/>
    <w:rsid w:val="00A21E94"/>
    <w:rsid w:val="00A21EA5"/>
    <w:rsid w:val="00A21EFD"/>
    <w:rsid w:val="00A22273"/>
    <w:rsid w:val="00A22284"/>
    <w:rsid w:val="00A22357"/>
    <w:rsid w:val="00A223D2"/>
    <w:rsid w:val="00A223EE"/>
    <w:rsid w:val="00A224DA"/>
    <w:rsid w:val="00A22548"/>
    <w:rsid w:val="00A226B3"/>
    <w:rsid w:val="00A228CD"/>
    <w:rsid w:val="00A229F4"/>
    <w:rsid w:val="00A22A1D"/>
    <w:rsid w:val="00A22C0A"/>
    <w:rsid w:val="00A22D33"/>
    <w:rsid w:val="00A22D82"/>
    <w:rsid w:val="00A22D90"/>
    <w:rsid w:val="00A22DA1"/>
    <w:rsid w:val="00A22F89"/>
    <w:rsid w:val="00A22FDD"/>
    <w:rsid w:val="00A23123"/>
    <w:rsid w:val="00A23287"/>
    <w:rsid w:val="00A23343"/>
    <w:rsid w:val="00A234B4"/>
    <w:rsid w:val="00A2351A"/>
    <w:rsid w:val="00A2356F"/>
    <w:rsid w:val="00A23709"/>
    <w:rsid w:val="00A2386C"/>
    <w:rsid w:val="00A238FE"/>
    <w:rsid w:val="00A23C85"/>
    <w:rsid w:val="00A23EB4"/>
    <w:rsid w:val="00A23EDC"/>
    <w:rsid w:val="00A23F10"/>
    <w:rsid w:val="00A23F76"/>
    <w:rsid w:val="00A24007"/>
    <w:rsid w:val="00A24028"/>
    <w:rsid w:val="00A240E5"/>
    <w:rsid w:val="00A240E7"/>
    <w:rsid w:val="00A24119"/>
    <w:rsid w:val="00A24197"/>
    <w:rsid w:val="00A24334"/>
    <w:rsid w:val="00A24642"/>
    <w:rsid w:val="00A24864"/>
    <w:rsid w:val="00A2488C"/>
    <w:rsid w:val="00A24947"/>
    <w:rsid w:val="00A249BB"/>
    <w:rsid w:val="00A24A46"/>
    <w:rsid w:val="00A24B6B"/>
    <w:rsid w:val="00A24D1C"/>
    <w:rsid w:val="00A24D42"/>
    <w:rsid w:val="00A24F2C"/>
    <w:rsid w:val="00A24FD8"/>
    <w:rsid w:val="00A24FED"/>
    <w:rsid w:val="00A255EC"/>
    <w:rsid w:val="00A2566D"/>
    <w:rsid w:val="00A2589C"/>
    <w:rsid w:val="00A25908"/>
    <w:rsid w:val="00A25A37"/>
    <w:rsid w:val="00A25F74"/>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B6C"/>
    <w:rsid w:val="00A26CE2"/>
    <w:rsid w:val="00A26CF9"/>
    <w:rsid w:val="00A26DE3"/>
    <w:rsid w:val="00A26E4F"/>
    <w:rsid w:val="00A26F61"/>
    <w:rsid w:val="00A2719D"/>
    <w:rsid w:val="00A271F4"/>
    <w:rsid w:val="00A27225"/>
    <w:rsid w:val="00A27291"/>
    <w:rsid w:val="00A272BD"/>
    <w:rsid w:val="00A273F3"/>
    <w:rsid w:val="00A2746F"/>
    <w:rsid w:val="00A279A1"/>
    <w:rsid w:val="00A27A0F"/>
    <w:rsid w:val="00A27A20"/>
    <w:rsid w:val="00A27A3D"/>
    <w:rsid w:val="00A27D8D"/>
    <w:rsid w:val="00A27DFF"/>
    <w:rsid w:val="00A302C9"/>
    <w:rsid w:val="00A3038D"/>
    <w:rsid w:val="00A3040B"/>
    <w:rsid w:val="00A305E3"/>
    <w:rsid w:val="00A30890"/>
    <w:rsid w:val="00A3089A"/>
    <w:rsid w:val="00A308CB"/>
    <w:rsid w:val="00A30916"/>
    <w:rsid w:val="00A3095D"/>
    <w:rsid w:val="00A30B51"/>
    <w:rsid w:val="00A30BD0"/>
    <w:rsid w:val="00A30E17"/>
    <w:rsid w:val="00A31146"/>
    <w:rsid w:val="00A3116E"/>
    <w:rsid w:val="00A31266"/>
    <w:rsid w:val="00A31A85"/>
    <w:rsid w:val="00A31EB3"/>
    <w:rsid w:val="00A31F37"/>
    <w:rsid w:val="00A31FC1"/>
    <w:rsid w:val="00A32405"/>
    <w:rsid w:val="00A32506"/>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08C"/>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79"/>
    <w:rsid w:val="00A352AA"/>
    <w:rsid w:val="00A3549D"/>
    <w:rsid w:val="00A3562B"/>
    <w:rsid w:val="00A35DAC"/>
    <w:rsid w:val="00A36061"/>
    <w:rsid w:val="00A36538"/>
    <w:rsid w:val="00A36577"/>
    <w:rsid w:val="00A36653"/>
    <w:rsid w:val="00A3668B"/>
    <w:rsid w:val="00A3672E"/>
    <w:rsid w:val="00A3674B"/>
    <w:rsid w:val="00A36B44"/>
    <w:rsid w:val="00A36BCA"/>
    <w:rsid w:val="00A36D12"/>
    <w:rsid w:val="00A36D95"/>
    <w:rsid w:val="00A3702A"/>
    <w:rsid w:val="00A37248"/>
    <w:rsid w:val="00A37368"/>
    <w:rsid w:val="00A3737E"/>
    <w:rsid w:val="00A374FF"/>
    <w:rsid w:val="00A37622"/>
    <w:rsid w:val="00A3765A"/>
    <w:rsid w:val="00A37792"/>
    <w:rsid w:val="00A37877"/>
    <w:rsid w:val="00A37A5D"/>
    <w:rsid w:val="00A37A6D"/>
    <w:rsid w:val="00A37DDA"/>
    <w:rsid w:val="00A37E16"/>
    <w:rsid w:val="00A37EE3"/>
    <w:rsid w:val="00A40291"/>
    <w:rsid w:val="00A40345"/>
    <w:rsid w:val="00A4048B"/>
    <w:rsid w:val="00A405BB"/>
    <w:rsid w:val="00A4061E"/>
    <w:rsid w:val="00A407D5"/>
    <w:rsid w:val="00A408DD"/>
    <w:rsid w:val="00A40BAD"/>
    <w:rsid w:val="00A40C07"/>
    <w:rsid w:val="00A40D5A"/>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BF4"/>
    <w:rsid w:val="00A42D1B"/>
    <w:rsid w:val="00A42D25"/>
    <w:rsid w:val="00A42EFE"/>
    <w:rsid w:val="00A42FF0"/>
    <w:rsid w:val="00A43151"/>
    <w:rsid w:val="00A43189"/>
    <w:rsid w:val="00A43293"/>
    <w:rsid w:val="00A4339B"/>
    <w:rsid w:val="00A43520"/>
    <w:rsid w:val="00A43574"/>
    <w:rsid w:val="00A438A5"/>
    <w:rsid w:val="00A4392A"/>
    <w:rsid w:val="00A43A36"/>
    <w:rsid w:val="00A43AD9"/>
    <w:rsid w:val="00A43B63"/>
    <w:rsid w:val="00A43EF9"/>
    <w:rsid w:val="00A440A3"/>
    <w:rsid w:val="00A442D6"/>
    <w:rsid w:val="00A442EA"/>
    <w:rsid w:val="00A442FD"/>
    <w:rsid w:val="00A445C8"/>
    <w:rsid w:val="00A44674"/>
    <w:rsid w:val="00A44749"/>
    <w:rsid w:val="00A44871"/>
    <w:rsid w:val="00A4490B"/>
    <w:rsid w:val="00A44A4E"/>
    <w:rsid w:val="00A44A84"/>
    <w:rsid w:val="00A44C71"/>
    <w:rsid w:val="00A44EEA"/>
    <w:rsid w:val="00A45059"/>
    <w:rsid w:val="00A45120"/>
    <w:rsid w:val="00A45600"/>
    <w:rsid w:val="00A45605"/>
    <w:rsid w:val="00A45C76"/>
    <w:rsid w:val="00A45C77"/>
    <w:rsid w:val="00A45CCA"/>
    <w:rsid w:val="00A46029"/>
    <w:rsid w:val="00A46063"/>
    <w:rsid w:val="00A460B9"/>
    <w:rsid w:val="00A46134"/>
    <w:rsid w:val="00A46190"/>
    <w:rsid w:val="00A461BB"/>
    <w:rsid w:val="00A46632"/>
    <w:rsid w:val="00A46670"/>
    <w:rsid w:val="00A4675F"/>
    <w:rsid w:val="00A46778"/>
    <w:rsid w:val="00A468BA"/>
    <w:rsid w:val="00A468CD"/>
    <w:rsid w:val="00A46D7F"/>
    <w:rsid w:val="00A470DB"/>
    <w:rsid w:val="00A470FC"/>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2"/>
    <w:rsid w:val="00A511BA"/>
    <w:rsid w:val="00A513A1"/>
    <w:rsid w:val="00A51536"/>
    <w:rsid w:val="00A51549"/>
    <w:rsid w:val="00A5176E"/>
    <w:rsid w:val="00A51845"/>
    <w:rsid w:val="00A51951"/>
    <w:rsid w:val="00A51ACC"/>
    <w:rsid w:val="00A51AD9"/>
    <w:rsid w:val="00A51B89"/>
    <w:rsid w:val="00A51D08"/>
    <w:rsid w:val="00A52093"/>
    <w:rsid w:val="00A520D5"/>
    <w:rsid w:val="00A52288"/>
    <w:rsid w:val="00A52328"/>
    <w:rsid w:val="00A5232A"/>
    <w:rsid w:val="00A52353"/>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7CA"/>
    <w:rsid w:val="00A5398E"/>
    <w:rsid w:val="00A539F5"/>
    <w:rsid w:val="00A53ADA"/>
    <w:rsid w:val="00A53B67"/>
    <w:rsid w:val="00A53CD3"/>
    <w:rsid w:val="00A53D02"/>
    <w:rsid w:val="00A53E37"/>
    <w:rsid w:val="00A53E4C"/>
    <w:rsid w:val="00A53E66"/>
    <w:rsid w:val="00A53EDF"/>
    <w:rsid w:val="00A54036"/>
    <w:rsid w:val="00A541D7"/>
    <w:rsid w:val="00A54356"/>
    <w:rsid w:val="00A543CB"/>
    <w:rsid w:val="00A545DC"/>
    <w:rsid w:val="00A549E5"/>
    <w:rsid w:val="00A54AFE"/>
    <w:rsid w:val="00A54CB5"/>
    <w:rsid w:val="00A54DF7"/>
    <w:rsid w:val="00A54EA1"/>
    <w:rsid w:val="00A54EFC"/>
    <w:rsid w:val="00A55192"/>
    <w:rsid w:val="00A553FA"/>
    <w:rsid w:val="00A553FD"/>
    <w:rsid w:val="00A5556A"/>
    <w:rsid w:val="00A556B9"/>
    <w:rsid w:val="00A5595F"/>
    <w:rsid w:val="00A5598A"/>
    <w:rsid w:val="00A559FC"/>
    <w:rsid w:val="00A55AA4"/>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73"/>
    <w:rsid w:val="00A57995"/>
    <w:rsid w:val="00A579BB"/>
    <w:rsid w:val="00A57A3C"/>
    <w:rsid w:val="00A57B5F"/>
    <w:rsid w:val="00A57D7B"/>
    <w:rsid w:val="00A57FD4"/>
    <w:rsid w:val="00A60132"/>
    <w:rsid w:val="00A6041B"/>
    <w:rsid w:val="00A607CC"/>
    <w:rsid w:val="00A60C2B"/>
    <w:rsid w:val="00A60E54"/>
    <w:rsid w:val="00A61003"/>
    <w:rsid w:val="00A61024"/>
    <w:rsid w:val="00A61031"/>
    <w:rsid w:val="00A61118"/>
    <w:rsid w:val="00A612E6"/>
    <w:rsid w:val="00A612E9"/>
    <w:rsid w:val="00A61316"/>
    <w:rsid w:val="00A6133C"/>
    <w:rsid w:val="00A61390"/>
    <w:rsid w:val="00A615AC"/>
    <w:rsid w:val="00A6176C"/>
    <w:rsid w:val="00A618EF"/>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D03"/>
    <w:rsid w:val="00A62EEC"/>
    <w:rsid w:val="00A62F60"/>
    <w:rsid w:val="00A6325F"/>
    <w:rsid w:val="00A6327F"/>
    <w:rsid w:val="00A632EF"/>
    <w:rsid w:val="00A63543"/>
    <w:rsid w:val="00A635B0"/>
    <w:rsid w:val="00A63835"/>
    <w:rsid w:val="00A638B7"/>
    <w:rsid w:val="00A63999"/>
    <w:rsid w:val="00A639B3"/>
    <w:rsid w:val="00A63AF0"/>
    <w:rsid w:val="00A63BCF"/>
    <w:rsid w:val="00A63D7B"/>
    <w:rsid w:val="00A63E11"/>
    <w:rsid w:val="00A63E45"/>
    <w:rsid w:val="00A63FB1"/>
    <w:rsid w:val="00A64084"/>
    <w:rsid w:val="00A640D5"/>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69C"/>
    <w:rsid w:val="00A6574A"/>
    <w:rsid w:val="00A6580B"/>
    <w:rsid w:val="00A65868"/>
    <w:rsid w:val="00A65B40"/>
    <w:rsid w:val="00A65CD0"/>
    <w:rsid w:val="00A65D74"/>
    <w:rsid w:val="00A65EF1"/>
    <w:rsid w:val="00A660E1"/>
    <w:rsid w:val="00A662A2"/>
    <w:rsid w:val="00A6647D"/>
    <w:rsid w:val="00A666CC"/>
    <w:rsid w:val="00A667E9"/>
    <w:rsid w:val="00A66ABC"/>
    <w:rsid w:val="00A66CFD"/>
    <w:rsid w:val="00A66D04"/>
    <w:rsid w:val="00A66D21"/>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24E"/>
    <w:rsid w:val="00A70469"/>
    <w:rsid w:val="00A70847"/>
    <w:rsid w:val="00A7099B"/>
    <w:rsid w:val="00A70AB2"/>
    <w:rsid w:val="00A70AC4"/>
    <w:rsid w:val="00A70B33"/>
    <w:rsid w:val="00A70CD6"/>
    <w:rsid w:val="00A70F54"/>
    <w:rsid w:val="00A70FD4"/>
    <w:rsid w:val="00A7116E"/>
    <w:rsid w:val="00A711FA"/>
    <w:rsid w:val="00A713A1"/>
    <w:rsid w:val="00A71411"/>
    <w:rsid w:val="00A71428"/>
    <w:rsid w:val="00A7163B"/>
    <w:rsid w:val="00A71AFB"/>
    <w:rsid w:val="00A71E7C"/>
    <w:rsid w:val="00A71F3D"/>
    <w:rsid w:val="00A71FED"/>
    <w:rsid w:val="00A7202F"/>
    <w:rsid w:val="00A7208B"/>
    <w:rsid w:val="00A722F7"/>
    <w:rsid w:val="00A724EF"/>
    <w:rsid w:val="00A72573"/>
    <w:rsid w:val="00A72583"/>
    <w:rsid w:val="00A72601"/>
    <w:rsid w:val="00A72611"/>
    <w:rsid w:val="00A726AB"/>
    <w:rsid w:val="00A726E0"/>
    <w:rsid w:val="00A727E3"/>
    <w:rsid w:val="00A72BCD"/>
    <w:rsid w:val="00A72CCB"/>
    <w:rsid w:val="00A72D6C"/>
    <w:rsid w:val="00A72D7B"/>
    <w:rsid w:val="00A72E12"/>
    <w:rsid w:val="00A72E59"/>
    <w:rsid w:val="00A73169"/>
    <w:rsid w:val="00A731BC"/>
    <w:rsid w:val="00A734A2"/>
    <w:rsid w:val="00A73716"/>
    <w:rsid w:val="00A737E8"/>
    <w:rsid w:val="00A73945"/>
    <w:rsid w:val="00A7396F"/>
    <w:rsid w:val="00A73A84"/>
    <w:rsid w:val="00A73AC8"/>
    <w:rsid w:val="00A73B37"/>
    <w:rsid w:val="00A73C30"/>
    <w:rsid w:val="00A740B7"/>
    <w:rsid w:val="00A743CB"/>
    <w:rsid w:val="00A743CD"/>
    <w:rsid w:val="00A7448D"/>
    <w:rsid w:val="00A7451D"/>
    <w:rsid w:val="00A74636"/>
    <w:rsid w:val="00A74641"/>
    <w:rsid w:val="00A7478A"/>
    <w:rsid w:val="00A74970"/>
    <w:rsid w:val="00A74BF5"/>
    <w:rsid w:val="00A74F72"/>
    <w:rsid w:val="00A74FFC"/>
    <w:rsid w:val="00A7517B"/>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8B"/>
    <w:rsid w:val="00A76CBE"/>
    <w:rsid w:val="00A76D92"/>
    <w:rsid w:val="00A770B9"/>
    <w:rsid w:val="00A771F5"/>
    <w:rsid w:val="00A773A1"/>
    <w:rsid w:val="00A773E3"/>
    <w:rsid w:val="00A7747C"/>
    <w:rsid w:val="00A7749B"/>
    <w:rsid w:val="00A777D6"/>
    <w:rsid w:val="00A7791C"/>
    <w:rsid w:val="00A77BE0"/>
    <w:rsid w:val="00A77E67"/>
    <w:rsid w:val="00A77EAD"/>
    <w:rsid w:val="00A77F20"/>
    <w:rsid w:val="00A800A2"/>
    <w:rsid w:val="00A80182"/>
    <w:rsid w:val="00A801E9"/>
    <w:rsid w:val="00A803DF"/>
    <w:rsid w:val="00A8049E"/>
    <w:rsid w:val="00A80800"/>
    <w:rsid w:val="00A809E8"/>
    <w:rsid w:val="00A80BDB"/>
    <w:rsid w:val="00A80C62"/>
    <w:rsid w:val="00A80CD4"/>
    <w:rsid w:val="00A81176"/>
    <w:rsid w:val="00A8138C"/>
    <w:rsid w:val="00A813A0"/>
    <w:rsid w:val="00A814E9"/>
    <w:rsid w:val="00A816E4"/>
    <w:rsid w:val="00A81749"/>
    <w:rsid w:val="00A81866"/>
    <w:rsid w:val="00A818F1"/>
    <w:rsid w:val="00A81987"/>
    <w:rsid w:val="00A81B2B"/>
    <w:rsid w:val="00A81C90"/>
    <w:rsid w:val="00A81D22"/>
    <w:rsid w:val="00A81F6D"/>
    <w:rsid w:val="00A8203B"/>
    <w:rsid w:val="00A820B4"/>
    <w:rsid w:val="00A8225E"/>
    <w:rsid w:val="00A826D3"/>
    <w:rsid w:val="00A829B0"/>
    <w:rsid w:val="00A82A88"/>
    <w:rsid w:val="00A82C1C"/>
    <w:rsid w:val="00A82CA4"/>
    <w:rsid w:val="00A8307D"/>
    <w:rsid w:val="00A831D5"/>
    <w:rsid w:val="00A8322A"/>
    <w:rsid w:val="00A832AA"/>
    <w:rsid w:val="00A83688"/>
    <w:rsid w:val="00A83718"/>
    <w:rsid w:val="00A83826"/>
    <w:rsid w:val="00A838CD"/>
    <w:rsid w:val="00A838D2"/>
    <w:rsid w:val="00A838E7"/>
    <w:rsid w:val="00A83B03"/>
    <w:rsid w:val="00A83B11"/>
    <w:rsid w:val="00A83B7E"/>
    <w:rsid w:val="00A83BED"/>
    <w:rsid w:val="00A83D9B"/>
    <w:rsid w:val="00A83DBB"/>
    <w:rsid w:val="00A83DD0"/>
    <w:rsid w:val="00A83E50"/>
    <w:rsid w:val="00A83E5C"/>
    <w:rsid w:val="00A840F1"/>
    <w:rsid w:val="00A84100"/>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36"/>
    <w:rsid w:val="00A85B98"/>
    <w:rsid w:val="00A86013"/>
    <w:rsid w:val="00A8606B"/>
    <w:rsid w:val="00A860B5"/>
    <w:rsid w:val="00A860E8"/>
    <w:rsid w:val="00A8616B"/>
    <w:rsid w:val="00A86253"/>
    <w:rsid w:val="00A86379"/>
    <w:rsid w:val="00A863B1"/>
    <w:rsid w:val="00A8646E"/>
    <w:rsid w:val="00A8648A"/>
    <w:rsid w:val="00A864BA"/>
    <w:rsid w:val="00A86536"/>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A1D"/>
    <w:rsid w:val="00A87B12"/>
    <w:rsid w:val="00A87B21"/>
    <w:rsid w:val="00A87B2A"/>
    <w:rsid w:val="00A87B63"/>
    <w:rsid w:val="00A87C05"/>
    <w:rsid w:val="00A87C27"/>
    <w:rsid w:val="00A87C57"/>
    <w:rsid w:val="00A87D0D"/>
    <w:rsid w:val="00A87D89"/>
    <w:rsid w:val="00A87DFE"/>
    <w:rsid w:val="00A87F21"/>
    <w:rsid w:val="00A87F81"/>
    <w:rsid w:val="00A87F8F"/>
    <w:rsid w:val="00A87FBE"/>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0DF9"/>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1F7B"/>
    <w:rsid w:val="00A9246E"/>
    <w:rsid w:val="00A9264A"/>
    <w:rsid w:val="00A9266D"/>
    <w:rsid w:val="00A92A42"/>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25D"/>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7AC"/>
    <w:rsid w:val="00A968CF"/>
    <w:rsid w:val="00A96964"/>
    <w:rsid w:val="00A969BC"/>
    <w:rsid w:val="00A969C4"/>
    <w:rsid w:val="00A96A6F"/>
    <w:rsid w:val="00A96B5D"/>
    <w:rsid w:val="00A96D43"/>
    <w:rsid w:val="00A96F2C"/>
    <w:rsid w:val="00A9733A"/>
    <w:rsid w:val="00A974C2"/>
    <w:rsid w:val="00A974ED"/>
    <w:rsid w:val="00A9750B"/>
    <w:rsid w:val="00A97596"/>
    <w:rsid w:val="00A976AC"/>
    <w:rsid w:val="00A978C6"/>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40"/>
    <w:rsid w:val="00AA105C"/>
    <w:rsid w:val="00AA12AD"/>
    <w:rsid w:val="00AA14F6"/>
    <w:rsid w:val="00AA1605"/>
    <w:rsid w:val="00AA172E"/>
    <w:rsid w:val="00AA18CB"/>
    <w:rsid w:val="00AA1925"/>
    <w:rsid w:val="00AA1BED"/>
    <w:rsid w:val="00AA1C3B"/>
    <w:rsid w:val="00AA1CA3"/>
    <w:rsid w:val="00AA1D8E"/>
    <w:rsid w:val="00AA1EC2"/>
    <w:rsid w:val="00AA20AB"/>
    <w:rsid w:val="00AA217B"/>
    <w:rsid w:val="00AA22C8"/>
    <w:rsid w:val="00AA243F"/>
    <w:rsid w:val="00AA2460"/>
    <w:rsid w:val="00AA2587"/>
    <w:rsid w:val="00AA25C7"/>
    <w:rsid w:val="00AA27D8"/>
    <w:rsid w:val="00AA28CA"/>
    <w:rsid w:val="00AA29C6"/>
    <w:rsid w:val="00AA2A34"/>
    <w:rsid w:val="00AA2C2B"/>
    <w:rsid w:val="00AA2CFB"/>
    <w:rsid w:val="00AA2DC5"/>
    <w:rsid w:val="00AA2DE4"/>
    <w:rsid w:val="00AA2E77"/>
    <w:rsid w:val="00AA2FF6"/>
    <w:rsid w:val="00AA34DE"/>
    <w:rsid w:val="00AA3730"/>
    <w:rsid w:val="00AA3734"/>
    <w:rsid w:val="00AA3897"/>
    <w:rsid w:val="00AA395C"/>
    <w:rsid w:val="00AA3AB6"/>
    <w:rsid w:val="00AA3B8F"/>
    <w:rsid w:val="00AA3CB3"/>
    <w:rsid w:val="00AA3CB5"/>
    <w:rsid w:val="00AA3CB6"/>
    <w:rsid w:val="00AA3DCD"/>
    <w:rsid w:val="00AA3DE4"/>
    <w:rsid w:val="00AA3E0F"/>
    <w:rsid w:val="00AA3F5C"/>
    <w:rsid w:val="00AA484B"/>
    <w:rsid w:val="00AA486C"/>
    <w:rsid w:val="00AA4896"/>
    <w:rsid w:val="00AA48E1"/>
    <w:rsid w:val="00AA4A0C"/>
    <w:rsid w:val="00AA4A45"/>
    <w:rsid w:val="00AA4A66"/>
    <w:rsid w:val="00AA4BB3"/>
    <w:rsid w:val="00AA4DDD"/>
    <w:rsid w:val="00AA4DE5"/>
    <w:rsid w:val="00AA4DE8"/>
    <w:rsid w:val="00AA4E28"/>
    <w:rsid w:val="00AA4F10"/>
    <w:rsid w:val="00AA4F27"/>
    <w:rsid w:val="00AA4F3C"/>
    <w:rsid w:val="00AA4FD6"/>
    <w:rsid w:val="00AA502E"/>
    <w:rsid w:val="00AA51E3"/>
    <w:rsid w:val="00AA5333"/>
    <w:rsid w:val="00AA5393"/>
    <w:rsid w:val="00AA54E9"/>
    <w:rsid w:val="00AA5540"/>
    <w:rsid w:val="00AA566F"/>
    <w:rsid w:val="00AA576A"/>
    <w:rsid w:val="00AA58B0"/>
    <w:rsid w:val="00AA58D5"/>
    <w:rsid w:val="00AA596A"/>
    <w:rsid w:val="00AA5978"/>
    <w:rsid w:val="00AA5A91"/>
    <w:rsid w:val="00AA5AEA"/>
    <w:rsid w:val="00AA5C33"/>
    <w:rsid w:val="00AA5D77"/>
    <w:rsid w:val="00AA5E56"/>
    <w:rsid w:val="00AA5E78"/>
    <w:rsid w:val="00AA6298"/>
    <w:rsid w:val="00AA62A0"/>
    <w:rsid w:val="00AA62AC"/>
    <w:rsid w:val="00AA65E2"/>
    <w:rsid w:val="00AA6779"/>
    <w:rsid w:val="00AA690A"/>
    <w:rsid w:val="00AA6B1D"/>
    <w:rsid w:val="00AA6B9F"/>
    <w:rsid w:val="00AA7173"/>
    <w:rsid w:val="00AA7180"/>
    <w:rsid w:val="00AA7285"/>
    <w:rsid w:val="00AA728B"/>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4"/>
    <w:rsid w:val="00AB209B"/>
    <w:rsid w:val="00AB220D"/>
    <w:rsid w:val="00AB223E"/>
    <w:rsid w:val="00AB22BB"/>
    <w:rsid w:val="00AB239C"/>
    <w:rsid w:val="00AB23E4"/>
    <w:rsid w:val="00AB24B5"/>
    <w:rsid w:val="00AB260B"/>
    <w:rsid w:val="00AB2759"/>
    <w:rsid w:val="00AB27B4"/>
    <w:rsid w:val="00AB2A30"/>
    <w:rsid w:val="00AB2B65"/>
    <w:rsid w:val="00AB2D40"/>
    <w:rsid w:val="00AB2DEC"/>
    <w:rsid w:val="00AB2E8F"/>
    <w:rsid w:val="00AB2F4C"/>
    <w:rsid w:val="00AB304B"/>
    <w:rsid w:val="00AB3248"/>
    <w:rsid w:val="00AB32D7"/>
    <w:rsid w:val="00AB354E"/>
    <w:rsid w:val="00AB360B"/>
    <w:rsid w:val="00AB3733"/>
    <w:rsid w:val="00AB3884"/>
    <w:rsid w:val="00AB391A"/>
    <w:rsid w:val="00AB3A7D"/>
    <w:rsid w:val="00AB3B3B"/>
    <w:rsid w:val="00AB3BE7"/>
    <w:rsid w:val="00AB3BF7"/>
    <w:rsid w:val="00AB3C70"/>
    <w:rsid w:val="00AB3CCD"/>
    <w:rsid w:val="00AB3E0D"/>
    <w:rsid w:val="00AB3E46"/>
    <w:rsid w:val="00AB3F4D"/>
    <w:rsid w:val="00AB4099"/>
    <w:rsid w:val="00AB42E3"/>
    <w:rsid w:val="00AB4316"/>
    <w:rsid w:val="00AB43C2"/>
    <w:rsid w:val="00AB4A55"/>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6E7"/>
    <w:rsid w:val="00AB57DC"/>
    <w:rsid w:val="00AB60DD"/>
    <w:rsid w:val="00AB660E"/>
    <w:rsid w:val="00AB68BD"/>
    <w:rsid w:val="00AB68D8"/>
    <w:rsid w:val="00AB695B"/>
    <w:rsid w:val="00AB6D53"/>
    <w:rsid w:val="00AB6F17"/>
    <w:rsid w:val="00AB6FD8"/>
    <w:rsid w:val="00AB7285"/>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6DD"/>
    <w:rsid w:val="00AC086F"/>
    <w:rsid w:val="00AC08DD"/>
    <w:rsid w:val="00AC09D8"/>
    <w:rsid w:val="00AC0B21"/>
    <w:rsid w:val="00AC0BD9"/>
    <w:rsid w:val="00AC0C20"/>
    <w:rsid w:val="00AC0C54"/>
    <w:rsid w:val="00AC0D42"/>
    <w:rsid w:val="00AC0D60"/>
    <w:rsid w:val="00AC1473"/>
    <w:rsid w:val="00AC1673"/>
    <w:rsid w:val="00AC18C4"/>
    <w:rsid w:val="00AC1A02"/>
    <w:rsid w:val="00AC1A45"/>
    <w:rsid w:val="00AC1AB5"/>
    <w:rsid w:val="00AC1B27"/>
    <w:rsid w:val="00AC1C7F"/>
    <w:rsid w:val="00AC1DE6"/>
    <w:rsid w:val="00AC1F60"/>
    <w:rsid w:val="00AC21AB"/>
    <w:rsid w:val="00AC2437"/>
    <w:rsid w:val="00AC25A1"/>
    <w:rsid w:val="00AC25A5"/>
    <w:rsid w:val="00AC268A"/>
    <w:rsid w:val="00AC283D"/>
    <w:rsid w:val="00AC28CF"/>
    <w:rsid w:val="00AC2AEB"/>
    <w:rsid w:val="00AC2DBA"/>
    <w:rsid w:val="00AC2EFB"/>
    <w:rsid w:val="00AC2FEC"/>
    <w:rsid w:val="00AC3063"/>
    <w:rsid w:val="00AC321D"/>
    <w:rsid w:val="00AC32AD"/>
    <w:rsid w:val="00AC33CC"/>
    <w:rsid w:val="00AC3400"/>
    <w:rsid w:val="00AC34AD"/>
    <w:rsid w:val="00AC34DE"/>
    <w:rsid w:val="00AC3675"/>
    <w:rsid w:val="00AC37E4"/>
    <w:rsid w:val="00AC387A"/>
    <w:rsid w:val="00AC3B8A"/>
    <w:rsid w:val="00AC3D16"/>
    <w:rsid w:val="00AC3E26"/>
    <w:rsid w:val="00AC3E74"/>
    <w:rsid w:val="00AC3F8E"/>
    <w:rsid w:val="00AC416F"/>
    <w:rsid w:val="00AC41CF"/>
    <w:rsid w:val="00AC43D7"/>
    <w:rsid w:val="00AC4440"/>
    <w:rsid w:val="00AC4457"/>
    <w:rsid w:val="00AC455A"/>
    <w:rsid w:val="00AC48C4"/>
    <w:rsid w:val="00AC4A35"/>
    <w:rsid w:val="00AC4CDF"/>
    <w:rsid w:val="00AC4EA9"/>
    <w:rsid w:val="00AC505F"/>
    <w:rsid w:val="00AC532F"/>
    <w:rsid w:val="00AC5451"/>
    <w:rsid w:val="00AC546A"/>
    <w:rsid w:val="00AC5470"/>
    <w:rsid w:val="00AC54EA"/>
    <w:rsid w:val="00AC5649"/>
    <w:rsid w:val="00AC579C"/>
    <w:rsid w:val="00AC584C"/>
    <w:rsid w:val="00AC5901"/>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AC0"/>
    <w:rsid w:val="00AC6DE1"/>
    <w:rsid w:val="00AC6E9E"/>
    <w:rsid w:val="00AC70C8"/>
    <w:rsid w:val="00AC71E2"/>
    <w:rsid w:val="00AC74EB"/>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AB5"/>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3D4"/>
    <w:rsid w:val="00AD4751"/>
    <w:rsid w:val="00AD4841"/>
    <w:rsid w:val="00AD4CAF"/>
    <w:rsid w:val="00AD4D03"/>
    <w:rsid w:val="00AD4E4C"/>
    <w:rsid w:val="00AD4F86"/>
    <w:rsid w:val="00AD505E"/>
    <w:rsid w:val="00AD5111"/>
    <w:rsid w:val="00AD5114"/>
    <w:rsid w:val="00AD5167"/>
    <w:rsid w:val="00AD51CB"/>
    <w:rsid w:val="00AD525F"/>
    <w:rsid w:val="00AD52E9"/>
    <w:rsid w:val="00AD54B9"/>
    <w:rsid w:val="00AD553D"/>
    <w:rsid w:val="00AD5725"/>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6FE6"/>
    <w:rsid w:val="00AD7638"/>
    <w:rsid w:val="00AD7777"/>
    <w:rsid w:val="00AD792F"/>
    <w:rsid w:val="00AD7A36"/>
    <w:rsid w:val="00AD7AD9"/>
    <w:rsid w:val="00AD7CB2"/>
    <w:rsid w:val="00AE0132"/>
    <w:rsid w:val="00AE02A6"/>
    <w:rsid w:val="00AE031E"/>
    <w:rsid w:val="00AE0322"/>
    <w:rsid w:val="00AE0372"/>
    <w:rsid w:val="00AE0417"/>
    <w:rsid w:val="00AE04A2"/>
    <w:rsid w:val="00AE0639"/>
    <w:rsid w:val="00AE084A"/>
    <w:rsid w:val="00AE09CD"/>
    <w:rsid w:val="00AE0A65"/>
    <w:rsid w:val="00AE0B2F"/>
    <w:rsid w:val="00AE0B6A"/>
    <w:rsid w:val="00AE0DF1"/>
    <w:rsid w:val="00AE120D"/>
    <w:rsid w:val="00AE126F"/>
    <w:rsid w:val="00AE127B"/>
    <w:rsid w:val="00AE132C"/>
    <w:rsid w:val="00AE143B"/>
    <w:rsid w:val="00AE15EE"/>
    <w:rsid w:val="00AE179E"/>
    <w:rsid w:val="00AE18B8"/>
    <w:rsid w:val="00AE1972"/>
    <w:rsid w:val="00AE1A4F"/>
    <w:rsid w:val="00AE1C55"/>
    <w:rsid w:val="00AE1DE9"/>
    <w:rsid w:val="00AE1F51"/>
    <w:rsid w:val="00AE1FC2"/>
    <w:rsid w:val="00AE2054"/>
    <w:rsid w:val="00AE22AB"/>
    <w:rsid w:val="00AE2671"/>
    <w:rsid w:val="00AE2A36"/>
    <w:rsid w:val="00AE2ACF"/>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87B"/>
    <w:rsid w:val="00AE496E"/>
    <w:rsid w:val="00AE49CD"/>
    <w:rsid w:val="00AE4A95"/>
    <w:rsid w:val="00AE4B22"/>
    <w:rsid w:val="00AE4CB8"/>
    <w:rsid w:val="00AE4DB9"/>
    <w:rsid w:val="00AE4DD3"/>
    <w:rsid w:val="00AE4EE5"/>
    <w:rsid w:val="00AE4F24"/>
    <w:rsid w:val="00AE512C"/>
    <w:rsid w:val="00AE52EF"/>
    <w:rsid w:val="00AE53CB"/>
    <w:rsid w:val="00AE54C4"/>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6E39"/>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84D"/>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DB4"/>
    <w:rsid w:val="00AF1E68"/>
    <w:rsid w:val="00AF1FC5"/>
    <w:rsid w:val="00AF21A1"/>
    <w:rsid w:val="00AF224F"/>
    <w:rsid w:val="00AF2484"/>
    <w:rsid w:val="00AF2665"/>
    <w:rsid w:val="00AF27F6"/>
    <w:rsid w:val="00AF2831"/>
    <w:rsid w:val="00AF2872"/>
    <w:rsid w:val="00AF2902"/>
    <w:rsid w:val="00AF29DB"/>
    <w:rsid w:val="00AF2A91"/>
    <w:rsid w:val="00AF2E50"/>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BCE"/>
    <w:rsid w:val="00AF4C25"/>
    <w:rsid w:val="00AF4D1B"/>
    <w:rsid w:val="00AF4D85"/>
    <w:rsid w:val="00AF5104"/>
    <w:rsid w:val="00AF5164"/>
    <w:rsid w:val="00AF5281"/>
    <w:rsid w:val="00AF5679"/>
    <w:rsid w:val="00AF58EE"/>
    <w:rsid w:val="00AF591B"/>
    <w:rsid w:val="00AF5A76"/>
    <w:rsid w:val="00AF5A83"/>
    <w:rsid w:val="00AF5B97"/>
    <w:rsid w:val="00AF5C16"/>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5C"/>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25"/>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1A9"/>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4FE8"/>
    <w:rsid w:val="00B0510E"/>
    <w:rsid w:val="00B051A1"/>
    <w:rsid w:val="00B05227"/>
    <w:rsid w:val="00B0537D"/>
    <w:rsid w:val="00B053F2"/>
    <w:rsid w:val="00B0565D"/>
    <w:rsid w:val="00B05668"/>
    <w:rsid w:val="00B056A3"/>
    <w:rsid w:val="00B05815"/>
    <w:rsid w:val="00B05B19"/>
    <w:rsid w:val="00B05B3D"/>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6FED"/>
    <w:rsid w:val="00B07072"/>
    <w:rsid w:val="00B070EA"/>
    <w:rsid w:val="00B0731A"/>
    <w:rsid w:val="00B076EC"/>
    <w:rsid w:val="00B076FE"/>
    <w:rsid w:val="00B0788C"/>
    <w:rsid w:val="00B078A2"/>
    <w:rsid w:val="00B078CB"/>
    <w:rsid w:val="00B07961"/>
    <w:rsid w:val="00B079B1"/>
    <w:rsid w:val="00B079EF"/>
    <w:rsid w:val="00B07B09"/>
    <w:rsid w:val="00B07B8E"/>
    <w:rsid w:val="00B07C1A"/>
    <w:rsid w:val="00B07C89"/>
    <w:rsid w:val="00B07E26"/>
    <w:rsid w:val="00B07E91"/>
    <w:rsid w:val="00B1019A"/>
    <w:rsid w:val="00B101F4"/>
    <w:rsid w:val="00B10478"/>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19"/>
    <w:rsid w:val="00B11FB3"/>
    <w:rsid w:val="00B12076"/>
    <w:rsid w:val="00B121C4"/>
    <w:rsid w:val="00B12213"/>
    <w:rsid w:val="00B124CE"/>
    <w:rsid w:val="00B12552"/>
    <w:rsid w:val="00B127D2"/>
    <w:rsid w:val="00B129BB"/>
    <w:rsid w:val="00B12CFF"/>
    <w:rsid w:val="00B12D5E"/>
    <w:rsid w:val="00B12DCF"/>
    <w:rsid w:val="00B12E1D"/>
    <w:rsid w:val="00B12EA0"/>
    <w:rsid w:val="00B12EF6"/>
    <w:rsid w:val="00B12F31"/>
    <w:rsid w:val="00B130C7"/>
    <w:rsid w:val="00B131FB"/>
    <w:rsid w:val="00B13327"/>
    <w:rsid w:val="00B133E7"/>
    <w:rsid w:val="00B135D1"/>
    <w:rsid w:val="00B1368E"/>
    <w:rsid w:val="00B137C9"/>
    <w:rsid w:val="00B1382E"/>
    <w:rsid w:val="00B13840"/>
    <w:rsid w:val="00B13884"/>
    <w:rsid w:val="00B138E4"/>
    <w:rsid w:val="00B1391D"/>
    <w:rsid w:val="00B13C16"/>
    <w:rsid w:val="00B13CF2"/>
    <w:rsid w:val="00B13E62"/>
    <w:rsid w:val="00B13F69"/>
    <w:rsid w:val="00B14199"/>
    <w:rsid w:val="00B141BF"/>
    <w:rsid w:val="00B14451"/>
    <w:rsid w:val="00B1445A"/>
    <w:rsid w:val="00B14552"/>
    <w:rsid w:val="00B14631"/>
    <w:rsid w:val="00B1484F"/>
    <w:rsid w:val="00B14877"/>
    <w:rsid w:val="00B14A42"/>
    <w:rsid w:val="00B14ABC"/>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BE1"/>
    <w:rsid w:val="00B16DF8"/>
    <w:rsid w:val="00B170F3"/>
    <w:rsid w:val="00B1715A"/>
    <w:rsid w:val="00B17281"/>
    <w:rsid w:val="00B172C3"/>
    <w:rsid w:val="00B1736C"/>
    <w:rsid w:val="00B17527"/>
    <w:rsid w:val="00B17626"/>
    <w:rsid w:val="00B1764F"/>
    <w:rsid w:val="00B17711"/>
    <w:rsid w:val="00B17740"/>
    <w:rsid w:val="00B17872"/>
    <w:rsid w:val="00B1787D"/>
    <w:rsid w:val="00B1792B"/>
    <w:rsid w:val="00B1798D"/>
    <w:rsid w:val="00B17AD3"/>
    <w:rsid w:val="00B17B57"/>
    <w:rsid w:val="00B17B76"/>
    <w:rsid w:val="00B17BCB"/>
    <w:rsid w:val="00B17CDE"/>
    <w:rsid w:val="00B17DFB"/>
    <w:rsid w:val="00B17E50"/>
    <w:rsid w:val="00B17FF4"/>
    <w:rsid w:val="00B20064"/>
    <w:rsid w:val="00B201BA"/>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7E0"/>
    <w:rsid w:val="00B21988"/>
    <w:rsid w:val="00B21B7D"/>
    <w:rsid w:val="00B21CC0"/>
    <w:rsid w:val="00B21CE7"/>
    <w:rsid w:val="00B21CFC"/>
    <w:rsid w:val="00B21D43"/>
    <w:rsid w:val="00B21F96"/>
    <w:rsid w:val="00B22159"/>
    <w:rsid w:val="00B22254"/>
    <w:rsid w:val="00B222D7"/>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419"/>
    <w:rsid w:val="00B2367F"/>
    <w:rsid w:val="00B237EB"/>
    <w:rsid w:val="00B238EC"/>
    <w:rsid w:val="00B23921"/>
    <w:rsid w:val="00B23984"/>
    <w:rsid w:val="00B23B0D"/>
    <w:rsid w:val="00B23BB9"/>
    <w:rsid w:val="00B23D7C"/>
    <w:rsid w:val="00B23D9B"/>
    <w:rsid w:val="00B23DBC"/>
    <w:rsid w:val="00B23E94"/>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806"/>
    <w:rsid w:val="00B25F97"/>
    <w:rsid w:val="00B2600E"/>
    <w:rsid w:val="00B260C2"/>
    <w:rsid w:val="00B261F4"/>
    <w:rsid w:val="00B26268"/>
    <w:rsid w:val="00B2632E"/>
    <w:rsid w:val="00B26753"/>
    <w:rsid w:val="00B269E7"/>
    <w:rsid w:val="00B26A0B"/>
    <w:rsid w:val="00B26A67"/>
    <w:rsid w:val="00B26B94"/>
    <w:rsid w:val="00B26D2C"/>
    <w:rsid w:val="00B26DB2"/>
    <w:rsid w:val="00B26E2E"/>
    <w:rsid w:val="00B2706A"/>
    <w:rsid w:val="00B271CA"/>
    <w:rsid w:val="00B272A6"/>
    <w:rsid w:val="00B274D5"/>
    <w:rsid w:val="00B27762"/>
    <w:rsid w:val="00B27827"/>
    <w:rsid w:val="00B27835"/>
    <w:rsid w:val="00B27892"/>
    <w:rsid w:val="00B278A4"/>
    <w:rsid w:val="00B278E3"/>
    <w:rsid w:val="00B279F9"/>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DD4"/>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5A7"/>
    <w:rsid w:val="00B32994"/>
    <w:rsid w:val="00B32AED"/>
    <w:rsid w:val="00B32BC6"/>
    <w:rsid w:val="00B32BE2"/>
    <w:rsid w:val="00B32CBF"/>
    <w:rsid w:val="00B32FF1"/>
    <w:rsid w:val="00B33075"/>
    <w:rsid w:val="00B330D8"/>
    <w:rsid w:val="00B3315D"/>
    <w:rsid w:val="00B3324C"/>
    <w:rsid w:val="00B3350E"/>
    <w:rsid w:val="00B33645"/>
    <w:rsid w:val="00B3383E"/>
    <w:rsid w:val="00B3390D"/>
    <w:rsid w:val="00B33A3D"/>
    <w:rsid w:val="00B33AAD"/>
    <w:rsid w:val="00B33AAE"/>
    <w:rsid w:val="00B33BCB"/>
    <w:rsid w:val="00B33CB5"/>
    <w:rsid w:val="00B33D8B"/>
    <w:rsid w:val="00B33DCB"/>
    <w:rsid w:val="00B33E34"/>
    <w:rsid w:val="00B33E7A"/>
    <w:rsid w:val="00B33EE8"/>
    <w:rsid w:val="00B34021"/>
    <w:rsid w:val="00B3405E"/>
    <w:rsid w:val="00B34096"/>
    <w:rsid w:val="00B346DF"/>
    <w:rsid w:val="00B3476C"/>
    <w:rsid w:val="00B3488E"/>
    <w:rsid w:val="00B34898"/>
    <w:rsid w:val="00B348CC"/>
    <w:rsid w:val="00B34C55"/>
    <w:rsid w:val="00B34D53"/>
    <w:rsid w:val="00B34E6B"/>
    <w:rsid w:val="00B34FC3"/>
    <w:rsid w:val="00B34FFE"/>
    <w:rsid w:val="00B3501E"/>
    <w:rsid w:val="00B3540C"/>
    <w:rsid w:val="00B35586"/>
    <w:rsid w:val="00B3574A"/>
    <w:rsid w:val="00B35809"/>
    <w:rsid w:val="00B35887"/>
    <w:rsid w:val="00B35899"/>
    <w:rsid w:val="00B3598D"/>
    <w:rsid w:val="00B35B17"/>
    <w:rsid w:val="00B35B32"/>
    <w:rsid w:val="00B35BBE"/>
    <w:rsid w:val="00B35D76"/>
    <w:rsid w:val="00B35EE9"/>
    <w:rsid w:val="00B35F5A"/>
    <w:rsid w:val="00B35FE1"/>
    <w:rsid w:val="00B36122"/>
    <w:rsid w:val="00B36180"/>
    <w:rsid w:val="00B3624F"/>
    <w:rsid w:val="00B364C1"/>
    <w:rsid w:val="00B36564"/>
    <w:rsid w:val="00B36878"/>
    <w:rsid w:val="00B36AA1"/>
    <w:rsid w:val="00B36C76"/>
    <w:rsid w:val="00B36CB3"/>
    <w:rsid w:val="00B36D52"/>
    <w:rsid w:val="00B36DA3"/>
    <w:rsid w:val="00B36E40"/>
    <w:rsid w:val="00B36EAA"/>
    <w:rsid w:val="00B36EB8"/>
    <w:rsid w:val="00B36EDB"/>
    <w:rsid w:val="00B36EE8"/>
    <w:rsid w:val="00B36FC2"/>
    <w:rsid w:val="00B371E1"/>
    <w:rsid w:val="00B3732C"/>
    <w:rsid w:val="00B374F1"/>
    <w:rsid w:val="00B37636"/>
    <w:rsid w:val="00B3775B"/>
    <w:rsid w:val="00B37937"/>
    <w:rsid w:val="00B37DAB"/>
    <w:rsid w:val="00B37DD6"/>
    <w:rsid w:val="00B37EFE"/>
    <w:rsid w:val="00B37FCD"/>
    <w:rsid w:val="00B4010F"/>
    <w:rsid w:val="00B4033F"/>
    <w:rsid w:val="00B40415"/>
    <w:rsid w:val="00B405D7"/>
    <w:rsid w:val="00B4073D"/>
    <w:rsid w:val="00B407BC"/>
    <w:rsid w:val="00B407C8"/>
    <w:rsid w:val="00B4081A"/>
    <w:rsid w:val="00B40920"/>
    <w:rsid w:val="00B409A6"/>
    <w:rsid w:val="00B40CDC"/>
    <w:rsid w:val="00B40D71"/>
    <w:rsid w:val="00B40E78"/>
    <w:rsid w:val="00B41029"/>
    <w:rsid w:val="00B41130"/>
    <w:rsid w:val="00B41428"/>
    <w:rsid w:val="00B415B4"/>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B7D"/>
    <w:rsid w:val="00B42E5C"/>
    <w:rsid w:val="00B42EF2"/>
    <w:rsid w:val="00B430E6"/>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41"/>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967"/>
    <w:rsid w:val="00B45AC5"/>
    <w:rsid w:val="00B45B58"/>
    <w:rsid w:val="00B45C99"/>
    <w:rsid w:val="00B45FE7"/>
    <w:rsid w:val="00B4633B"/>
    <w:rsid w:val="00B4669B"/>
    <w:rsid w:val="00B468AB"/>
    <w:rsid w:val="00B468F7"/>
    <w:rsid w:val="00B46BE4"/>
    <w:rsid w:val="00B46C85"/>
    <w:rsid w:val="00B46DA2"/>
    <w:rsid w:val="00B46F22"/>
    <w:rsid w:val="00B470C3"/>
    <w:rsid w:val="00B470FE"/>
    <w:rsid w:val="00B47228"/>
    <w:rsid w:val="00B4726F"/>
    <w:rsid w:val="00B473B5"/>
    <w:rsid w:val="00B474EA"/>
    <w:rsid w:val="00B47551"/>
    <w:rsid w:val="00B4760E"/>
    <w:rsid w:val="00B476B8"/>
    <w:rsid w:val="00B47719"/>
    <w:rsid w:val="00B478D9"/>
    <w:rsid w:val="00B479ED"/>
    <w:rsid w:val="00B47BD9"/>
    <w:rsid w:val="00B47C55"/>
    <w:rsid w:val="00B47F1F"/>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46F"/>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4B"/>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D7B"/>
    <w:rsid w:val="00B53FB0"/>
    <w:rsid w:val="00B5413C"/>
    <w:rsid w:val="00B54363"/>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3CE"/>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15"/>
    <w:rsid w:val="00B60B2F"/>
    <w:rsid w:val="00B60BEC"/>
    <w:rsid w:val="00B60C46"/>
    <w:rsid w:val="00B60E08"/>
    <w:rsid w:val="00B60E1C"/>
    <w:rsid w:val="00B60F78"/>
    <w:rsid w:val="00B60FA6"/>
    <w:rsid w:val="00B611A1"/>
    <w:rsid w:val="00B611C8"/>
    <w:rsid w:val="00B612A6"/>
    <w:rsid w:val="00B6131D"/>
    <w:rsid w:val="00B61330"/>
    <w:rsid w:val="00B61375"/>
    <w:rsid w:val="00B614EA"/>
    <w:rsid w:val="00B6171A"/>
    <w:rsid w:val="00B61954"/>
    <w:rsid w:val="00B61B25"/>
    <w:rsid w:val="00B61D4B"/>
    <w:rsid w:val="00B61F04"/>
    <w:rsid w:val="00B61F0D"/>
    <w:rsid w:val="00B62015"/>
    <w:rsid w:val="00B620D6"/>
    <w:rsid w:val="00B621A0"/>
    <w:rsid w:val="00B621F3"/>
    <w:rsid w:val="00B62202"/>
    <w:rsid w:val="00B622EB"/>
    <w:rsid w:val="00B62601"/>
    <w:rsid w:val="00B62665"/>
    <w:rsid w:val="00B6278A"/>
    <w:rsid w:val="00B62871"/>
    <w:rsid w:val="00B6288E"/>
    <w:rsid w:val="00B628A4"/>
    <w:rsid w:val="00B62CDC"/>
    <w:rsid w:val="00B62D17"/>
    <w:rsid w:val="00B62DDB"/>
    <w:rsid w:val="00B62E9E"/>
    <w:rsid w:val="00B62F16"/>
    <w:rsid w:val="00B63068"/>
    <w:rsid w:val="00B63185"/>
    <w:rsid w:val="00B63188"/>
    <w:rsid w:val="00B63207"/>
    <w:rsid w:val="00B63613"/>
    <w:rsid w:val="00B6364F"/>
    <w:rsid w:val="00B636A4"/>
    <w:rsid w:val="00B63972"/>
    <w:rsid w:val="00B63DBB"/>
    <w:rsid w:val="00B63EBF"/>
    <w:rsid w:val="00B63F1C"/>
    <w:rsid w:val="00B643F3"/>
    <w:rsid w:val="00B64646"/>
    <w:rsid w:val="00B64687"/>
    <w:rsid w:val="00B6472D"/>
    <w:rsid w:val="00B6473B"/>
    <w:rsid w:val="00B64B8C"/>
    <w:rsid w:val="00B64DD6"/>
    <w:rsid w:val="00B64EEE"/>
    <w:rsid w:val="00B6504C"/>
    <w:rsid w:val="00B65066"/>
    <w:rsid w:val="00B650BF"/>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6FD"/>
    <w:rsid w:val="00B667AC"/>
    <w:rsid w:val="00B6697E"/>
    <w:rsid w:val="00B66D06"/>
    <w:rsid w:val="00B66D21"/>
    <w:rsid w:val="00B66EA8"/>
    <w:rsid w:val="00B66F17"/>
    <w:rsid w:val="00B6718B"/>
    <w:rsid w:val="00B671E8"/>
    <w:rsid w:val="00B67204"/>
    <w:rsid w:val="00B67505"/>
    <w:rsid w:val="00B6764E"/>
    <w:rsid w:val="00B677EA"/>
    <w:rsid w:val="00B67A4F"/>
    <w:rsid w:val="00B67AC4"/>
    <w:rsid w:val="00B67BC4"/>
    <w:rsid w:val="00B67D7E"/>
    <w:rsid w:val="00B67E3D"/>
    <w:rsid w:val="00B67ED1"/>
    <w:rsid w:val="00B7004A"/>
    <w:rsid w:val="00B70085"/>
    <w:rsid w:val="00B701A4"/>
    <w:rsid w:val="00B7025A"/>
    <w:rsid w:val="00B702EF"/>
    <w:rsid w:val="00B70388"/>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52A"/>
    <w:rsid w:val="00B728F7"/>
    <w:rsid w:val="00B7299C"/>
    <w:rsid w:val="00B72B01"/>
    <w:rsid w:val="00B72BD5"/>
    <w:rsid w:val="00B73205"/>
    <w:rsid w:val="00B732FA"/>
    <w:rsid w:val="00B73321"/>
    <w:rsid w:val="00B7337C"/>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47"/>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7B"/>
    <w:rsid w:val="00B775AA"/>
    <w:rsid w:val="00B776F7"/>
    <w:rsid w:val="00B77740"/>
    <w:rsid w:val="00B777D9"/>
    <w:rsid w:val="00B77866"/>
    <w:rsid w:val="00B77A29"/>
    <w:rsid w:val="00B77B28"/>
    <w:rsid w:val="00B77B4E"/>
    <w:rsid w:val="00B77DCE"/>
    <w:rsid w:val="00B77F04"/>
    <w:rsid w:val="00B800AE"/>
    <w:rsid w:val="00B8014B"/>
    <w:rsid w:val="00B80159"/>
    <w:rsid w:val="00B802F6"/>
    <w:rsid w:val="00B8034A"/>
    <w:rsid w:val="00B804DB"/>
    <w:rsid w:val="00B807AE"/>
    <w:rsid w:val="00B808AE"/>
    <w:rsid w:val="00B80907"/>
    <w:rsid w:val="00B80946"/>
    <w:rsid w:val="00B80970"/>
    <w:rsid w:val="00B80972"/>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1EB3"/>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3A"/>
    <w:rsid w:val="00B84345"/>
    <w:rsid w:val="00B84374"/>
    <w:rsid w:val="00B8437D"/>
    <w:rsid w:val="00B843AB"/>
    <w:rsid w:val="00B843F4"/>
    <w:rsid w:val="00B8446D"/>
    <w:rsid w:val="00B844CF"/>
    <w:rsid w:val="00B84557"/>
    <w:rsid w:val="00B8455A"/>
    <w:rsid w:val="00B849C8"/>
    <w:rsid w:val="00B84A41"/>
    <w:rsid w:val="00B84CF9"/>
    <w:rsid w:val="00B84D3F"/>
    <w:rsid w:val="00B85027"/>
    <w:rsid w:val="00B85113"/>
    <w:rsid w:val="00B853FA"/>
    <w:rsid w:val="00B85432"/>
    <w:rsid w:val="00B855CE"/>
    <w:rsid w:val="00B855DB"/>
    <w:rsid w:val="00B8589A"/>
    <w:rsid w:val="00B858D9"/>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B06"/>
    <w:rsid w:val="00B87BCF"/>
    <w:rsid w:val="00B87CFA"/>
    <w:rsid w:val="00B87F92"/>
    <w:rsid w:val="00B90155"/>
    <w:rsid w:val="00B90382"/>
    <w:rsid w:val="00B904C6"/>
    <w:rsid w:val="00B9078B"/>
    <w:rsid w:val="00B90A35"/>
    <w:rsid w:val="00B90B09"/>
    <w:rsid w:val="00B90BA5"/>
    <w:rsid w:val="00B90BA7"/>
    <w:rsid w:val="00B90CAE"/>
    <w:rsid w:val="00B90E55"/>
    <w:rsid w:val="00B90ED6"/>
    <w:rsid w:val="00B90EFC"/>
    <w:rsid w:val="00B90FD2"/>
    <w:rsid w:val="00B91085"/>
    <w:rsid w:val="00B91144"/>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439"/>
    <w:rsid w:val="00B9357B"/>
    <w:rsid w:val="00B9380C"/>
    <w:rsid w:val="00B93841"/>
    <w:rsid w:val="00B93889"/>
    <w:rsid w:val="00B93909"/>
    <w:rsid w:val="00B9390C"/>
    <w:rsid w:val="00B9395A"/>
    <w:rsid w:val="00B93B59"/>
    <w:rsid w:val="00B93DC6"/>
    <w:rsid w:val="00B93E46"/>
    <w:rsid w:val="00B93F4B"/>
    <w:rsid w:val="00B940A3"/>
    <w:rsid w:val="00B940F8"/>
    <w:rsid w:val="00B9422C"/>
    <w:rsid w:val="00B9439F"/>
    <w:rsid w:val="00B9444C"/>
    <w:rsid w:val="00B94590"/>
    <w:rsid w:val="00B94BE6"/>
    <w:rsid w:val="00B94C68"/>
    <w:rsid w:val="00B94C86"/>
    <w:rsid w:val="00B94DA9"/>
    <w:rsid w:val="00B94EEF"/>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9CA"/>
    <w:rsid w:val="00BA1A49"/>
    <w:rsid w:val="00BA1BC3"/>
    <w:rsid w:val="00BA1C85"/>
    <w:rsid w:val="00BA1DB7"/>
    <w:rsid w:val="00BA1E15"/>
    <w:rsid w:val="00BA1F5C"/>
    <w:rsid w:val="00BA2000"/>
    <w:rsid w:val="00BA20B6"/>
    <w:rsid w:val="00BA20C6"/>
    <w:rsid w:val="00BA2120"/>
    <w:rsid w:val="00BA23DF"/>
    <w:rsid w:val="00BA2437"/>
    <w:rsid w:val="00BA243B"/>
    <w:rsid w:val="00BA264C"/>
    <w:rsid w:val="00BA2725"/>
    <w:rsid w:val="00BA2800"/>
    <w:rsid w:val="00BA28CF"/>
    <w:rsid w:val="00BA290F"/>
    <w:rsid w:val="00BA292F"/>
    <w:rsid w:val="00BA2AB2"/>
    <w:rsid w:val="00BA2ABA"/>
    <w:rsid w:val="00BA2AD8"/>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C5C"/>
    <w:rsid w:val="00BA3C7E"/>
    <w:rsid w:val="00BA3D35"/>
    <w:rsid w:val="00BA3DA0"/>
    <w:rsid w:val="00BA3E15"/>
    <w:rsid w:val="00BA3EA8"/>
    <w:rsid w:val="00BA3FC9"/>
    <w:rsid w:val="00BA4079"/>
    <w:rsid w:val="00BA4139"/>
    <w:rsid w:val="00BA430B"/>
    <w:rsid w:val="00BA4340"/>
    <w:rsid w:val="00BA444C"/>
    <w:rsid w:val="00BA45D3"/>
    <w:rsid w:val="00BA4693"/>
    <w:rsid w:val="00BA4720"/>
    <w:rsid w:val="00BA477F"/>
    <w:rsid w:val="00BA4845"/>
    <w:rsid w:val="00BA48DE"/>
    <w:rsid w:val="00BA4900"/>
    <w:rsid w:val="00BA4962"/>
    <w:rsid w:val="00BA4AA8"/>
    <w:rsid w:val="00BA4CE2"/>
    <w:rsid w:val="00BA4F33"/>
    <w:rsid w:val="00BA5362"/>
    <w:rsid w:val="00BA551B"/>
    <w:rsid w:val="00BA5538"/>
    <w:rsid w:val="00BA5543"/>
    <w:rsid w:val="00BA5550"/>
    <w:rsid w:val="00BA5555"/>
    <w:rsid w:val="00BA59CF"/>
    <w:rsid w:val="00BA59D2"/>
    <w:rsid w:val="00BA59D3"/>
    <w:rsid w:val="00BA5A34"/>
    <w:rsid w:val="00BA5A4D"/>
    <w:rsid w:val="00BA5A55"/>
    <w:rsid w:val="00BA5A91"/>
    <w:rsid w:val="00BA5F8B"/>
    <w:rsid w:val="00BA6057"/>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4D5"/>
    <w:rsid w:val="00BB06A1"/>
    <w:rsid w:val="00BB075F"/>
    <w:rsid w:val="00BB07D4"/>
    <w:rsid w:val="00BB0A02"/>
    <w:rsid w:val="00BB0AC3"/>
    <w:rsid w:val="00BB0B8E"/>
    <w:rsid w:val="00BB0BC9"/>
    <w:rsid w:val="00BB0BDA"/>
    <w:rsid w:val="00BB0DC4"/>
    <w:rsid w:val="00BB0ED7"/>
    <w:rsid w:val="00BB0F88"/>
    <w:rsid w:val="00BB1317"/>
    <w:rsid w:val="00BB13AC"/>
    <w:rsid w:val="00BB149A"/>
    <w:rsid w:val="00BB152A"/>
    <w:rsid w:val="00BB15F0"/>
    <w:rsid w:val="00BB1637"/>
    <w:rsid w:val="00BB163B"/>
    <w:rsid w:val="00BB16C5"/>
    <w:rsid w:val="00BB178D"/>
    <w:rsid w:val="00BB1792"/>
    <w:rsid w:val="00BB180D"/>
    <w:rsid w:val="00BB1A85"/>
    <w:rsid w:val="00BB1C89"/>
    <w:rsid w:val="00BB1E3D"/>
    <w:rsid w:val="00BB2133"/>
    <w:rsid w:val="00BB22FA"/>
    <w:rsid w:val="00BB23AE"/>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53"/>
    <w:rsid w:val="00BB3176"/>
    <w:rsid w:val="00BB341E"/>
    <w:rsid w:val="00BB365E"/>
    <w:rsid w:val="00BB37DD"/>
    <w:rsid w:val="00BB37EF"/>
    <w:rsid w:val="00BB3980"/>
    <w:rsid w:val="00BB3984"/>
    <w:rsid w:val="00BB3A78"/>
    <w:rsid w:val="00BB3BDF"/>
    <w:rsid w:val="00BB3E30"/>
    <w:rsid w:val="00BB3F24"/>
    <w:rsid w:val="00BB40BA"/>
    <w:rsid w:val="00BB40D2"/>
    <w:rsid w:val="00BB416D"/>
    <w:rsid w:val="00BB4191"/>
    <w:rsid w:val="00BB4323"/>
    <w:rsid w:val="00BB4422"/>
    <w:rsid w:val="00BB4446"/>
    <w:rsid w:val="00BB4517"/>
    <w:rsid w:val="00BB4745"/>
    <w:rsid w:val="00BB4980"/>
    <w:rsid w:val="00BB4AA4"/>
    <w:rsid w:val="00BB4B74"/>
    <w:rsid w:val="00BB4BA7"/>
    <w:rsid w:val="00BB4C37"/>
    <w:rsid w:val="00BB4C58"/>
    <w:rsid w:val="00BB4E8B"/>
    <w:rsid w:val="00BB5163"/>
    <w:rsid w:val="00BB52BB"/>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BCE"/>
    <w:rsid w:val="00BB6C94"/>
    <w:rsid w:val="00BB6D7A"/>
    <w:rsid w:val="00BB6DFD"/>
    <w:rsid w:val="00BB6F79"/>
    <w:rsid w:val="00BB6FF0"/>
    <w:rsid w:val="00BB7295"/>
    <w:rsid w:val="00BB758E"/>
    <w:rsid w:val="00BB763E"/>
    <w:rsid w:val="00BB7671"/>
    <w:rsid w:val="00BB7CCA"/>
    <w:rsid w:val="00BB7CDB"/>
    <w:rsid w:val="00BB7D10"/>
    <w:rsid w:val="00BB7D36"/>
    <w:rsid w:val="00BB7D65"/>
    <w:rsid w:val="00BB7E0A"/>
    <w:rsid w:val="00BB7F21"/>
    <w:rsid w:val="00BB7F92"/>
    <w:rsid w:val="00BB7FB1"/>
    <w:rsid w:val="00BC0108"/>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42"/>
    <w:rsid w:val="00BC157E"/>
    <w:rsid w:val="00BC1687"/>
    <w:rsid w:val="00BC168A"/>
    <w:rsid w:val="00BC16C3"/>
    <w:rsid w:val="00BC1786"/>
    <w:rsid w:val="00BC183F"/>
    <w:rsid w:val="00BC1CA6"/>
    <w:rsid w:val="00BC1CB6"/>
    <w:rsid w:val="00BC1D4D"/>
    <w:rsid w:val="00BC1DBF"/>
    <w:rsid w:val="00BC1DE0"/>
    <w:rsid w:val="00BC1FCE"/>
    <w:rsid w:val="00BC20AB"/>
    <w:rsid w:val="00BC2182"/>
    <w:rsid w:val="00BC2241"/>
    <w:rsid w:val="00BC24B8"/>
    <w:rsid w:val="00BC24E2"/>
    <w:rsid w:val="00BC255E"/>
    <w:rsid w:val="00BC2606"/>
    <w:rsid w:val="00BC2700"/>
    <w:rsid w:val="00BC27D7"/>
    <w:rsid w:val="00BC2956"/>
    <w:rsid w:val="00BC2A4A"/>
    <w:rsid w:val="00BC2A51"/>
    <w:rsid w:val="00BC2ADA"/>
    <w:rsid w:val="00BC2BC5"/>
    <w:rsid w:val="00BC2CAB"/>
    <w:rsid w:val="00BC2F68"/>
    <w:rsid w:val="00BC2FCC"/>
    <w:rsid w:val="00BC2FE5"/>
    <w:rsid w:val="00BC3119"/>
    <w:rsid w:val="00BC342A"/>
    <w:rsid w:val="00BC3482"/>
    <w:rsid w:val="00BC3762"/>
    <w:rsid w:val="00BC3905"/>
    <w:rsid w:val="00BC3998"/>
    <w:rsid w:val="00BC39E0"/>
    <w:rsid w:val="00BC39F9"/>
    <w:rsid w:val="00BC3A80"/>
    <w:rsid w:val="00BC3AF7"/>
    <w:rsid w:val="00BC3D86"/>
    <w:rsid w:val="00BC3DBF"/>
    <w:rsid w:val="00BC40B5"/>
    <w:rsid w:val="00BC41CA"/>
    <w:rsid w:val="00BC4328"/>
    <w:rsid w:val="00BC4360"/>
    <w:rsid w:val="00BC43DE"/>
    <w:rsid w:val="00BC4485"/>
    <w:rsid w:val="00BC44AC"/>
    <w:rsid w:val="00BC464F"/>
    <w:rsid w:val="00BC4ABA"/>
    <w:rsid w:val="00BC4AE2"/>
    <w:rsid w:val="00BC4C92"/>
    <w:rsid w:val="00BC4D3A"/>
    <w:rsid w:val="00BC4D9B"/>
    <w:rsid w:val="00BC4E62"/>
    <w:rsid w:val="00BC4FED"/>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13A"/>
    <w:rsid w:val="00BC620A"/>
    <w:rsid w:val="00BC6430"/>
    <w:rsid w:val="00BC667A"/>
    <w:rsid w:val="00BC6696"/>
    <w:rsid w:val="00BC66CD"/>
    <w:rsid w:val="00BC6A12"/>
    <w:rsid w:val="00BC6AB8"/>
    <w:rsid w:val="00BC6B6A"/>
    <w:rsid w:val="00BC6D4E"/>
    <w:rsid w:val="00BC6DF1"/>
    <w:rsid w:val="00BC6EAF"/>
    <w:rsid w:val="00BC6FA3"/>
    <w:rsid w:val="00BC7123"/>
    <w:rsid w:val="00BC71F8"/>
    <w:rsid w:val="00BC72D4"/>
    <w:rsid w:val="00BC74A2"/>
    <w:rsid w:val="00BC792A"/>
    <w:rsid w:val="00BC7991"/>
    <w:rsid w:val="00BC7A2B"/>
    <w:rsid w:val="00BC7AC5"/>
    <w:rsid w:val="00BC7B8B"/>
    <w:rsid w:val="00BC7BB0"/>
    <w:rsid w:val="00BC7C29"/>
    <w:rsid w:val="00BC7C7F"/>
    <w:rsid w:val="00BC7E0C"/>
    <w:rsid w:val="00BC7FAF"/>
    <w:rsid w:val="00BD0352"/>
    <w:rsid w:val="00BD0449"/>
    <w:rsid w:val="00BD04DC"/>
    <w:rsid w:val="00BD066C"/>
    <w:rsid w:val="00BD0963"/>
    <w:rsid w:val="00BD09A1"/>
    <w:rsid w:val="00BD0A3E"/>
    <w:rsid w:val="00BD0E1C"/>
    <w:rsid w:val="00BD0FB6"/>
    <w:rsid w:val="00BD10AB"/>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26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89B"/>
    <w:rsid w:val="00BD3915"/>
    <w:rsid w:val="00BD3B60"/>
    <w:rsid w:val="00BD3C2B"/>
    <w:rsid w:val="00BD3CD7"/>
    <w:rsid w:val="00BD3CEB"/>
    <w:rsid w:val="00BD3F08"/>
    <w:rsid w:val="00BD401F"/>
    <w:rsid w:val="00BD4022"/>
    <w:rsid w:val="00BD40C3"/>
    <w:rsid w:val="00BD42F2"/>
    <w:rsid w:val="00BD4425"/>
    <w:rsid w:val="00BD443E"/>
    <w:rsid w:val="00BD47A2"/>
    <w:rsid w:val="00BD4987"/>
    <w:rsid w:val="00BD4A9C"/>
    <w:rsid w:val="00BD4B65"/>
    <w:rsid w:val="00BD4B71"/>
    <w:rsid w:val="00BD4B91"/>
    <w:rsid w:val="00BD4C1F"/>
    <w:rsid w:val="00BD4CD4"/>
    <w:rsid w:val="00BD4DDC"/>
    <w:rsid w:val="00BD4E56"/>
    <w:rsid w:val="00BD50A3"/>
    <w:rsid w:val="00BD550C"/>
    <w:rsid w:val="00BD5541"/>
    <w:rsid w:val="00BD56FC"/>
    <w:rsid w:val="00BD5A63"/>
    <w:rsid w:val="00BD5AB1"/>
    <w:rsid w:val="00BD5B74"/>
    <w:rsid w:val="00BD5DEC"/>
    <w:rsid w:val="00BD5EC6"/>
    <w:rsid w:val="00BD5EF2"/>
    <w:rsid w:val="00BD5FCD"/>
    <w:rsid w:val="00BD608E"/>
    <w:rsid w:val="00BD6176"/>
    <w:rsid w:val="00BD61A1"/>
    <w:rsid w:val="00BD624C"/>
    <w:rsid w:val="00BD639B"/>
    <w:rsid w:val="00BD63F7"/>
    <w:rsid w:val="00BD6614"/>
    <w:rsid w:val="00BD6BF4"/>
    <w:rsid w:val="00BD6CA3"/>
    <w:rsid w:val="00BD6E60"/>
    <w:rsid w:val="00BD6EE8"/>
    <w:rsid w:val="00BD6F39"/>
    <w:rsid w:val="00BD707F"/>
    <w:rsid w:val="00BD7117"/>
    <w:rsid w:val="00BD71BF"/>
    <w:rsid w:val="00BD752B"/>
    <w:rsid w:val="00BD7962"/>
    <w:rsid w:val="00BD7AFB"/>
    <w:rsid w:val="00BD7B4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3FD"/>
    <w:rsid w:val="00BE1484"/>
    <w:rsid w:val="00BE15F4"/>
    <w:rsid w:val="00BE1698"/>
    <w:rsid w:val="00BE1AFD"/>
    <w:rsid w:val="00BE1BF0"/>
    <w:rsid w:val="00BE1CC6"/>
    <w:rsid w:val="00BE1CD3"/>
    <w:rsid w:val="00BE1D17"/>
    <w:rsid w:val="00BE1E7A"/>
    <w:rsid w:val="00BE1F23"/>
    <w:rsid w:val="00BE2027"/>
    <w:rsid w:val="00BE2122"/>
    <w:rsid w:val="00BE216E"/>
    <w:rsid w:val="00BE2209"/>
    <w:rsid w:val="00BE24BA"/>
    <w:rsid w:val="00BE24E1"/>
    <w:rsid w:val="00BE265A"/>
    <w:rsid w:val="00BE2668"/>
    <w:rsid w:val="00BE27B3"/>
    <w:rsid w:val="00BE27CF"/>
    <w:rsid w:val="00BE2AD4"/>
    <w:rsid w:val="00BE2C61"/>
    <w:rsid w:val="00BE2D21"/>
    <w:rsid w:val="00BE2E18"/>
    <w:rsid w:val="00BE2E26"/>
    <w:rsid w:val="00BE2EC5"/>
    <w:rsid w:val="00BE2FA1"/>
    <w:rsid w:val="00BE2FC2"/>
    <w:rsid w:val="00BE334C"/>
    <w:rsid w:val="00BE3480"/>
    <w:rsid w:val="00BE36BA"/>
    <w:rsid w:val="00BE3742"/>
    <w:rsid w:val="00BE3871"/>
    <w:rsid w:val="00BE3883"/>
    <w:rsid w:val="00BE3ADE"/>
    <w:rsid w:val="00BE3B31"/>
    <w:rsid w:val="00BE3B5D"/>
    <w:rsid w:val="00BE3BB3"/>
    <w:rsid w:val="00BE3C55"/>
    <w:rsid w:val="00BE3D04"/>
    <w:rsid w:val="00BE3ECA"/>
    <w:rsid w:val="00BE3F7B"/>
    <w:rsid w:val="00BE3F99"/>
    <w:rsid w:val="00BE3FD5"/>
    <w:rsid w:val="00BE400B"/>
    <w:rsid w:val="00BE414A"/>
    <w:rsid w:val="00BE429F"/>
    <w:rsid w:val="00BE432E"/>
    <w:rsid w:val="00BE43A9"/>
    <w:rsid w:val="00BE45C4"/>
    <w:rsid w:val="00BE48EB"/>
    <w:rsid w:val="00BE490D"/>
    <w:rsid w:val="00BE4A05"/>
    <w:rsid w:val="00BE4AD6"/>
    <w:rsid w:val="00BE4C87"/>
    <w:rsid w:val="00BE4DDD"/>
    <w:rsid w:val="00BE4E7E"/>
    <w:rsid w:val="00BE50EC"/>
    <w:rsid w:val="00BE5116"/>
    <w:rsid w:val="00BE513C"/>
    <w:rsid w:val="00BE51A9"/>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90"/>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DB9"/>
    <w:rsid w:val="00BF1EBF"/>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06C"/>
    <w:rsid w:val="00BF3150"/>
    <w:rsid w:val="00BF318D"/>
    <w:rsid w:val="00BF3361"/>
    <w:rsid w:val="00BF3388"/>
    <w:rsid w:val="00BF34AF"/>
    <w:rsid w:val="00BF34C8"/>
    <w:rsid w:val="00BF3536"/>
    <w:rsid w:val="00BF35C5"/>
    <w:rsid w:val="00BF3606"/>
    <w:rsid w:val="00BF369A"/>
    <w:rsid w:val="00BF37F0"/>
    <w:rsid w:val="00BF3C11"/>
    <w:rsid w:val="00BF3C7E"/>
    <w:rsid w:val="00BF3CD9"/>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77E"/>
    <w:rsid w:val="00BF5A04"/>
    <w:rsid w:val="00BF5ABA"/>
    <w:rsid w:val="00BF5BE7"/>
    <w:rsid w:val="00BF5BFE"/>
    <w:rsid w:val="00BF5CD9"/>
    <w:rsid w:val="00BF5DCA"/>
    <w:rsid w:val="00BF5E24"/>
    <w:rsid w:val="00BF5FEB"/>
    <w:rsid w:val="00BF6080"/>
    <w:rsid w:val="00BF6126"/>
    <w:rsid w:val="00BF61DC"/>
    <w:rsid w:val="00BF6214"/>
    <w:rsid w:val="00BF6271"/>
    <w:rsid w:val="00BF63BE"/>
    <w:rsid w:val="00BF6410"/>
    <w:rsid w:val="00BF6539"/>
    <w:rsid w:val="00BF6578"/>
    <w:rsid w:val="00BF6669"/>
    <w:rsid w:val="00BF6887"/>
    <w:rsid w:val="00BF6890"/>
    <w:rsid w:val="00BF697E"/>
    <w:rsid w:val="00BF6ABE"/>
    <w:rsid w:val="00BF6C05"/>
    <w:rsid w:val="00BF6CB6"/>
    <w:rsid w:val="00BF6F11"/>
    <w:rsid w:val="00BF708C"/>
    <w:rsid w:val="00BF70BA"/>
    <w:rsid w:val="00BF7103"/>
    <w:rsid w:val="00BF7191"/>
    <w:rsid w:val="00BF7480"/>
    <w:rsid w:val="00BF761B"/>
    <w:rsid w:val="00BF772E"/>
    <w:rsid w:val="00BF7757"/>
    <w:rsid w:val="00BF784A"/>
    <w:rsid w:val="00BF789B"/>
    <w:rsid w:val="00BF78CC"/>
    <w:rsid w:val="00BF7B18"/>
    <w:rsid w:val="00BF7BCE"/>
    <w:rsid w:val="00BF7D6D"/>
    <w:rsid w:val="00BF7E57"/>
    <w:rsid w:val="00BF7EB2"/>
    <w:rsid w:val="00BF7F9C"/>
    <w:rsid w:val="00C000DE"/>
    <w:rsid w:val="00C0026D"/>
    <w:rsid w:val="00C0031E"/>
    <w:rsid w:val="00C00456"/>
    <w:rsid w:val="00C004A3"/>
    <w:rsid w:val="00C00680"/>
    <w:rsid w:val="00C00732"/>
    <w:rsid w:val="00C007A3"/>
    <w:rsid w:val="00C00954"/>
    <w:rsid w:val="00C00C52"/>
    <w:rsid w:val="00C00C77"/>
    <w:rsid w:val="00C00D52"/>
    <w:rsid w:val="00C00D55"/>
    <w:rsid w:val="00C00D57"/>
    <w:rsid w:val="00C00D67"/>
    <w:rsid w:val="00C010A5"/>
    <w:rsid w:val="00C01188"/>
    <w:rsid w:val="00C0124B"/>
    <w:rsid w:val="00C01297"/>
    <w:rsid w:val="00C012AF"/>
    <w:rsid w:val="00C01326"/>
    <w:rsid w:val="00C01388"/>
    <w:rsid w:val="00C0173F"/>
    <w:rsid w:val="00C0180E"/>
    <w:rsid w:val="00C01832"/>
    <w:rsid w:val="00C01849"/>
    <w:rsid w:val="00C01F2E"/>
    <w:rsid w:val="00C02061"/>
    <w:rsid w:val="00C020CE"/>
    <w:rsid w:val="00C02116"/>
    <w:rsid w:val="00C0211E"/>
    <w:rsid w:val="00C0219B"/>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2F50"/>
    <w:rsid w:val="00C030DE"/>
    <w:rsid w:val="00C03113"/>
    <w:rsid w:val="00C03188"/>
    <w:rsid w:val="00C03308"/>
    <w:rsid w:val="00C03375"/>
    <w:rsid w:val="00C0352F"/>
    <w:rsid w:val="00C0358F"/>
    <w:rsid w:val="00C03792"/>
    <w:rsid w:val="00C03B32"/>
    <w:rsid w:val="00C03C35"/>
    <w:rsid w:val="00C03D43"/>
    <w:rsid w:val="00C03FB9"/>
    <w:rsid w:val="00C04016"/>
    <w:rsid w:val="00C042E9"/>
    <w:rsid w:val="00C0460C"/>
    <w:rsid w:val="00C04841"/>
    <w:rsid w:val="00C04867"/>
    <w:rsid w:val="00C04AEA"/>
    <w:rsid w:val="00C04C18"/>
    <w:rsid w:val="00C04D85"/>
    <w:rsid w:val="00C04DFA"/>
    <w:rsid w:val="00C04F06"/>
    <w:rsid w:val="00C05353"/>
    <w:rsid w:val="00C0540F"/>
    <w:rsid w:val="00C05630"/>
    <w:rsid w:val="00C05857"/>
    <w:rsid w:val="00C058D8"/>
    <w:rsid w:val="00C059C3"/>
    <w:rsid w:val="00C05D1F"/>
    <w:rsid w:val="00C05D81"/>
    <w:rsid w:val="00C05E15"/>
    <w:rsid w:val="00C05EC4"/>
    <w:rsid w:val="00C061E1"/>
    <w:rsid w:val="00C06513"/>
    <w:rsid w:val="00C06684"/>
    <w:rsid w:val="00C067EB"/>
    <w:rsid w:val="00C06837"/>
    <w:rsid w:val="00C0686E"/>
    <w:rsid w:val="00C068E3"/>
    <w:rsid w:val="00C0692D"/>
    <w:rsid w:val="00C069B5"/>
    <w:rsid w:val="00C06AC5"/>
    <w:rsid w:val="00C06ADA"/>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375"/>
    <w:rsid w:val="00C10484"/>
    <w:rsid w:val="00C10916"/>
    <w:rsid w:val="00C10A8E"/>
    <w:rsid w:val="00C10B18"/>
    <w:rsid w:val="00C10B5C"/>
    <w:rsid w:val="00C10F1C"/>
    <w:rsid w:val="00C1108D"/>
    <w:rsid w:val="00C1133C"/>
    <w:rsid w:val="00C11357"/>
    <w:rsid w:val="00C1143D"/>
    <w:rsid w:val="00C1184E"/>
    <w:rsid w:val="00C1194F"/>
    <w:rsid w:val="00C1195A"/>
    <w:rsid w:val="00C119BC"/>
    <w:rsid w:val="00C11B1A"/>
    <w:rsid w:val="00C11C24"/>
    <w:rsid w:val="00C11C27"/>
    <w:rsid w:val="00C11C3C"/>
    <w:rsid w:val="00C11E46"/>
    <w:rsid w:val="00C12067"/>
    <w:rsid w:val="00C122C0"/>
    <w:rsid w:val="00C126C4"/>
    <w:rsid w:val="00C12703"/>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1C"/>
    <w:rsid w:val="00C13DAF"/>
    <w:rsid w:val="00C13E8E"/>
    <w:rsid w:val="00C1457E"/>
    <w:rsid w:val="00C145BF"/>
    <w:rsid w:val="00C1473E"/>
    <w:rsid w:val="00C147B5"/>
    <w:rsid w:val="00C14895"/>
    <w:rsid w:val="00C14C1C"/>
    <w:rsid w:val="00C1502D"/>
    <w:rsid w:val="00C1505F"/>
    <w:rsid w:val="00C150CA"/>
    <w:rsid w:val="00C151FE"/>
    <w:rsid w:val="00C15419"/>
    <w:rsid w:val="00C15449"/>
    <w:rsid w:val="00C15517"/>
    <w:rsid w:val="00C1569D"/>
    <w:rsid w:val="00C15764"/>
    <w:rsid w:val="00C1579A"/>
    <w:rsid w:val="00C15D22"/>
    <w:rsid w:val="00C15F6B"/>
    <w:rsid w:val="00C16041"/>
    <w:rsid w:val="00C160B5"/>
    <w:rsid w:val="00C16154"/>
    <w:rsid w:val="00C1637C"/>
    <w:rsid w:val="00C16470"/>
    <w:rsid w:val="00C164C8"/>
    <w:rsid w:val="00C16658"/>
    <w:rsid w:val="00C16769"/>
    <w:rsid w:val="00C168EF"/>
    <w:rsid w:val="00C1694D"/>
    <w:rsid w:val="00C16975"/>
    <w:rsid w:val="00C16A51"/>
    <w:rsid w:val="00C16A71"/>
    <w:rsid w:val="00C16AF1"/>
    <w:rsid w:val="00C16DDE"/>
    <w:rsid w:val="00C16E82"/>
    <w:rsid w:val="00C172AC"/>
    <w:rsid w:val="00C17350"/>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9E"/>
    <w:rsid w:val="00C20DF8"/>
    <w:rsid w:val="00C20F0D"/>
    <w:rsid w:val="00C21046"/>
    <w:rsid w:val="00C210D4"/>
    <w:rsid w:val="00C21351"/>
    <w:rsid w:val="00C21532"/>
    <w:rsid w:val="00C21572"/>
    <w:rsid w:val="00C2161C"/>
    <w:rsid w:val="00C21844"/>
    <w:rsid w:val="00C21878"/>
    <w:rsid w:val="00C21893"/>
    <w:rsid w:val="00C218DD"/>
    <w:rsid w:val="00C219D8"/>
    <w:rsid w:val="00C21B6C"/>
    <w:rsid w:val="00C21C3A"/>
    <w:rsid w:val="00C21CFC"/>
    <w:rsid w:val="00C21D5A"/>
    <w:rsid w:val="00C21DB9"/>
    <w:rsid w:val="00C22072"/>
    <w:rsid w:val="00C2219F"/>
    <w:rsid w:val="00C221B2"/>
    <w:rsid w:val="00C222C4"/>
    <w:rsid w:val="00C222E0"/>
    <w:rsid w:val="00C22344"/>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02"/>
    <w:rsid w:val="00C22DA8"/>
    <w:rsid w:val="00C22DAF"/>
    <w:rsid w:val="00C22E50"/>
    <w:rsid w:val="00C22F25"/>
    <w:rsid w:val="00C22F63"/>
    <w:rsid w:val="00C22FE6"/>
    <w:rsid w:val="00C23001"/>
    <w:rsid w:val="00C2311C"/>
    <w:rsid w:val="00C23231"/>
    <w:rsid w:val="00C23295"/>
    <w:rsid w:val="00C2334A"/>
    <w:rsid w:val="00C23411"/>
    <w:rsid w:val="00C23428"/>
    <w:rsid w:val="00C236BE"/>
    <w:rsid w:val="00C238B0"/>
    <w:rsid w:val="00C23B37"/>
    <w:rsid w:val="00C23EA0"/>
    <w:rsid w:val="00C24016"/>
    <w:rsid w:val="00C2432E"/>
    <w:rsid w:val="00C243B6"/>
    <w:rsid w:val="00C24449"/>
    <w:rsid w:val="00C24874"/>
    <w:rsid w:val="00C2497B"/>
    <w:rsid w:val="00C24B76"/>
    <w:rsid w:val="00C24B7A"/>
    <w:rsid w:val="00C24CD6"/>
    <w:rsid w:val="00C24EA0"/>
    <w:rsid w:val="00C24EF2"/>
    <w:rsid w:val="00C24F34"/>
    <w:rsid w:val="00C2507E"/>
    <w:rsid w:val="00C2524F"/>
    <w:rsid w:val="00C25473"/>
    <w:rsid w:val="00C25482"/>
    <w:rsid w:val="00C2559C"/>
    <w:rsid w:val="00C25751"/>
    <w:rsid w:val="00C25778"/>
    <w:rsid w:val="00C25B4F"/>
    <w:rsid w:val="00C25BFE"/>
    <w:rsid w:val="00C25F4C"/>
    <w:rsid w:val="00C26233"/>
    <w:rsid w:val="00C262B2"/>
    <w:rsid w:val="00C26354"/>
    <w:rsid w:val="00C26359"/>
    <w:rsid w:val="00C263D4"/>
    <w:rsid w:val="00C264FF"/>
    <w:rsid w:val="00C26604"/>
    <w:rsid w:val="00C267ED"/>
    <w:rsid w:val="00C268A8"/>
    <w:rsid w:val="00C268F3"/>
    <w:rsid w:val="00C269D3"/>
    <w:rsid w:val="00C26DB0"/>
    <w:rsid w:val="00C26E7A"/>
    <w:rsid w:val="00C26F03"/>
    <w:rsid w:val="00C27011"/>
    <w:rsid w:val="00C27076"/>
    <w:rsid w:val="00C2724B"/>
    <w:rsid w:val="00C27302"/>
    <w:rsid w:val="00C2746E"/>
    <w:rsid w:val="00C2747B"/>
    <w:rsid w:val="00C27536"/>
    <w:rsid w:val="00C276AC"/>
    <w:rsid w:val="00C276D7"/>
    <w:rsid w:val="00C2784A"/>
    <w:rsid w:val="00C27B41"/>
    <w:rsid w:val="00C27C4F"/>
    <w:rsid w:val="00C27D0B"/>
    <w:rsid w:val="00C27DC6"/>
    <w:rsid w:val="00C27F94"/>
    <w:rsid w:val="00C3000B"/>
    <w:rsid w:val="00C30019"/>
    <w:rsid w:val="00C300D5"/>
    <w:rsid w:val="00C30157"/>
    <w:rsid w:val="00C3047E"/>
    <w:rsid w:val="00C304E5"/>
    <w:rsid w:val="00C3054E"/>
    <w:rsid w:val="00C307F0"/>
    <w:rsid w:val="00C309C2"/>
    <w:rsid w:val="00C30E50"/>
    <w:rsid w:val="00C30E8D"/>
    <w:rsid w:val="00C30EB3"/>
    <w:rsid w:val="00C30F4D"/>
    <w:rsid w:val="00C30FF5"/>
    <w:rsid w:val="00C31022"/>
    <w:rsid w:val="00C31085"/>
    <w:rsid w:val="00C314FA"/>
    <w:rsid w:val="00C31541"/>
    <w:rsid w:val="00C3157A"/>
    <w:rsid w:val="00C31593"/>
    <w:rsid w:val="00C316F0"/>
    <w:rsid w:val="00C31789"/>
    <w:rsid w:val="00C317EF"/>
    <w:rsid w:val="00C318EE"/>
    <w:rsid w:val="00C31916"/>
    <w:rsid w:val="00C31A16"/>
    <w:rsid w:val="00C31B61"/>
    <w:rsid w:val="00C32104"/>
    <w:rsid w:val="00C3211D"/>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6E0"/>
    <w:rsid w:val="00C33788"/>
    <w:rsid w:val="00C3378D"/>
    <w:rsid w:val="00C337C9"/>
    <w:rsid w:val="00C33832"/>
    <w:rsid w:val="00C33A13"/>
    <w:rsid w:val="00C33B35"/>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08"/>
    <w:rsid w:val="00C3534B"/>
    <w:rsid w:val="00C353E8"/>
    <w:rsid w:val="00C357ED"/>
    <w:rsid w:val="00C35814"/>
    <w:rsid w:val="00C35905"/>
    <w:rsid w:val="00C35932"/>
    <w:rsid w:val="00C35A57"/>
    <w:rsid w:val="00C35A83"/>
    <w:rsid w:val="00C35BA9"/>
    <w:rsid w:val="00C35BC3"/>
    <w:rsid w:val="00C35D48"/>
    <w:rsid w:val="00C35FFE"/>
    <w:rsid w:val="00C36099"/>
    <w:rsid w:val="00C360E0"/>
    <w:rsid w:val="00C3632A"/>
    <w:rsid w:val="00C3658F"/>
    <w:rsid w:val="00C36671"/>
    <w:rsid w:val="00C36A07"/>
    <w:rsid w:val="00C36A5B"/>
    <w:rsid w:val="00C36B24"/>
    <w:rsid w:val="00C36C88"/>
    <w:rsid w:val="00C36D5D"/>
    <w:rsid w:val="00C37108"/>
    <w:rsid w:val="00C37112"/>
    <w:rsid w:val="00C37115"/>
    <w:rsid w:val="00C37220"/>
    <w:rsid w:val="00C37282"/>
    <w:rsid w:val="00C37322"/>
    <w:rsid w:val="00C37332"/>
    <w:rsid w:val="00C3735D"/>
    <w:rsid w:val="00C3752B"/>
    <w:rsid w:val="00C375D4"/>
    <w:rsid w:val="00C378C8"/>
    <w:rsid w:val="00C37A21"/>
    <w:rsid w:val="00C37A97"/>
    <w:rsid w:val="00C37E11"/>
    <w:rsid w:val="00C37E9B"/>
    <w:rsid w:val="00C40004"/>
    <w:rsid w:val="00C400E7"/>
    <w:rsid w:val="00C40439"/>
    <w:rsid w:val="00C4056E"/>
    <w:rsid w:val="00C4057F"/>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CB2"/>
    <w:rsid w:val="00C42EF3"/>
    <w:rsid w:val="00C43162"/>
    <w:rsid w:val="00C43209"/>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C6F"/>
    <w:rsid w:val="00C44E8B"/>
    <w:rsid w:val="00C44FC0"/>
    <w:rsid w:val="00C4500D"/>
    <w:rsid w:val="00C450B9"/>
    <w:rsid w:val="00C450DA"/>
    <w:rsid w:val="00C4521E"/>
    <w:rsid w:val="00C4524F"/>
    <w:rsid w:val="00C45374"/>
    <w:rsid w:val="00C4538B"/>
    <w:rsid w:val="00C455EF"/>
    <w:rsid w:val="00C45676"/>
    <w:rsid w:val="00C45698"/>
    <w:rsid w:val="00C4573E"/>
    <w:rsid w:val="00C459A8"/>
    <w:rsid w:val="00C45A89"/>
    <w:rsid w:val="00C45B12"/>
    <w:rsid w:val="00C45B4A"/>
    <w:rsid w:val="00C45CFE"/>
    <w:rsid w:val="00C45F4C"/>
    <w:rsid w:val="00C45F97"/>
    <w:rsid w:val="00C46013"/>
    <w:rsid w:val="00C46022"/>
    <w:rsid w:val="00C4603E"/>
    <w:rsid w:val="00C460A4"/>
    <w:rsid w:val="00C46103"/>
    <w:rsid w:val="00C4619C"/>
    <w:rsid w:val="00C461EF"/>
    <w:rsid w:val="00C46311"/>
    <w:rsid w:val="00C463D8"/>
    <w:rsid w:val="00C46403"/>
    <w:rsid w:val="00C4641C"/>
    <w:rsid w:val="00C46436"/>
    <w:rsid w:val="00C4668B"/>
    <w:rsid w:val="00C46890"/>
    <w:rsid w:val="00C468B9"/>
    <w:rsid w:val="00C46AD7"/>
    <w:rsid w:val="00C46C85"/>
    <w:rsid w:val="00C46D8A"/>
    <w:rsid w:val="00C46E65"/>
    <w:rsid w:val="00C47099"/>
    <w:rsid w:val="00C47226"/>
    <w:rsid w:val="00C4723B"/>
    <w:rsid w:val="00C47289"/>
    <w:rsid w:val="00C47441"/>
    <w:rsid w:val="00C4745B"/>
    <w:rsid w:val="00C477F2"/>
    <w:rsid w:val="00C47991"/>
    <w:rsid w:val="00C47A46"/>
    <w:rsid w:val="00C47C0F"/>
    <w:rsid w:val="00C47C39"/>
    <w:rsid w:val="00C47FE6"/>
    <w:rsid w:val="00C5001B"/>
    <w:rsid w:val="00C500AE"/>
    <w:rsid w:val="00C50121"/>
    <w:rsid w:val="00C50132"/>
    <w:rsid w:val="00C50467"/>
    <w:rsid w:val="00C507A8"/>
    <w:rsid w:val="00C50807"/>
    <w:rsid w:val="00C5082F"/>
    <w:rsid w:val="00C5087C"/>
    <w:rsid w:val="00C5096F"/>
    <w:rsid w:val="00C50BFB"/>
    <w:rsid w:val="00C50C3F"/>
    <w:rsid w:val="00C50D25"/>
    <w:rsid w:val="00C50DA3"/>
    <w:rsid w:val="00C5105F"/>
    <w:rsid w:val="00C51098"/>
    <w:rsid w:val="00C510F7"/>
    <w:rsid w:val="00C512D9"/>
    <w:rsid w:val="00C514BD"/>
    <w:rsid w:val="00C5156D"/>
    <w:rsid w:val="00C515C9"/>
    <w:rsid w:val="00C516C8"/>
    <w:rsid w:val="00C51793"/>
    <w:rsid w:val="00C518B2"/>
    <w:rsid w:val="00C519A0"/>
    <w:rsid w:val="00C51A84"/>
    <w:rsid w:val="00C51A87"/>
    <w:rsid w:val="00C51E28"/>
    <w:rsid w:val="00C51E9B"/>
    <w:rsid w:val="00C51EF0"/>
    <w:rsid w:val="00C52111"/>
    <w:rsid w:val="00C521FA"/>
    <w:rsid w:val="00C52292"/>
    <w:rsid w:val="00C522F5"/>
    <w:rsid w:val="00C526A9"/>
    <w:rsid w:val="00C5279D"/>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515"/>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AE7"/>
    <w:rsid w:val="00C56B02"/>
    <w:rsid w:val="00C56CAE"/>
    <w:rsid w:val="00C56D22"/>
    <w:rsid w:val="00C56E9D"/>
    <w:rsid w:val="00C56EE5"/>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ED5"/>
    <w:rsid w:val="00C57F13"/>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5E"/>
    <w:rsid w:val="00C60F67"/>
    <w:rsid w:val="00C612BA"/>
    <w:rsid w:val="00C61397"/>
    <w:rsid w:val="00C6140D"/>
    <w:rsid w:val="00C61495"/>
    <w:rsid w:val="00C61727"/>
    <w:rsid w:val="00C617F0"/>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C41"/>
    <w:rsid w:val="00C62E81"/>
    <w:rsid w:val="00C62FA4"/>
    <w:rsid w:val="00C63269"/>
    <w:rsid w:val="00C633DB"/>
    <w:rsid w:val="00C6357A"/>
    <w:rsid w:val="00C63707"/>
    <w:rsid w:val="00C63AE2"/>
    <w:rsid w:val="00C63C10"/>
    <w:rsid w:val="00C63D0A"/>
    <w:rsid w:val="00C63D1B"/>
    <w:rsid w:val="00C63E14"/>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67"/>
    <w:rsid w:val="00C64BF5"/>
    <w:rsid w:val="00C64D3E"/>
    <w:rsid w:val="00C64EF1"/>
    <w:rsid w:val="00C64F0E"/>
    <w:rsid w:val="00C65101"/>
    <w:rsid w:val="00C652EA"/>
    <w:rsid w:val="00C65514"/>
    <w:rsid w:val="00C65571"/>
    <w:rsid w:val="00C655AB"/>
    <w:rsid w:val="00C6584F"/>
    <w:rsid w:val="00C65960"/>
    <w:rsid w:val="00C659FE"/>
    <w:rsid w:val="00C65A05"/>
    <w:rsid w:val="00C65D36"/>
    <w:rsid w:val="00C65DA0"/>
    <w:rsid w:val="00C65E2A"/>
    <w:rsid w:val="00C65F86"/>
    <w:rsid w:val="00C65FA8"/>
    <w:rsid w:val="00C6611A"/>
    <w:rsid w:val="00C66155"/>
    <w:rsid w:val="00C661CC"/>
    <w:rsid w:val="00C66479"/>
    <w:rsid w:val="00C664A5"/>
    <w:rsid w:val="00C66521"/>
    <w:rsid w:val="00C66551"/>
    <w:rsid w:val="00C666B7"/>
    <w:rsid w:val="00C666C0"/>
    <w:rsid w:val="00C668E1"/>
    <w:rsid w:val="00C66A6F"/>
    <w:rsid w:val="00C66CF8"/>
    <w:rsid w:val="00C66D93"/>
    <w:rsid w:val="00C66E13"/>
    <w:rsid w:val="00C66F8D"/>
    <w:rsid w:val="00C67007"/>
    <w:rsid w:val="00C6728A"/>
    <w:rsid w:val="00C67360"/>
    <w:rsid w:val="00C675B6"/>
    <w:rsid w:val="00C6779C"/>
    <w:rsid w:val="00C67C2F"/>
    <w:rsid w:val="00C67C48"/>
    <w:rsid w:val="00C67E69"/>
    <w:rsid w:val="00C67F0F"/>
    <w:rsid w:val="00C67F8D"/>
    <w:rsid w:val="00C700D3"/>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64E"/>
    <w:rsid w:val="00C7181F"/>
    <w:rsid w:val="00C71AEF"/>
    <w:rsid w:val="00C71B0B"/>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2F7F"/>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5D1"/>
    <w:rsid w:val="00C7566A"/>
    <w:rsid w:val="00C758CE"/>
    <w:rsid w:val="00C75958"/>
    <w:rsid w:val="00C759C3"/>
    <w:rsid w:val="00C759EB"/>
    <w:rsid w:val="00C75B79"/>
    <w:rsid w:val="00C75EDE"/>
    <w:rsid w:val="00C75EEC"/>
    <w:rsid w:val="00C763B0"/>
    <w:rsid w:val="00C767E7"/>
    <w:rsid w:val="00C76C79"/>
    <w:rsid w:val="00C76CA9"/>
    <w:rsid w:val="00C76D87"/>
    <w:rsid w:val="00C76D88"/>
    <w:rsid w:val="00C76EA7"/>
    <w:rsid w:val="00C76EAA"/>
    <w:rsid w:val="00C76F38"/>
    <w:rsid w:val="00C76F58"/>
    <w:rsid w:val="00C770F9"/>
    <w:rsid w:val="00C77184"/>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D8C"/>
    <w:rsid w:val="00C80EF0"/>
    <w:rsid w:val="00C80FC9"/>
    <w:rsid w:val="00C811FB"/>
    <w:rsid w:val="00C81253"/>
    <w:rsid w:val="00C812DE"/>
    <w:rsid w:val="00C814AF"/>
    <w:rsid w:val="00C81606"/>
    <w:rsid w:val="00C81618"/>
    <w:rsid w:val="00C8162E"/>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CEB"/>
    <w:rsid w:val="00C82F08"/>
    <w:rsid w:val="00C82F4D"/>
    <w:rsid w:val="00C83060"/>
    <w:rsid w:val="00C830A5"/>
    <w:rsid w:val="00C830C6"/>
    <w:rsid w:val="00C83188"/>
    <w:rsid w:val="00C83362"/>
    <w:rsid w:val="00C83497"/>
    <w:rsid w:val="00C834BE"/>
    <w:rsid w:val="00C835E6"/>
    <w:rsid w:val="00C8373D"/>
    <w:rsid w:val="00C837AB"/>
    <w:rsid w:val="00C8381F"/>
    <w:rsid w:val="00C838C4"/>
    <w:rsid w:val="00C839AF"/>
    <w:rsid w:val="00C839C1"/>
    <w:rsid w:val="00C83AD3"/>
    <w:rsid w:val="00C83AF8"/>
    <w:rsid w:val="00C83B56"/>
    <w:rsid w:val="00C83CD2"/>
    <w:rsid w:val="00C83CEA"/>
    <w:rsid w:val="00C83EB9"/>
    <w:rsid w:val="00C83F75"/>
    <w:rsid w:val="00C83FCA"/>
    <w:rsid w:val="00C8415C"/>
    <w:rsid w:val="00C8422F"/>
    <w:rsid w:val="00C84386"/>
    <w:rsid w:val="00C8453B"/>
    <w:rsid w:val="00C84749"/>
    <w:rsid w:val="00C84847"/>
    <w:rsid w:val="00C8487F"/>
    <w:rsid w:val="00C848BB"/>
    <w:rsid w:val="00C848C3"/>
    <w:rsid w:val="00C849CA"/>
    <w:rsid w:val="00C84D79"/>
    <w:rsid w:val="00C84DC4"/>
    <w:rsid w:val="00C84E06"/>
    <w:rsid w:val="00C84E5C"/>
    <w:rsid w:val="00C84F93"/>
    <w:rsid w:val="00C84F9B"/>
    <w:rsid w:val="00C84FB9"/>
    <w:rsid w:val="00C85182"/>
    <w:rsid w:val="00C85198"/>
    <w:rsid w:val="00C85262"/>
    <w:rsid w:val="00C853EF"/>
    <w:rsid w:val="00C85468"/>
    <w:rsid w:val="00C85643"/>
    <w:rsid w:val="00C8577F"/>
    <w:rsid w:val="00C85807"/>
    <w:rsid w:val="00C85832"/>
    <w:rsid w:val="00C858B5"/>
    <w:rsid w:val="00C85916"/>
    <w:rsid w:val="00C85AB8"/>
    <w:rsid w:val="00C85ACB"/>
    <w:rsid w:val="00C85AE3"/>
    <w:rsid w:val="00C85D4F"/>
    <w:rsid w:val="00C85DC7"/>
    <w:rsid w:val="00C85E8F"/>
    <w:rsid w:val="00C85FC2"/>
    <w:rsid w:val="00C86004"/>
    <w:rsid w:val="00C860C3"/>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D1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555"/>
    <w:rsid w:val="00C9176F"/>
    <w:rsid w:val="00C917B5"/>
    <w:rsid w:val="00C917CA"/>
    <w:rsid w:val="00C917D1"/>
    <w:rsid w:val="00C918B2"/>
    <w:rsid w:val="00C91CB1"/>
    <w:rsid w:val="00C91CC2"/>
    <w:rsid w:val="00C91D8F"/>
    <w:rsid w:val="00C91FA8"/>
    <w:rsid w:val="00C9215B"/>
    <w:rsid w:val="00C922D4"/>
    <w:rsid w:val="00C92365"/>
    <w:rsid w:val="00C923E7"/>
    <w:rsid w:val="00C9259D"/>
    <w:rsid w:val="00C92741"/>
    <w:rsid w:val="00C9275E"/>
    <w:rsid w:val="00C92854"/>
    <w:rsid w:val="00C928E9"/>
    <w:rsid w:val="00C928F7"/>
    <w:rsid w:val="00C92D67"/>
    <w:rsid w:val="00C92DCD"/>
    <w:rsid w:val="00C92E82"/>
    <w:rsid w:val="00C92EF6"/>
    <w:rsid w:val="00C9333C"/>
    <w:rsid w:val="00C93424"/>
    <w:rsid w:val="00C934DB"/>
    <w:rsid w:val="00C93555"/>
    <w:rsid w:val="00C93737"/>
    <w:rsid w:val="00C93C40"/>
    <w:rsid w:val="00C93D49"/>
    <w:rsid w:val="00C93D71"/>
    <w:rsid w:val="00C93E9F"/>
    <w:rsid w:val="00C93EF2"/>
    <w:rsid w:val="00C93F86"/>
    <w:rsid w:val="00C93FA1"/>
    <w:rsid w:val="00C940BE"/>
    <w:rsid w:val="00C94146"/>
    <w:rsid w:val="00C94201"/>
    <w:rsid w:val="00C94363"/>
    <w:rsid w:val="00C94470"/>
    <w:rsid w:val="00C9473E"/>
    <w:rsid w:val="00C9477F"/>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985"/>
    <w:rsid w:val="00C96AB7"/>
    <w:rsid w:val="00C96D9E"/>
    <w:rsid w:val="00C96ED3"/>
    <w:rsid w:val="00C97038"/>
    <w:rsid w:val="00C97220"/>
    <w:rsid w:val="00C97969"/>
    <w:rsid w:val="00C97AC9"/>
    <w:rsid w:val="00C97E87"/>
    <w:rsid w:val="00CA0054"/>
    <w:rsid w:val="00CA00F4"/>
    <w:rsid w:val="00CA0197"/>
    <w:rsid w:val="00CA036F"/>
    <w:rsid w:val="00CA04CB"/>
    <w:rsid w:val="00CA05B4"/>
    <w:rsid w:val="00CA0757"/>
    <w:rsid w:val="00CA09A8"/>
    <w:rsid w:val="00CA0A46"/>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7E4"/>
    <w:rsid w:val="00CA28A3"/>
    <w:rsid w:val="00CA28D2"/>
    <w:rsid w:val="00CA2B19"/>
    <w:rsid w:val="00CA2BE1"/>
    <w:rsid w:val="00CA2EDB"/>
    <w:rsid w:val="00CA2EDD"/>
    <w:rsid w:val="00CA2F50"/>
    <w:rsid w:val="00CA2F63"/>
    <w:rsid w:val="00CA2FE2"/>
    <w:rsid w:val="00CA311A"/>
    <w:rsid w:val="00CA376D"/>
    <w:rsid w:val="00CA3906"/>
    <w:rsid w:val="00CA3D4B"/>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4EA9"/>
    <w:rsid w:val="00CA5143"/>
    <w:rsid w:val="00CA5534"/>
    <w:rsid w:val="00CA57B9"/>
    <w:rsid w:val="00CA5986"/>
    <w:rsid w:val="00CA5A74"/>
    <w:rsid w:val="00CA5A7C"/>
    <w:rsid w:val="00CA5B3D"/>
    <w:rsid w:val="00CA6012"/>
    <w:rsid w:val="00CA61DF"/>
    <w:rsid w:val="00CA629F"/>
    <w:rsid w:val="00CA6440"/>
    <w:rsid w:val="00CA65EF"/>
    <w:rsid w:val="00CA6713"/>
    <w:rsid w:val="00CA6741"/>
    <w:rsid w:val="00CA6799"/>
    <w:rsid w:val="00CA67A2"/>
    <w:rsid w:val="00CA685D"/>
    <w:rsid w:val="00CA6918"/>
    <w:rsid w:val="00CA6949"/>
    <w:rsid w:val="00CA6ACB"/>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350"/>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42C"/>
    <w:rsid w:val="00CB1585"/>
    <w:rsid w:val="00CB1629"/>
    <w:rsid w:val="00CB16E5"/>
    <w:rsid w:val="00CB1741"/>
    <w:rsid w:val="00CB1818"/>
    <w:rsid w:val="00CB1872"/>
    <w:rsid w:val="00CB1B07"/>
    <w:rsid w:val="00CB1CAD"/>
    <w:rsid w:val="00CB1F4C"/>
    <w:rsid w:val="00CB22F9"/>
    <w:rsid w:val="00CB22FE"/>
    <w:rsid w:val="00CB24CD"/>
    <w:rsid w:val="00CB24DB"/>
    <w:rsid w:val="00CB2547"/>
    <w:rsid w:val="00CB261C"/>
    <w:rsid w:val="00CB2654"/>
    <w:rsid w:val="00CB267F"/>
    <w:rsid w:val="00CB27EC"/>
    <w:rsid w:val="00CB28BE"/>
    <w:rsid w:val="00CB28D8"/>
    <w:rsid w:val="00CB28EE"/>
    <w:rsid w:val="00CB2AF9"/>
    <w:rsid w:val="00CB2B48"/>
    <w:rsid w:val="00CB2B5B"/>
    <w:rsid w:val="00CB2D87"/>
    <w:rsid w:val="00CB2DCD"/>
    <w:rsid w:val="00CB2E05"/>
    <w:rsid w:val="00CB2FBA"/>
    <w:rsid w:val="00CB31F3"/>
    <w:rsid w:val="00CB32F3"/>
    <w:rsid w:val="00CB346A"/>
    <w:rsid w:val="00CB3582"/>
    <w:rsid w:val="00CB3585"/>
    <w:rsid w:val="00CB361F"/>
    <w:rsid w:val="00CB373D"/>
    <w:rsid w:val="00CB3A28"/>
    <w:rsid w:val="00CB3D40"/>
    <w:rsid w:val="00CB3E68"/>
    <w:rsid w:val="00CB3FEC"/>
    <w:rsid w:val="00CB3FF5"/>
    <w:rsid w:val="00CB406F"/>
    <w:rsid w:val="00CB40B3"/>
    <w:rsid w:val="00CB41E3"/>
    <w:rsid w:val="00CB4257"/>
    <w:rsid w:val="00CB4376"/>
    <w:rsid w:val="00CB4439"/>
    <w:rsid w:val="00CB447C"/>
    <w:rsid w:val="00CB4881"/>
    <w:rsid w:val="00CB4A0A"/>
    <w:rsid w:val="00CB4B2C"/>
    <w:rsid w:val="00CB4C1D"/>
    <w:rsid w:val="00CB4C23"/>
    <w:rsid w:val="00CB5004"/>
    <w:rsid w:val="00CB50DB"/>
    <w:rsid w:val="00CB525D"/>
    <w:rsid w:val="00CB5277"/>
    <w:rsid w:val="00CB5518"/>
    <w:rsid w:val="00CB5617"/>
    <w:rsid w:val="00CB56CA"/>
    <w:rsid w:val="00CB5723"/>
    <w:rsid w:val="00CB590E"/>
    <w:rsid w:val="00CB5B29"/>
    <w:rsid w:val="00CB5B48"/>
    <w:rsid w:val="00CB5B68"/>
    <w:rsid w:val="00CB5C61"/>
    <w:rsid w:val="00CB5CF6"/>
    <w:rsid w:val="00CB5DB5"/>
    <w:rsid w:val="00CB5DDC"/>
    <w:rsid w:val="00CB60AB"/>
    <w:rsid w:val="00CB60B5"/>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C6"/>
    <w:rsid w:val="00CB79D2"/>
    <w:rsid w:val="00CB79E5"/>
    <w:rsid w:val="00CB7B6F"/>
    <w:rsid w:val="00CB7B97"/>
    <w:rsid w:val="00CB7D7A"/>
    <w:rsid w:val="00CB7DD7"/>
    <w:rsid w:val="00CB7F5C"/>
    <w:rsid w:val="00CC0188"/>
    <w:rsid w:val="00CC02B5"/>
    <w:rsid w:val="00CC02E1"/>
    <w:rsid w:val="00CC03BD"/>
    <w:rsid w:val="00CC042A"/>
    <w:rsid w:val="00CC049B"/>
    <w:rsid w:val="00CC0673"/>
    <w:rsid w:val="00CC069F"/>
    <w:rsid w:val="00CC071D"/>
    <w:rsid w:val="00CC0B14"/>
    <w:rsid w:val="00CC0BFE"/>
    <w:rsid w:val="00CC0D16"/>
    <w:rsid w:val="00CC0ED5"/>
    <w:rsid w:val="00CC1136"/>
    <w:rsid w:val="00CC12CF"/>
    <w:rsid w:val="00CC1309"/>
    <w:rsid w:val="00CC1578"/>
    <w:rsid w:val="00CC174E"/>
    <w:rsid w:val="00CC1863"/>
    <w:rsid w:val="00CC190D"/>
    <w:rsid w:val="00CC199E"/>
    <w:rsid w:val="00CC1A33"/>
    <w:rsid w:val="00CC1AED"/>
    <w:rsid w:val="00CC1B9E"/>
    <w:rsid w:val="00CC1CD5"/>
    <w:rsid w:val="00CC1FF7"/>
    <w:rsid w:val="00CC2046"/>
    <w:rsid w:val="00CC2092"/>
    <w:rsid w:val="00CC2189"/>
    <w:rsid w:val="00CC2212"/>
    <w:rsid w:val="00CC22D3"/>
    <w:rsid w:val="00CC2406"/>
    <w:rsid w:val="00CC268F"/>
    <w:rsid w:val="00CC2848"/>
    <w:rsid w:val="00CC2885"/>
    <w:rsid w:val="00CC28BB"/>
    <w:rsid w:val="00CC2BEC"/>
    <w:rsid w:val="00CC2BF0"/>
    <w:rsid w:val="00CC2C60"/>
    <w:rsid w:val="00CC2CE5"/>
    <w:rsid w:val="00CC2E47"/>
    <w:rsid w:val="00CC3165"/>
    <w:rsid w:val="00CC31B9"/>
    <w:rsid w:val="00CC334A"/>
    <w:rsid w:val="00CC3379"/>
    <w:rsid w:val="00CC35B7"/>
    <w:rsid w:val="00CC35C2"/>
    <w:rsid w:val="00CC36BA"/>
    <w:rsid w:val="00CC37E2"/>
    <w:rsid w:val="00CC382B"/>
    <w:rsid w:val="00CC389C"/>
    <w:rsid w:val="00CC3B45"/>
    <w:rsid w:val="00CC3BF7"/>
    <w:rsid w:val="00CC3D71"/>
    <w:rsid w:val="00CC3F6D"/>
    <w:rsid w:val="00CC3F9D"/>
    <w:rsid w:val="00CC4051"/>
    <w:rsid w:val="00CC41A8"/>
    <w:rsid w:val="00CC4317"/>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895"/>
    <w:rsid w:val="00CC6BB6"/>
    <w:rsid w:val="00CC6CE2"/>
    <w:rsid w:val="00CC6FC9"/>
    <w:rsid w:val="00CC705A"/>
    <w:rsid w:val="00CC7080"/>
    <w:rsid w:val="00CC7105"/>
    <w:rsid w:val="00CC7171"/>
    <w:rsid w:val="00CC72AE"/>
    <w:rsid w:val="00CC7317"/>
    <w:rsid w:val="00CC7473"/>
    <w:rsid w:val="00CC7847"/>
    <w:rsid w:val="00CC78AF"/>
    <w:rsid w:val="00CC78EC"/>
    <w:rsid w:val="00CC7993"/>
    <w:rsid w:val="00CC79B9"/>
    <w:rsid w:val="00CC7D05"/>
    <w:rsid w:val="00CD0169"/>
    <w:rsid w:val="00CD01A0"/>
    <w:rsid w:val="00CD0217"/>
    <w:rsid w:val="00CD023C"/>
    <w:rsid w:val="00CD052B"/>
    <w:rsid w:val="00CD080E"/>
    <w:rsid w:val="00CD0971"/>
    <w:rsid w:val="00CD09BA"/>
    <w:rsid w:val="00CD0B81"/>
    <w:rsid w:val="00CD0C43"/>
    <w:rsid w:val="00CD0D06"/>
    <w:rsid w:val="00CD10FC"/>
    <w:rsid w:val="00CD119F"/>
    <w:rsid w:val="00CD1567"/>
    <w:rsid w:val="00CD168E"/>
    <w:rsid w:val="00CD18EE"/>
    <w:rsid w:val="00CD1937"/>
    <w:rsid w:val="00CD1A51"/>
    <w:rsid w:val="00CD1D14"/>
    <w:rsid w:val="00CD1DCD"/>
    <w:rsid w:val="00CD21E3"/>
    <w:rsid w:val="00CD22CF"/>
    <w:rsid w:val="00CD2395"/>
    <w:rsid w:val="00CD24BC"/>
    <w:rsid w:val="00CD26FC"/>
    <w:rsid w:val="00CD2722"/>
    <w:rsid w:val="00CD2817"/>
    <w:rsid w:val="00CD28BA"/>
    <w:rsid w:val="00CD2BFF"/>
    <w:rsid w:val="00CD2CA5"/>
    <w:rsid w:val="00CD2CF4"/>
    <w:rsid w:val="00CD2D4B"/>
    <w:rsid w:val="00CD2D91"/>
    <w:rsid w:val="00CD2DED"/>
    <w:rsid w:val="00CD300C"/>
    <w:rsid w:val="00CD3056"/>
    <w:rsid w:val="00CD3147"/>
    <w:rsid w:val="00CD317C"/>
    <w:rsid w:val="00CD3198"/>
    <w:rsid w:val="00CD31FB"/>
    <w:rsid w:val="00CD320B"/>
    <w:rsid w:val="00CD3361"/>
    <w:rsid w:val="00CD336D"/>
    <w:rsid w:val="00CD3433"/>
    <w:rsid w:val="00CD355F"/>
    <w:rsid w:val="00CD37D7"/>
    <w:rsid w:val="00CD387B"/>
    <w:rsid w:val="00CD39BF"/>
    <w:rsid w:val="00CD3B23"/>
    <w:rsid w:val="00CD3B49"/>
    <w:rsid w:val="00CD3C90"/>
    <w:rsid w:val="00CD3EAB"/>
    <w:rsid w:val="00CD3ED5"/>
    <w:rsid w:val="00CD4074"/>
    <w:rsid w:val="00CD409E"/>
    <w:rsid w:val="00CD4134"/>
    <w:rsid w:val="00CD41B7"/>
    <w:rsid w:val="00CD4269"/>
    <w:rsid w:val="00CD4718"/>
    <w:rsid w:val="00CD48FB"/>
    <w:rsid w:val="00CD4B91"/>
    <w:rsid w:val="00CD4D0F"/>
    <w:rsid w:val="00CD4D85"/>
    <w:rsid w:val="00CD4D8A"/>
    <w:rsid w:val="00CD4E51"/>
    <w:rsid w:val="00CD5033"/>
    <w:rsid w:val="00CD5076"/>
    <w:rsid w:val="00CD5110"/>
    <w:rsid w:val="00CD52B9"/>
    <w:rsid w:val="00CD52DE"/>
    <w:rsid w:val="00CD52DF"/>
    <w:rsid w:val="00CD5436"/>
    <w:rsid w:val="00CD55A5"/>
    <w:rsid w:val="00CD5668"/>
    <w:rsid w:val="00CD5766"/>
    <w:rsid w:val="00CD57FB"/>
    <w:rsid w:val="00CD594E"/>
    <w:rsid w:val="00CD594F"/>
    <w:rsid w:val="00CD5A6F"/>
    <w:rsid w:val="00CD5AA8"/>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D44"/>
    <w:rsid w:val="00CD6F62"/>
    <w:rsid w:val="00CD6F64"/>
    <w:rsid w:val="00CD70E9"/>
    <w:rsid w:val="00CD72C9"/>
    <w:rsid w:val="00CD747F"/>
    <w:rsid w:val="00CD74B7"/>
    <w:rsid w:val="00CD77D6"/>
    <w:rsid w:val="00CD7874"/>
    <w:rsid w:val="00CD7976"/>
    <w:rsid w:val="00CD7AC8"/>
    <w:rsid w:val="00CD7B35"/>
    <w:rsid w:val="00CD7B48"/>
    <w:rsid w:val="00CD7C14"/>
    <w:rsid w:val="00CD7C55"/>
    <w:rsid w:val="00CD7E6D"/>
    <w:rsid w:val="00CE00BF"/>
    <w:rsid w:val="00CE00F9"/>
    <w:rsid w:val="00CE017C"/>
    <w:rsid w:val="00CE0209"/>
    <w:rsid w:val="00CE0234"/>
    <w:rsid w:val="00CE023F"/>
    <w:rsid w:val="00CE030F"/>
    <w:rsid w:val="00CE0581"/>
    <w:rsid w:val="00CE059C"/>
    <w:rsid w:val="00CE0636"/>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00"/>
    <w:rsid w:val="00CE3492"/>
    <w:rsid w:val="00CE363A"/>
    <w:rsid w:val="00CE36F1"/>
    <w:rsid w:val="00CE380C"/>
    <w:rsid w:val="00CE387F"/>
    <w:rsid w:val="00CE38A6"/>
    <w:rsid w:val="00CE3A08"/>
    <w:rsid w:val="00CE3A70"/>
    <w:rsid w:val="00CE3AE7"/>
    <w:rsid w:val="00CE3AEA"/>
    <w:rsid w:val="00CE3D3B"/>
    <w:rsid w:val="00CE3D55"/>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179"/>
    <w:rsid w:val="00CE52E8"/>
    <w:rsid w:val="00CE5370"/>
    <w:rsid w:val="00CE53E4"/>
    <w:rsid w:val="00CE5519"/>
    <w:rsid w:val="00CE556A"/>
    <w:rsid w:val="00CE56A7"/>
    <w:rsid w:val="00CE572A"/>
    <w:rsid w:val="00CE57C4"/>
    <w:rsid w:val="00CE5838"/>
    <w:rsid w:val="00CE5959"/>
    <w:rsid w:val="00CE5ADB"/>
    <w:rsid w:val="00CE5C37"/>
    <w:rsid w:val="00CE5C3D"/>
    <w:rsid w:val="00CE5CF6"/>
    <w:rsid w:val="00CE5DB7"/>
    <w:rsid w:val="00CE5F23"/>
    <w:rsid w:val="00CE5F7A"/>
    <w:rsid w:val="00CE5FF4"/>
    <w:rsid w:val="00CE5FFE"/>
    <w:rsid w:val="00CE6082"/>
    <w:rsid w:val="00CE62B3"/>
    <w:rsid w:val="00CE62BF"/>
    <w:rsid w:val="00CE6567"/>
    <w:rsid w:val="00CE6593"/>
    <w:rsid w:val="00CE66C6"/>
    <w:rsid w:val="00CE678C"/>
    <w:rsid w:val="00CE67A4"/>
    <w:rsid w:val="00CE6803"/>
    <w:rsid w:val="00CE6BEB"/>
    <w:rsid w:val="00CE6C15"/>
    <w:rsid w:val="00CE6C76"/>
    <w:rsid w:val="00CE6D53"/>
    <w:rsid w:val="00CE6DA3"/>
    <w:rsid w:val="00CE6E7F"/>
    <w:rsid w:val="00CE7029"/>
    <w:rsid w:val="00CE716B"/>
    <w:rsid w:val="00CE7323"/>
    <w:rsid w:val="00CE7449"/>
    <w:rsid w:val="00CE74E5"/>
    <w:rsid w:val="00CE768D"/>
    <w:rsid w:val="00CE77A4"/>
    <w:rsid w:val="00CE77C8"/>
    <w:rsid w:val="00CE77FA"/>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5A"/>
    <w:rsid w:val="00CF27E3"/>
    <w:rsid w:val="00CF2825"/>
    <w:rsid w:val="00CF283D"/>
    <w:rsid w:val="00CF2867"/>
    <w:rsid w:val="00CF2C9D"/>
    <w:rsid w:val="00CF2FF6"/>
    <w:rsid w:val="00CF320D"/>
    <w:rsid w:val="00CF3231"/>
    <w:rsid w:val="00CF3233"/>
    <w:rsid w:val="00CF350E"/>
    <w:rsid w:val="00CF365D"/>
    <w:rsid w:val="00CF388E"/>
    <w:rsid w:val="00CF3945"/>
    <w:rsid w:val="00CF3B3D"/>
    <w:rsid w:val="00CF3B43"/>
    <w:rsid w:val="00CF3B4B"/>
    <w:rsid w:val="00CF3BAE"/>
    <w:rsid w:val="00CF3C29"/>
    <w:rsid w:val="00CF3CB5"/>
    <w:rsid w:val="00CF3DF8"/>
    <w:rsid w:val="00CF3EB8"/>
    <w:rsid w:val="00CF3F8B"/>
    <w:rsid w:val="00CF4055"/>
    <w:rsid w:val="00CF40B1"/>
    <w:rsid w:val="00CF42C8"/>
    <w:rsid w:val="00CF42D3"/>
    <w:rsid w:val="00CF42D7"/>
    <w:rsid w:val="00CF4396"/>
    <w:rsid w:val="00CF4447"/>
    <w:rsid w:val="00CF450B"/>
    <w:rsid w:val="00CF45C2"/>
    <w:rsid w:val="00CF47F1"/>
    <w:rsid w:val="00CF4827"/>
    <w:rsid w:val="00CF485D"/>
    <w:rsid w:val="00CF4945"/>
    <w:rsid w:val="00CF4970"/>
    <w:rsid w:val="00CF4985"/>
    <w:rsid w:val="00CF49B4"/>
    <w:rsid w:val="00CF4AFB"/>
    <w:rsid w:val="00CF516D"/>
    <w:rsid w:val="00CF5230"/>
    <w:rsid w:val="00CF523B"/>
    <w:rsid w:val="00CF5340"/>
    <w:rsid w:val="00CF54FA"/>
    <w:rsid w:val="00CF5569"/>
    <w:rsid w:val="00CF57E4"/>
    <w:rsid w:val="00CF5804"/>
    <w:rsid w:val="00CF5991"/>
    <w:rsid w:val="00CF599B"/>
    <w:rsid w:val="00CF5C8B"/>
    <w:rsid w:val="00CF5D55"/>
    <w:rsid w:val="00CF5D74"/>
    <w:rsid w:val="00CF5E15"/>
    <w:rsid w:val="00CF5F3D"/>
    <w:rsid w:val="00CF5FA6"/>
    <w:rsid w:val="00CF60CB"/>
    <w:rsid w:val="00CF614B"/>
    <w:rsid w:val="00CF650A"/>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6EF3"/>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38B"/>
    <w:rsid w:val="00D004B3"/>
    <w:rsid w:val="00D00513"/>
    <w:rsid w:val="00D00566"/>
    <w:rsid w:val="00D005D3"/>
    <w:rsid w:val="00D005D5"/>
    <w:rsid w:val="00D005F5"/>
    <w:rsid w:val="00D0080C"/>
    <w:rsid w:val="00D00825"/>
    <w:rsid w:val="00D0098A"/>
    <w:rsid w:val="00D00A82"/>
    <w:rsid w:val="00D00A89"/>
    <w:rsid w:val="00D00A9B"/>
    <w:rsid w:val="00D00C0E"/>
    <w:rsid w:val="00D00C7D"/>
    <w:rsid w:val="00D00C9F"/>
    <w:rsid w:val="00D00CA0"/>
    <w:rsid w:val="00D00CEE"/>
    <w:rsid w:val="00D0101D"/>
    <w:rsid w:val="00D010C3"/>
    <w:rsid w:val="00D010CC"/>
    <w:rsid w:val="00D0111B"/>
    <w:rsid w:val="00D011DB"/>
    <w:rsid w:val="00D0128A"/>
    <w:rsid w:val="00D013B0"/>
    <w:rsid w:val="00D014F0"/>
    <w:rsid w:val="00D01688"/>
    <w:rsid w:val="00D01866"/>
    <w:rsid w:val="00D01901"/>
    <w:rsid w:val="00D01946"/>
    <w:rsid w:val="00D01A23"/>
    <w:rsid w:val="00D01A69"/>
    <w:rsid w:val="00D01BD7"/>
    <w:rsid w:val="00D01CB8"/>
    <w:rsid w:val="00D01DA2"/>
    <w:rsid w:val="00D01FCB"/>
    <w:rsid w:val="00D0204F"/>
    <w:rsid w:val="00D02270"/>
    <w:rsid w:val="00D024EE"/>
    <w:rsid w:val="00D024F6"/>
    <w:rsid w:val="00D0250C"/>
    <w:rsid w:val="00D02547"/>
    <w:rsid w:val="00D02711"/>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96C"/>
    <w:rsid w:val="00D03B66"/>
    <w:rsid w:val="00D03B86"/>
    <w:rsid w:val="00D03D33"/>
    <w:rsid w:val="00D03D48"/>
    <w:rsid w:val="00D03E20"/>
    <w:rsid w:val="00D03E3F"/>
    <w:rsid w:val="00D03E9B"/>
    <w:rsid w:val="00D03EB8"/>
    <w:rsid w:val="00D03FC9"/>
    <w:rsid w:val="00D04002"/>
    <w:rsid w:val="00D04006"/>
    <w:rsid w:val="00D04204"/>
    <w:rsid w:val="00D04374"/>
    <w:rsid w:val="00D04939"/>
    <w:rsid w:val="00D04A99"/>
    <w:rsid w:val="00D04AC8"/>
    <w:rsid w:val="00D04BDE"/>
    <w:rsid w:val="00D04D85"/>
    <w:rsid w:val="00D04FAB"/>
    <w:rsid w:val="00D050BF"/>
    <w:rsid w:val="00D0518D"/>
    <w:rsid w:val="00D0524F"/>
    <w:rsid w:val="00D05282"/>
    <w:rsid w:val="00D053AC"/>
    <w:rsid w:val="00D053DA"/>
    <w:rsid w:val="00D0550E"/>
    <w:rsid w:val="00D05658"/>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80"/>
    <w:rsid w:val="00D072A8"/>
    <w:rsid w:val="00D075EE"/>
    <w:rsid w:val="00D07706"/>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9AD"/>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D3F"/>
    <w:rsid w:val="00D12F84"/>
    <w:rsid w:val="00D1301B"/>
    <w:rsid w:val="00D13280"/>
    <w:rsid w:val="00D13413"/>
    <w:rsid w:val="00D1345D"/>
    <w:rsid w:val="00D13470"/>
    <w:rsid w:val="00D13481"/>
    <w:rsid w:val="00D1375C"/>
    <w:rsid w:val="00D137C0"/>
    <w:rsid w:val="00D13856"/>
    <w:rsid w:val="00D1396A"/>
    <w:rsid w:val="00D13A4B"/>
    <w:rsid w:val="00D13E35"/>
    <w:rsid w:val="00D13F78"/>
    <w:rsid w:val="00D1416A"/>
    <w:rsid w:val="00D1426D"/>
    <w:rsid w:val="00D14352"/>
    <w:rsid w:val="00D1440B"/>
    <w:rsid w:val="00D14441"/>
    <w:rsid w:val="00D1448B"/>
    <w:rsid w:val="00D14506"/>
    <w:rsid w:val="00D145E7"/>
    <w:rsid w:val="00D14762"/>
    <w:rsid w:val="00D147B6"/>
    <w:rsid w:val="00D147F4"/>
    <w:rsid w:val="00D149DB"/>
    <w:rsid w:val="00D14CF2"/>
    <w:rsid w:val="00D14D8F"/>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9B6"/>
    <w:rsid w:val="00D16B75"/>
    <w:rsid w:val="00D16B94"/>
    <w:rsid w:val="00D16DAE"/>
    <w:rsid w:val="00D16EC5"/>
    <w:rsid w:val="00D16FA3"/>
    <w:rsid w:val="00D16FD0"/>
    <w:rsid w:val="00D171B5"/>
    <w:rsid w:val="00D171E7"/>
    <w:rsid w:val="00D171FE"/>
    <w:rsid w:val="00D1721F"/>
    <w:rsid w:val="00D176B2"/>
    <w:rsid w:val="00D17765"/>
    <w:rsid w:val="00D17C07"/>
    <w:rsid w:val="00D17EC9"/>
    <w:rsid w:val="00D20027"/>
    <w:rsid w:val="00D20145"/>
    <w:rsid w:val="00D202CF"/>
    <w:rsid w:val="00D20418"/>
    <w:rsid w:val="00D204DD"/>
    <w:rsid w:val="00D205AC"/>
    <w:rsid w:val="00D2066F"/>
    <w:rsid w:val="00D206D5"/>
    <w:rsid w:val="00D206FC"/>
    <w:rsid w:val="00D208F5"/>
    <w:rsid w:val="00D20963"/>
    <w:rsid w:val="00D209C0"/>
    <w:rsid w:val="00D20AE7"/>
    <w:rsid w:val="00D20C43"/>
    <w:rsid w:val="00D21089"/>
    <w:rsid w:val="00D210B3"/>
    <w:rsid w:val="00D21186"/>
    <w:rsid w:val="00D21225"/>
    <w:rsid w:val="00D21306"/>
    <w:rsid w:val="00D21488"/>
    <w:rsid w:val="00D21537"/>
    <w:rsid w:val="00D21643"/>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676"/>
    <w:rsid w:val="00D2280E"/>
    <w:rsid w:val="00D22878"/>
    <w:rsid w:val="00D22AED"/>
    <w:rsid w:val="00D22B72"/>
    <w:rsid w:val="00D22B97"/>
    <w:rsid w:val="00D22C41"/>
    <w:rsid w:val="00D22C8C"/>
    <w:rsid w:val="00D231ED"/>
    <w:rsid w:val="00D23247"/>
    <w:rsid w:val="00D23269"/>
    <w:rsid w:val="00D232E2"/>
    <w:rsid w:val="00D2350D"/>
    <w:rsid w:val="00D2359C"/>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8DA"/>
    <w:rsid w:val="00D26AAF"/>
    <w:rsid w:val="00D26AB2"/>
    <w:rsid w:val="00D26ABC"/>
    <w:rsid w:val="00D26B03"/>
    <w:rsid w:val="00D26FA4"/>
    <w:rsid w:val="00D2703A"/>
    <w:rsid w:val="00D271A4"/>
    <w:rsid w:val="00D272A2"/>
    <w:rsid w:val="00D273D6"/>
    <w:rsid w:val="00D27576"/>
    <w:rsid w:val="00D275F0"/>
    <w:rsid w:val="00D27A95"/>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39"/>
    <w:rsid w:val="00D31F4B"/>
    <w:rsid w:val="00D32769"/>
    <w:rsid w:val="00D328B9"/>
    <w:rsid w:val="00D32950"/>
    <w:rsid w:val="00D329B1"/>
    <w:rsid w:val="00D32A92"/>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35"/>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0D3"/>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3F4"/>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833"/>
    <w:rsid w:val="00D409AE"/>
    <w:rsid w:val="00D40A9D"/>
    <w:rsid w:val="00D40AA6"/>
    <w:rsid w:val="00D40AF2"/>
    <w:rsid w:val="00D40BF3"/>
    <w:rsid w:val="00D40CBB"/>
    <w:rsid w:val="00D40E31"/>
    <w:rsid w:val="00D40E33"/>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3D"/>
    <w:rsid w:val="00D428FD"/>
    <w:rsid w:val="00D429AA"/>
    <w:rsid w:val="00D429BF"/>
    <w:rsid w:val="00D42A41"/>
    <w:rsid w:val="00D42A44"/>
    <w:rsid w:val="00D42BEC"/>
    <w:rsid w:val="00D42E01"/>
    <w:rsid w:val="00D42E3F"/>
    <w:rsid w:val="00D42F4F"/>
    <w:rsid w:val="00D430A9"/>
    <w:rsid w:val="00D43200"/>
    <w:rsid w:val="00D4326E"/>
    <w:rsid w:val="00D432C9"/>
    <w:rsid w:val="00D433B5"/>
    <w:rsid w:val="00D43456"/>
    <w:rsid w:val="00D434C5"/>
    <w:rsid w:val="00D43532"/>
    <w:rsid w:val="00D4364F"/>
    <w:rsid w:val="00D436E5"/>
    <w:rsid w:val="00D43913"/>
    <w:rsid w:val="00D43989"/>
    <w:rsid w:val="00D439BF"/>
    <w:rsid w:val="00D43B44"/>
    <w:rsid w:val="00D43C37"/>
    <w:rsid w:val="00D43EF8"/>
    <w:rsid w:val="00D43F76"/>
    <w:rsid w:val="00D44052"/>
    <w:rsid w:val="00D44401"/>
    <w:rsid w:val="00D444FE"/>
    <w:rsid w:val="00D4450F"/>
    <w:rsid w:val="00D44547"/>
    <w:rsid w:val="00D44555"/>
    <w:rsid w:val="00D447E5"/>
    <w:rsid w:val="00D44A7F"/>
    <w:rsid w:val="00D44ADA"/>
    <w:rsid w:val="00D4500B"/>
    <w:rsid w:val="00D4502E"/>
    <w:rsid w:val="00D4504F"/>
    <w:rsid w:val="00D452DE"/>
    <w:rsid w:val="00D4533D"/>
    <w:rsid w:val="00D45428"/>
    <w:rsid w:val="00D454A3"/>
    <w:rsid w:val="00D45727"/>
    <w:rsid w:val="00D45748"/>
    <w:rsid w:val="00D45772"/>
    <w:rsid w:val="00D457AA"/>
    <w:rsid w:val="00D45B94"/>
    <w:rsid w:val="00D45D20"/>
    <w:rsid w:val="00D45DAD"/>
    <w:rsid w:val="00D45E9B"/>
    <w:rsid w:val="00D45F02"/>
    <w:rsid w:val="00D45F69"/>
    <w:rsid w:val="00D460D4"/>
    <w:rsid w:val="00D4628C"/>
    <w:rsid w:val="00D46578"/>
    <w:rsid w:val="00D46650"/>
    <w:rsid w:val="00D46762"/>
    <w:rsid w:val="00D46819"/>
    <w:rsid w:val="00D46908"/>
    <w:rsid w:val="00D46954"/>
    <w:rsid w:val="00D469D5"/>
    <w:rsid w:val="00D46C01"/>
    <w:rsid w:val="00D46C31"/>
    <w:rsid w:val="00D46DBA"/>
    <w:rsid w:val="00D46F7C"/>
    <w:rsid w:val="00D47068"/>
    <w:rsid w:val="00D47115"/>
    <w:rsid w:val="00D471F9"/>
    <w:rsid w:val="00D47206"/>
    <w:rsid w:val="00D4725D"/>
    <w:rsid w:val="00D4731B"/>
    <w:rsid w:val="00D4737B"/>
    <w:rsid w:val="00D47422"/>
    <w:rsid w:val="00D4752B"/>
    <w:rsid w:val="00D47691"/>
    <w:rsid w:val="00D4772F"/>
    <w:rsid w:val="00D47972"/>
    <w:rsid w:val="00D479EB"/>
    <w:rsid w:val="00D47A94"/>
    <w:rsid w:val="00D50238"/>
    <w:rsid w:val="00D5029D"/>
    <w:rsid w:val="00D50474"/>
    <w:rsid w:val="00D5047F"/>
    <w:rsid w:val="00D50496"/>
    <w:rsid w:val="00D50587"/>
    <w:rsid w:val="00D5065E"/>
    <w:rsid w:val="00D5086A"/>
    <w:rsid w:val="00D508FA"/>
    <w:rsid w:val="00D50901"/>
    <w:rsid w:val="00D509FB"/>
    <w:rsid w:val="00D50A7D"/>
    <w:rsid w:val="00D50B23"/>
    <w:rsid w:val="00D50CB9"/>
    <w:rsid w:val="00D50D7A"/>
    <w:rsid w:val="00D50DD0"/>
    <w:rsid w:val="00D50E22"/>
    <w:rsid w:val="00D50F9E"/>
    <w:rsid w:val="00D513AE"/>
    <w:rsid w:val="00D51441"/>
    <w:rsid w:val="00D514B4"/>
    <w:rsid w:val="00D51550"/>
    <w:rsid w:val="00D515B9"/>
    <w:rsid w:val="00D515EF"/>
    <w:rsid w:val="00D5174F"/>
    <w:rsid w:val="00D51991"/>
    <w:rsid w:val="00D51A42"/>
    <w:rsid w:val="00D51B75"/>
    <w:rsid w:val="00D51C43"/>
    <w:rsid w:val="00D51D05"/>
    <w:rsid w:val="00D51D26"/>
    <w:rsid w:val="00D51E34"/>
    <w:rsid w:val="00D51E5A"/>
    <w:rsid w:val="00D51F6E"/>
    <w:rsid w:val="00D520F1"/>
    <w:rsid w:val="00D5216F"/>
    <w:rsid w:val="00D521D7"/>
    <w:rsid w:val="00D521F1"/>
    <w:rsid w:val="00D52368"/>
    <w:rsid w:val="00D5240F"/>
    <w:rsid w:val="00D52567"/>
    <w:rsid w:val="00D525E9"/>
    <w:rsid w:val="00D52643"/>
    <w:rsid w:val="00D5279B"/>
    <w:rsid w:val="00D5296F"/>
    <w:rsid w:val="00D52A1B"/>
    <w:rsid w:val="00D52C40"/>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05A"/>
    <w:rsid w:val="00D5513B"/>
    <w:rsid w:val="00D552F5"/>
    <w:rsid w:val="00D55323"/>
    <w:rsid w:val="00D554E8"/>
    <w:rsid w:val="00D55729"/>
    <w:rsid w:val="00D55737"/>
    <w:rsid w:val="00D558D2"/>
    <w:rsid w:val="00D55A55"/>
    <w:rsid w:val="00D55B66"/>
    <w:rsid w:val="00D55C17"/>
    <w:rsid w:val="00D55C6B"/>
    <w:rsid w:val="00D55D04"/>
    <w:rsid w:val="00D56241"/>
    <w:rsid w:val="00D5630E"/>
    <w:rsid w:val="00D5665C"/>
    <w:rsid w:val="00D56952"/>
    <w:rsid w:val="00D569A1"/>
    <w:rsid w:val="00D56D9A"/>
    <w:rsid w:val="00D56FE6"/>
    <w:rsid w:val="00D5720D"/>
    <w:rsid w:val="00D573CA"/>
    <w:rsid w:val="00D5744F"/>
    <w:rsid w:val="00D57492"/>
    <w:rsid w:val="00D575F4"/>
    <w:rsid w:val="00D5769C"/>
    <w:rsid w:val="00D579F5"/>
    <w:rsid w:val="00D57B96"/>
    <w:rsid w:val="00D57E16"/>
    <w:rsid w:val="00D57E6F"/>
    <w:rsid w:val="00D57EF6"/>
    <w:rsid w:val="00D60061"/>
    <w:rsid w:val="00D601D9"/>
    <w:rsid w:val="00D60324"/>
    <w:rsid w:val="00D603D5"/>
    <w:rsid w:val="00D603FB"/>
    <w:rsid w:val="00D6041F"/>
    <w:rsid w:val="00D60486"/>
    <w:rsid w:val="00D6072D"/>
    <w:rsid w:val="00D608C8"/>
    <w:rsid w:val="00D6099D"/>
    <w:rsid w:val="00D609A7"/>
    <w:rsid w:val="00D609FB"/>
    <w:rsid w:val="00D60B59"/>
    <w:rsid w:val="00D60BD6"/>
    <w:rsid w:val="00D60CB4"/>
    <w:rsid w:val="00D60D3C"/>
    <w:rsid w:val="00D60E74"/>
    <w:rsid w:val="00D60E98"/>
    <w:rsid w:val="00D60EC5"/>
    <w:rsid w:val="00D610B8"/>
    <w:rsid w:val="00D61283"/>
    <w:rsid w:val="00D6128F"/>
    <w:rsid w:val="00D612A7"/>
    <w:rsid w:val="00D61570"/>
    <w:rsid w:val="00D61698"/>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C8"/>
    <w:rsid w:val="00D624DA"/>
    <w:rsid w:val="00D625A8"/>
    <w:rsid w:val="00D625DE"/>
    <w:rsid w:val="00D62724"/>
    <w:rsid w:val="00D627FC"/>
    <w:rsid w:val="00D62854"/>
    <w:rsid w:val="00D6285A"/>
    <w:rsid w:val="00D6290A"/>
    <w:rsid w:val="00D62AEA"/>
    <w:rsid w:val="00D62C53"/>
    <w:rsid w:val="00D62E04"/>
    <w:rsid w:val="00D62EE7"/>
    <w:rsid w:val="00D63109"/>
    <w:rsid w:val="00D634E0"/>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A4A"/>
    <w:rsid w:val="00D64B3E"/>
    <w:rsid w:val="00D64DDD"/>
    <w:rsid w:val="00D64F7C"/>
    <w:rsid w:val="00D65059"/>
    <w:rsid w:val="00D650F5"/>
    <w:rsid w:val="00D65125"/>
    <w:rsid w:val="00D651C8"/>
    <w:rsid w:val="00D653A8"/>
    <w:rsid w:val="00D65437"/>
    <w:rsid w:val="00D656C2"/>
    <w:rsid w:val="00D65810"/>
    <w:rsid w:val="00D65865"/>
    <w:rsid w:val="00D65893"/>
    <w:rsid w:val="00D65A5F"/>
    <w:rsid w:val="00D65B87"/>
    <w:rsid w:val="00D65C76"/>
    <w:rsid w:val="00D65D34"/>
    <w:rsid w:val="00D660F5"/>
    <w:rsid w:val="00D667D3"/>
    <w:rsid w:val="00D66871"/>
    <w:rsid w:val="00D66BAE"/>
    <w:rsid w:val="00D66CB9"/>
    <w:rsid w:val="00D66CE1"/>
    <w:rsid w:val="00D66E34"/>
    <w:rsid w:val="00D66E8C"/>
    <w:rsid w:val="00D67086"/>
    <w:rsid w:val="00D670B5"/>
    <w:rsid w:val="00D670E8"/>
    <w:rsid w:val="00D6720D"/>
    <w:rsid w:val="00D67241"/>
    <w:rsid w:val="00D67249"/>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566"/>
    <w:rsid w:val="00D709B0"/>
    <w:rsid w:val="00D70BAA"/>
    <w:rsid w:val="00D70DB5"/>
    <w:rsid w:val="00D70E72"/>
    <w:rsid w:val="00D70EF0"/>
    <w:rsid w:val="00D7106A"/>
    <w:rsid w:val="00D7123B"/>
    <w:rsid w:val="00D713BC"/>
    <w:rsid w:val="00D71426"/>
    <w:rsid w:val="00D71645"/>
    <w:rsid w:val="00D7164F"/>
    <w:rsid w:val="00D717D4"/>
    <w:rsid w:val="00D71B81"/>
    <w:rsid w:val="00D71BB3"/>
    <w:rsid w:val="00D71C5F"/>
    <w:rsid w:val="00D71D74"/>
    <w:rsid w:val="00D71F87"/>
    <w:rsid w:val="00D72045"/>
    <w:rsid w:val="00D72253"/>
    <w:rsid w:val="00D722B0"/>
    <w:rsid w:val="00D72466"/>
    <w:rsid w:val="00D7248A"/>
    <w:rsid w:val="00D72567"/>
    <w:rsid w:val="00D726D0"/>
    <w:rsid w:val="00D726E3"/>
    <w:rsid w:val="00D72730"/>
    <w:rsid w:val="00D72776"/>
    <w:rsid w:val="00D7281B"/>
    <w:rsid w:val="00D7286C"/>
    <w:rsid w:val="00D72918"/>
    <w:rsid w:val="00D729D4"/>
    <w:rsid w:val="00D72B97"/>
    <w:rsid w:val="00D72BCD"/>
    <w:rsid w:val="00D72BFF"/>
    <w:rsid w:val="00D72C14"/>
    <w:rsid w:val="00D730A4"/>
    <w:rsid w:val="00D730BB"/>
    <w:rsid w:val="00D730E4"/>
    <w:rsid w:val="00D73158"/>
    <w:rsid w:val="00D73353"/>
    <w:rsid w:val="00D733C6"/>
    <w:rsid w:val="00D734CB"/>
    <w:rsid w:val="00D734FA"/>
    <w:rsid w:val="00D73859"/>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6C"/>
    <w:rsid w:val="00D7478B"/>
    <w:rsid w:val="00D7488C"/>
    <w:rsid w:val="00D74995"/>
    <w:rsid w:val="00D74A6B"/>
    <w:rsid w:val="00D74C48"/>
    <w:rsid w:val="00D74DA1"/>
    <w:rsid w:val="00D74F25"/>
    <w:rsid w:val="00D75083"/>
    <w:rsid w:val="00D750BD"/>
    <w:rsid w:val="00D75104"/>
    <w:rsid w:val="00D752BA"/>
    <w:rsid w:val="00D753B8"/>
    <w:rsid w:val="00D755DA"/>
    <w:rsid w:val="00D7563D"/>
    <w:rsid w:val="00D756D4"/>
    <w:rsid w:val="00D75811"/>
    <w:rsid w:val="00D75997"/>
    <w:rsid w:val="00D759DA"/>
    <w:rsid w:val="00D759F5"/>
    <w:rsid w:val="00D75A81"/>
    <w:rsid w:val="00D75CC0"/>
    <w:rsid w:val="00D75D21"/>
    <w:rsid w:val="00D75EE9"/>
    <w:rsid w:val="00D75FD2"/>
    <w:rsid w:val="00D76051"/>
    <w:rsid w:val="00D761DB"/>
    <w:rsid w:val="00D7622A"/>
    <w:rsid w:val="00D763CC"/>
    <w:rsid w:val="00D763E0"/>
    <w:rsid w:val="00D76550"/>
    <w:rsid w:val="00D76651"/>
    <w:rsid w:val="00D76782"/>
    <w:rsid w:val="00D76793"/>
    <w:rsid w:val="00D76956"/>
    <w:rsid w:val="00D76A8C"/>
    <w:rsid w:val="00D76AC7"/>
    <w:rsid w:val="00D76B3E"/>
    <w:rsid w:val="00D76B6D"/>
    <w:rsid w:val="00D76C82"/>
    <w:rsid w:val="00D76DDC"/>
    <w:rsid w:val="00D77360"/>
    <w:rsid w:val="00D77592"/>
    <w:rsid w:val="00D77668"/>
    <w:rsid w:val="00D776E1"/>
    <w:rsid w:val="00D7775A"/>
    <w:rsid w:val="00D77B02"/>
    <w:rsid w:val="00D77BCE"/>
    <w:rsid w:val="00D77BD2"/>
    <w:rsid w:val="00D77CCA"/>
    <w:rsid w:val="00D77EA2"/>
    <w:rsid w:val="00D77F6A"/>
    <w:rsid w:val="00D77FD0"/>
    <w:rsid w:val="00D806C3"/>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690"/>
    <w:rsid w:val="00D81698"/>
    <w:rsid w:val="00D817FE"/>
    <w:rsid w:val="00D8191C"/>
    <w:rsid w:val="00D819DD"/>
    <w:rsid w:val="00D81A15"/>
    <w:rsid w:val="00D81A35"/>
    <w:rsid w:val="00D81B8F"/>
    <w:rsid w:val="00D81C7B"/>
    <w:rsid w:val="00D820CA"/>
    <w:rsid w:val="00D8216F"/>
    <w:rsid w:val="00D8235C"/>
    <w:rsid w:val="00D8257B"/>
    <w:rsid w:val="00D82C06"/>
    <w:rsid w:val="00D82C38"/>
    <w:rsid w:val="00D82DA7"/>
    <w:rsid w:val="00D83241"/>
    <w:rsid w:val="00D83417"/>
    <w:rsid w:val="00D83497"/>
    <w:rsid w:val="00D8353A"/>
    <w:rsid w:val="00D83553"/>
    <w:rsid w:val="00D835E6"/>
    <w:rsid w:val="00D83736"/>
    <w:rsid w:val="00D837C5"/>
    <w:rsid w:val="00D83B98"/>
    <w:rsid w:val="00D83BB3"/>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59E"/>
    <w:rsid w:val="00D85872"/>
    <w:rsid w:val="00D8593E"/>
    <w:rsid w:val="00D85BDD"/>
    <w:rsid w:val="00D85C79"/>
    <w:rsid w:val="00D85E99"/>
    <w:rsid w:val="00D85EAC"/>
    <w:rsid w:val="00D85F29"/>
    <w:rsid w:val="00D8601E"/>
    <w:rsid w:val="00D860B7"/>
    <w:rsid w:val="00D860B9"/>
    <w:rsid w:val="00D860C3"/>
    <w:rsid w:val="00D860CA"/>
    <w:rsid w:val="00D86125"/>
    <w:rsid w:val="00D86152"/>
    <w:rsid w:val="00D861AF"/>
    <w:rsid w:val="00D86274"/>
    <w:rsid w:val="00D863BC"/>
    <w:rsid w:val="00D8642D"/>
    <w:rsid w:val="00D86525"/>
    <w:rsid w:val="00D865F1"/>
    <w:rsid w:val="00D866DB"/>
    <w:rsid w:val="00D86721"/>
    <w:rsid w:val="00D86737"/>
    <w:rsid w:val="00D8677A"/>
    <w:rsid w:val="00D868CC"/>
    <w:rsid w:val="00D869B5"/>
    <w:rsid w:val="00D86B8B"/>
    <w:rsid w:val="00D86BB3"/>
    <w:rsid w:val="00D86BCB"/>
    <w:rsid w:val="00D86CA7"/>
    <w:rsid w:val="00D86D32"/>
    <w:rsid w:val="00D86D4E"/>
    <w:rsid w:val="00D86D83"/>
    <w:rsid w:val="00D86F88"/>
    <w:rsid w:val="00D87120"/>
    <w:rsid w:val="00D871B6"/>
    <w:rsid w:val="00D87307"/>
    <w:rsid w:val="00D873AE"/>
    <w:rsid w:val="00D874A9"/>
    <w:rsid w:val="00D874DC"/>
    <w:rsid w:val="00D875F5"/>
    <w:rsid w:val="00D876DB"/>
    <w:rsid w:val="00D878FD"/>
    <w:rsid w:val="00D8794E"/>
    <w:rsid w:val="00D879C8"/>
    <w:rsid w:val="00D87B4E"/>
    <w:rsid w:val="00D87BA7"/>
    <w:rsid w:val="00D87BFE"/>
    <w:rsid w:val="00D87D31"/>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678"/>
    <w:rsid w:val="00D91AED"/>
    <w:rsid w:val="00D91B11"/>
    <w:rsid w:val="00D91BAA"/>
    <w:rsid w:val="00D91D5F"/>
    <w:rsid w:val="00D91D7B"/>
    <w:rsid w:val="00D91FD1"/>
    <w:rsid w:val="00D9229F"/>
    <w:rsid w:val="00D92379"/>
    <w:rsid w:val="00D923F5"/>
    <w:rsid w:val="00D92446"/>
    <w:rsid w:val="00D926A4"/>
    <w:rsid w:val="00D926F3"/>
    <w:rsid w:val="00D927ED"/>
    <w:rsid w:val="00D927F0"/>
    <w:rsid w:val="00D928E4"/>
    <w:rsid w:val="00D92A05"/>
    <w:rsid w:val="00D92D28"/>
    <w:rsid w:val="00D92DD4"/>
    <w:rsid w:val="00D92DDE"/>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D76"/>
    <w:rsid w:val="00D93F3E"/>
    <w:rsid w:val="00D93FC6"/>
    <w:rsid w:val="00D9404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88"/>
    <w:rsid w:val="00D956F5"/>
    <w:rsid w:val="00D957F4"/>
    <w:rsid w:val="00D95884"/>
    <w:rsid w:val="00D95896"/>
    <w:rsid w:val="00D95BAD"/>
    <w:rsid w:val="00D95C11"/>
    <w:rsid w:val="00D95CB2"/>
    <w:rsid w:val="00D9619D"/>
    <w:rsid w:val="00D962D3"/>
    <w:rsid w:val="00D964CB"/>
    <w:rsid w:val="00D965EA"/>
    <w:rsid w:val="00D966AC"/>
    <w:rsid w:val="00D96817"/>
    <w:rsid w:val="00D9693C"/>
    <w:rsid w:val="00D96AF4"/>
    <w:rsid w:val="00D96B06"/>
    <w:rsid w:val="00D96CA8"/>
    <w:rsid w:val="00D96D75"/>
    <w:rsid w:val="00D96DBC"/>
    <w:rsid w:val="00D96DF4"/>
    <w:rsid w:val="00D96E2C"/>
    <w:rsid w:val="00D96F7B"/>
    <w:rsid w:val="00D9707B"/>
    <w:rsid w:val="00D972F7"/>
    <w:rsid w:val="00D97495"/>
    <w:rsid w:val="00D97723"/>
    <w:rsid w:val="00D977D7"/>
    <w:rsid w:val="00D978AB"/>
    <w:rsid w:val="00D978E9"/>
    <w:rsid w:val="00D97ACC"/>
    <w:rsid w:val="00D97AF6"/>
    <w:rsid w:val="00D97B2F"/>
    <w:rsid w:val="00D97C60"/>
    <w:rsid w:val="00D97DB7"/>
    <w:rsid w:val="00D97F64"/>
    <w:rsid w:val="00DA0039"/>
    <w:rsid w:val="00DA017C"/>
    <w:rsid w:val="00DA04CF"/>
    <w:rsid w:val="00DA04FD"/>
    <w:rsid w:val="00DA0672"/>
    <w:rsid w:val="00DA0729"/>
    <w:rsid w:val="00DA08A2"/>
    <w:rsid w:val="00DA09B8"/>
    <w:rsid w:val="00DA0A4C"/>
    <w:rsid w:val="00DA0BBD"/>
    <w:rsid w:val="00DA0D59"/>
    <w:rsid w:val="00DA0DCB"/>
    <w:rsid w:val="00DA0EE7"/>
    <w:rsid w:val="00DA0F22"/>
    <w:rsid w:val="00DA0FC5"/>
    <w:rsid w:val="00DA1518"/>
    <w:rsid w:val="00DA1678"/>
    <w:rsid w:val="00DA1892"/>
    <w:rsid w:val="00DA1ABF"/>
    <w:rsid w:val="00DA1E01"/>
    <w:rsid w:val="00DA213D"/>
    <w:rsid w:val="00DA2167"/>
    <w:rsid w:val="00DA2221"/>
    <w:rsid w:val="00DA2504"/>
    <w:rsid w:val="00DA255D"/>
    <w:rsid w:val="00DA2574"/>
    <w:rsid w:val="00DA2586"/>
    <w:rsid w:val="00DA25D4"/>
    <w:rsid w:val="00DA2741"/>
    <w:rsid w:val="00DA2846"/>
    <w:rsid w:val="00DA28C4"/>
    <w:rsid w:val="00DA28D2"/>
    <w:rsid w:val="00DA2974"/>
    <w:rsid w:val="00DA2AE4"/>
    <w:rsid w:val="00DA2BF8"/>
    <w:rsid w:val="00DA2FCA"/>
    <w:rsid w:val="00DA3297"/>
    <w:rsid w:val="00DA32D3"/>
    <w:rsid w:val="00DA3470"/>
    <w:rsid w:val="00DA3471"/>
    <w:rsid w:val="00DA34A7"/>
    <w:rsid w:val="00DA355A"/>
    <w:rsid w:val="00DA35FF"/>
    <w:rsid w:val="00DA38D6"/>
    <w:rsid w:val="00DA3998"/>
    <w:rsid w:val="00DA3ABB"/>
    <w:rsid w:val="00DA3BF6"/>
    <w:rsid w:val="00DA3D1B"/>
    <w:rsid w:val="00DA3E79"/>
    <w:rsid w:val="00DA3F21"/>
    <w:rsid w:val="00DA40B1"/>
    <w:rsid w:val="00DA414B"/>
    <w:rsid w:val="00DA4224"/>
    <w:rsid w:val="00DA4389"/>
    <w:rsid w:val="00DA43AC"/>
    <w:rsid w:val="00DA4812"/>
    <w:rsid w:val="00DA4851"/>
    <w:rsid w:val="00DA4A1A"/>
    <w:rsid w:val="00DA4A63"/>
    <w:rsid w:val="00DA4CDE"/>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1A2"/>
    <w:rsid w:val="00DA62A2"/>
    <w:rsid w:val="00DA62C8"/>
    <w:rsid w:val="00DA645B"/>
    <w:rsid w:val="00DA6474"/>
    <w:rsid w:val="00DA648D"/>
    <w:rsid w:val="00DA6697"/>
    <w:rsid w:val="00DA66A9"/>
    <w:rsid w:val="00DA675B"/>
    <w:rsid w:val="00DA686C"/>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0D1"/>
    <w:rsid w:val="00DB02BA"/>
    <w:rsid w:val="00DB033A"/>
    <w:rsid w:val="00DB0392"/>
    <w:rsid w:val="00DB0477"/>
    <w:rsid w:val="00DB0482"/>
    <w:rsid w:val="00DB05D5"/>
    <w:rsid w:val="00DB0664"/>
    <w:rsid w:val="00DB0692"/>
    <w:rsid w:val="00DB06CB"/>
    <w:rsid w:val="00DB0758"/>
    <w:rsid w:val="00DB087D"/>
    <w:rsid w:val="00DB0D76"/>
    <w:rsid w:val="00DB0D95"/>
    <w:rsid w:val="00DB0DBD"/>
    <w:rsid w:val="00DB0DC3"/>
    <w:rsid w:val="00DB0EA4"/>
    <w:rsid w:val="00DB100D"/>
    <w:rsid w:val="00DB1180"/>
    <w:rsid w:val="00DB11D0"/>
    <w:rsid w:val="00DB12DB"/>
    <w:rsid w:val="00DB1328"/>
    <w:rsid w:val="00DB133E"/>
    <w:rsid w:val="00DB158F"/>
    <w:rsid w:val="00DB1701"/>
    <w:rsid w:val="00DB17A3"/>
    <w:rsid w:val="00DB1992"/>
    <w:rsid w:val="00DB19D3"/>
    <w:rsid w:val="00DB1C8F"/>
    <w:rsid w:val="00DB1CAC"/>
    <w:rsid w:val="00DB1D8F"/>
    <w:rsid w:val="00DB1E14"/>
    <w:rsid w:val="00DB2199"/>
    <w:rsid w:val="00DB22E7"/>
    <w:rsid w:val="00DB236A"/>
    <w:rsid w:val="00DB247F"/>
    <w:rsid w:val="00DB24E1"/>
    <w:rsid w:val="00DB2593"/>
    <w:rsid w:val="00DB26A6"/>
    <w:rsid w:val="00DB2802"/>
    <w:rsid w:val="00DB280F"/>
    <w:rsid w:val="00DB2CCB"/>
    <w:rsid w:val="00DB2D18"/>
    <w:rsid w:val="00DB2F78"/>
    <w:rsid w:val="00DB30C4"/>
    <w:rsid w:val="00DB3197"/>
    <w:rsid w:val="00DB333B"/>
    <w:rsid w:val="00DB34E7"/>
    <w:rsid w:val="00DB3613"/>
    <w:rsid w:val="00DB36D3"/>
    <w:rsid w:val="00DB36D9"/>
    <w:rsid w:val="00DB3971"/>
    <w:rsid w:val="00DB3AF2"/>
    <w:rsid w:val="00DB3CB7"/>
    <w:rsid w:val="00DB3CC4"/>
    <w:rsid w:val="00DB3CC8"/>
    <w:rsid w:val="00DB3DD9"/>
    <w:rsid w:val="00DB3E99"/>
    <w:rsid w:val="00DB3FFD"/>
    <w:rsid w:val="00DB4115"/>
    <w:rsid w:val="00DB414A"/>
    <w:rsid w:val="00DB41E2"/>
    <w:rsid w:val="00DB4253"/>
    <w:rsid w:val="00DB4328"/>
    <w:rsid w:val="00DB4655"/>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85A"/>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8D0"/>
    <w:rsid w:val="00DB69DD"/>
    <w:rsid w:val="00DB6B10"/>
    <w:rsid w:val="00DB6B5D"/>
    <w:rsid w:val="00DB6B68"/>
    <w:rsid w:val="00DB6B9B"/>
    <w:rsid w:val="00DB6D4C"/>
    <w:rsid w:val="00DB6D81"/>
    <w:rsid w:val="00DB701F"/>
    <w:rsid w:val="00DB70C2"/>
    <w:rsid w:val="00DB714F"/>
    <w:rsid w:val="00DB75BB"/>
    <w:rsid w:val="00DB7934"/>
    <w:rsid w:val="00DB7C9B"/>
    <w:rsid w:val="00DB7D65"/>
    <w:rsid w:val="00DB7DF4"/>
    <w:rsid w:val="00DC0051"/>
    <w:rsid w:val="00DC00FF"/>
    <w:rsid w:val="00DC016D"/>
    <w:rsid w:val="00DC01D1"/>
    <w:rsid w:val="00DC01EB"/>
    <w:rsid w:val="00DC0368"/>
    <w:rsid w:val="00DC051C"/>
    <w:rsid w:val="00DC0573"/>
    <w:rsid w:val="00DC0A2C"/>
    <w:rsid w:val="00DC0ACB"/>
    <w:rsid w:val="00DC0BE5"/>
    <w:rsid w:val="00DC0BF3"/>
    <w:rsid w:val="00DC0D5F"/>
    <w:rsid w:val="00DC1007"/>
    <w:rsid w:val="00DC1152"/>
    <w:rsid w:val="00DC1168"/>
    <w:rsid w:val="00DC1187"/>
    <w:rsid w:val="00DC11F5"/>
    <w:rsid w:val="00DC154D"/>
    <w:rsid w:val="00DC1812"/>
    <w:rsid w:val="00DC183C"/>
    <w:rsid w:val="00DC19F4"/>
    <w:rsid w:val="00DC19FE"/>
    <w:rsid w:val="00DC1AC8"/>
    <w:rsid w:val="00DC1B1C"/>
    <w:rsid w:val="00DC1E3B"/>
    <w:rsid w:val="00DC1E8E"/>
    <w:rsid w:val="00DC1ED5"/>
    <w:rsid w:val="00DC1FAC"/>
    <w:rsid w:val="00DC1FFF"/>
    <w:rsid w:val="00DC200D"/>
    <w:rsid w:val="00DC2563"/>
    <w:rsid w:val="00DC256B"/>
    <w:rsid w:val="00DC2665"/>
    <w:rsid w:val="00DC2674"/>
    <w:rsid w:val="00DC2976"/>
    <w:rsid w:val="00DC2987"/>
    <w:rsid w:val="00DC2B35"/>
    <w:rsid w:val="00DC2CBE"/>
    <w:rsid w:val="00DC2D2E"/>
    <w:rsid w:val="00DC2D7A"/>
    <w:rsid w:val="00DC2DBA"/>
    <w:rsid w:val="00DC2E03"/>
    <w:rsid w:val="00DC2F58"/>
    <w:rsid w:val="00DC2F77"/>
    <w:rsid w:val="00DC3038"/>
    <w:rsid w:val="00DC307A"/>
    <w:rsid w:val="00DC30CD"/>
    <w:rsid w:val="00DC31C5"/>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D4E"/>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65"/>
    <w:rsid w:val="00DD0178"/>
    <w:rsid w:val="00DD04B9"/>
    <w:rsid w:val="00DD054A"/>
    <w:rsid w:val="00DD0582"/>
    <w:rsid w:val="00DD0853"/>
    <w:rsid w:val="00DD08CF"/>
    <w:rsid w:val="00DD0A2E"/>
    <w:rsid w:val="00DD0A4C"/>
    <w:rsid w:val="00DD0D08"/>
    <w:rsid w:val="00DD0D77"/>
    <w:rsid w:val="00DD0F4F"/>
    <w:rsid w:val="00DD0F68"/>
    <w:rsid w:val="00DD11C1"/>
    <w:rsid w:val="00DD11CB"/>
    <w:rsid w:val="00DD1284"/>
    <w:rsid w:val="00DD145A"/>
    <w:rsid w:val="00DD1460"/>
    <w:rsid w:val="00DD15CF"/>
    <w:rsid w:val="00DD15FA"/>
    <w:rsid w:val="00DD1695"/>
    <w:rsid w:val="00DD1ACF"/>
    <w:rsid w:val="00DD1B5C"/>
    <w:rsid w:val="00DD1F24"/>
    <w:rsid w:val="00DD200A"/>
    <w:rsid w:val="00DD2199"/>
    <w:rsid w:val="00DD2558"/>
    <w:rsid w:val="00DD25D6"/>
    <w:rsid w:val="00DD25ED"/>
    <w:rsid w:val="00DD2935"/>
    <w:rsid w:val="00DD29F4"/>
    <w:rsid w:val="00DD29FB"/>
    <w:rsid w:val="00DD2ABA"/>
    <w:rsid w:val="00DD2B12"/>
    <w:rsid w:val="00DD2C43"/>
    <w:rsid w:val="00DD2DAC"/>
    <w:rsid w:val="00DD2F47"/>
    <w:rsid w:val="00DD2FB7"/>
    <w:rsid w:val="00DD31C2"/>
    <w:rsid w:val="00DD3260"/>
    <w:rsid w:val="00DD32FA"/>
    <w:rsid w:val="00DD360E"/>
    <w:rsid w:val="00DD37A2"/>
    <w:rsid w:val="00DD384F"/>
    <w:rsid w:val="00DD39C8"/>
    <w:rsid w:val="00DD3A04"/>
    <w:rsid w:val="00DD3A6B"/>
    <w:rsid w:val="00DD3B2A"/>
    <w:rsid w:val="00DD3C71"/>
    <w:rsid w:val="00DD3CF9"/>
    <w:rsid w:val="00DD3E1E"/>
    <w:rsid w:val="00DD3EE5"/>
    <w:rsid w:val="00DD3F7D"/>
    <w:rsid w:val="00DD4203"/>
    <w:rsid w:val="00DD4215"/>
    <w:rsid w:val="00DD4309"/>
    <w:rsid w:val="00DD449A"/>
    <w:rsid w:val="00DD451B"/>
    <w:rsid w:val="00DD4C3A"/>
    <w:rsid w:val="00DD4C9D"/>
    <w:rsid w:val="00DD4CAC"/>
    <w:rsid w:val="00DD4DA5"/>
    <w:rsid w:val="00DD4E67"/>
    <w:rsid w:val="00DD4F88"/>
    <w:rsid w:val="00DD512C"/>
    <w:rsid w:val="00DD5239"/>
    <w:rsid w:val="00DD53CB"/>
    <w:rsid w:val="00DD543F"/>
    <w:rsid w:val="00DD5472"/>
    <w:rsid w:val="00DD57BB"/>
    <w:rsid w:val="00DD584C"/>
    <w:rsid w:val="00DD58A5"/>
    <w:rsid w:val="00DD5C6D"/>
    <w:rsid w:val="00DD5E3F"/>
    <w:rsid w:val="00DD5ECD"/>
    <w:rsid w:val="00DD6135"/>
    <w:rsid w:val="00DD6286"/>
    <w:rsid w:val="00DD62F7"/>
    <w:rsid w:val="00DD6408"/>
    <w:rsid w:val="00DD64FC"/>
    <w:rsid w:val="00DD6561"/>
    <w:rsid w:val="00DD67C8"/>
    <w:rsid w:val="00DD68F3"/>
    <w:rsid w:val="00DD6946"/>
    <w:rsid w:val="00DD6B9B"/>
    <w:rsid w:val="00DD6CF4"/>
    <w:rsid w:val="00DD6DE1"/>
    <w:rsid w:val="00DD6EDB"/>
    <w:rsid w:val="00DD6F07"/>
    <w:rsid w:val="00DD6F7E"/>
    <w:rsid w:val="00DD700E"/>
    <w:rsid w:val="00DD72D5"/>
    <w:rsid w:val="00DD7351"/>
    <w:rsid w:val="00DD73EC"/>
    <w:rsid w:val="00DD7494"/>
    <w:rsid w:val="00DD74A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831"/>
    <w:rsid w:val="00DE09DB"/>
    <w:rsid w:val="00DE0BA0"/>
    <w:rsid w:val="00DE0BB3"/>
    <w:rsid w:val="00DE0C9F"/>
    <w:rsid w:val="00DE0DD5"/>
    <w:rsid w:val="00DE0E14"/>
    <w:rsid w:val="00DE0F9E"/>
    <w:rsid w:val="00DE0FDC"/>
    <w:rsid w:val="00DE1039"/>
    <w:rsid w:val="00DE103C"/>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2FD3"/>
    <w:rsid w:val="00DE3003"/>
    <w:rsid w:val="00DE3149"/>
    <w:rsid w:val="00DE325E"/>
    <w:rsid w:val="00DE333F"/>
    <w:rsid w:val="00DE353A"/>
    <w:rsid w:val="00DE3596"/>
    <w:rsid w:val="00DE38AA"/>
    <w:rsid w:val="00DE390A"/>
    <w:rsid w:val="00DE3A53"/>
    <w:rsid w:val="00DE3A7B"/>
    <w:rsid w:val="00DE3C51"/>
    <w:rsid w:val="00DE3CB4"/>
    <w:rsid w:val="00DE3D60"/>
    <w:rsid w:val="00DE4072"/>
    <w:rsid w:val="00DE4182"/>
    <w:rsid w:val="00DE4350"/>
    <w:rsid w:val="00DE439E"/>
    <w:rsid w:val="00DE43A1"/>
    <w:rsid w:val="00DE43BB"/>
    <w:rsid w:val="00DE44E4"/>
    <w:rsid w:val="00DE45EB"/>
    <w:rsid w:val="00DE47AF"/>
    <w:rsid w:val="00DE47E8"/>
    <w:rsid w:val="00DE4A43"/>
    <w:rsid w:val="00DE4A57"/>
    <w:rsid w:val="00DE4B59"/>
    <w:rsid w:val="00DE4C3F"/>
    <w:rsid w:val="00DE4CC8"/>
    <w:rsid w:val="00DE4CD0"/>
    <w:rsid w:val="00DE4CE7"/>
    <w:rsid w:val="00DE4D27"/>
    <w:rsid w:val="00DE4E78"/>
    <w:rsid w:val="00DE5069"/>
    <w:rsid w:val="00DE519E"/>
    <w:rsid w:val="00DE524F"/>
    <w:rsid w:val="00DE5261"/>
    <w:rsid w:val="00DE5263"/>
    <w:rsid w:val="00DE5324"/>
    <w:rsid w:val="00DE5635"/>
    <w:rsid w:val="00DE5835"/>
    <w:rsid w:val="00DE5900"/>
    <w:rsid w:val="00DE5B4D"/>
    <w:rsid w:val="00DE5C68"/>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C5"/>
    <w:rsid w:val="00DE6CED"/>
    <w:rsid w:val="00DE71D9"/>
    <w:rsid w:val="00DE71EF"/>
    <w:rsid w:val="00DE7245"/>
    <w:rsid w:val="00DE752A"/>
    <w:rsid w:val="00DE75C9"/>
    <w:rsid w:val="00DE76E5"/>
    <w:rsid w:val="00DE7749"/>
    <w:rsid w:val="00DE7767"/>
    <w:rsid w:val="00DE7770"/>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1C6"/>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2D29"/>
    <w:rsid w:val="00DF32AA"/>
    <w:rsid w:val="00DF3304"/>
    <w:rsid w:val="00DF3581"/>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72D"/>
    <w:rsid w:val="00DF6909"/>
    <w:rsid w:val="00DF69B7"/>
    <w:rsid w:val="00DF6AB4"/>
    <w:rsid w:val="00DF6C2D"/>
    <w:rsid w:val="00DF6E30"/>
    <w:rsid w:val="00DF6F24"/>
    <w:rsid w:val="00DF718F"/>
    <w:rsid w:val="00DF721B"/>
    <w:rsid w:val="00DF7292"/>
    <w:rsid w:val="00DF743D"/>
    <w:rsid w:val="00DF74B8"/>
    <w:rsid w:val="00DF7B8D"/>
    <w:rsid w:val="00DF7D0A"/>
    <w:rsid w:val="00DF7DC6"/>
    <w:rsid w:val="00DF7F25"/>
    <w:rsid w:val="00E0012A"/>
    <w:rsid w:val="00E001CF"/>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1DCF"/>
    <w:rsid w:val="00E0203B"/>
    <w:rsid w:val="00E02157"/>
    <w:rsid w:val="00E02192"/>
    <w:rsid w:val="00E02397"/>
    <w:rsid w:val="00E02418"/>
    <w:rsid w:val="00E0264A"/>
    <w:rsid w:val="00E026E3"/>
    <w:rsid w:val="00E028F6"/>
    <w:rsid w:val="00E02956"/>
    <w:rsid w:val="00E029DA"/>
    <w:rsid w:val="00E02AA1"/>
    <w:rsid w:val="00E02D10"/>
    <w:rsid w:val="00E02D82"/>
    <w:rsid w:val="00E03168"/>
    <w:rsid w:val="00E03320"/>
    <w:rsid w:val="00E03592"/>
    <w:rsid w:val="00E0384A"/>
    <w:rsid w:val="00E0393D"/>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6C"/>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4D6"/>
    <w:rsid w:val="00E065BA"/>
    <w:rsid w:val="00E06862"/>
    <w:rsid w:val="00E068DB"/>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2AB"/>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557"/>
    <w:rsid w:val="00E11750"/>
    <w:rsid w:val="00E11AB4"/>
    <w:rsid w:val="00E11B9A"/>
    <w:rsid w:val="00E11BE0"/>
    <w:rsid w:val="00E11C80"/>
    <w:rsid w:val="00E11DBE"/>
    <w:rsid w:val="00E11E0B"/>
    <w:rsid w:val="00E11E52"/>
    <w:rsid w:val="00E11F42"/>
    <w:rsid w:val="00E12200"/>
    <w:rsid w:val="00E12231"/>
    <w:rsid w:val="00E122E7"/>
    <w:rsid w:val="00E123AE"/>
    <w:rsid w:val="00E124B7"/>
    <w:rsid w:val="00E1255A"/>
    <w:rsid w:val="00E12566"/>
    <w:rsid w:val="00E1259D"/>
    <w:rsid w:val="00E125D2"/>
    <w:rsid w:val="00E1263C"/>
    <w:rsid w:val="00E126FF"/>
    <w:rsid w:val="00E12757"/>
    <w:rsid w:val="00E127BA"/>
    <w:rsid w:val="00E129C7"/>
    <w:rsid w:val="00E12CDF"/>
    <w:rsid w:val="00E12CF1"/>
    <w:rsid w:val="00E12D2E"/>
    <w:rsid w:val="00E13061"/>
    <w:rsid w:val="00E13167"/>
    <w:rsid w:val="00E13252"/>
    <w:rsid w:val="00E13402"/>
    <w:rsid w:val="00E13555"/>
    <w:rsid w:val="00E135FD"/>
    <w:rsid w:val="00E1361C"/>
    <w:rsid w:val="00E136A5"/>
    <w:rsid w:val="00E136DD"/>
    <w:rsid w:val="00E13703"/>
    <w:rsid w:val="00E1387C"/>
    <w:rsid w:val="00E139F5"/>
    <w:rsid w:val="00E13BD6"/>
    <w:rsid w:val="00E13C1A"/>
    <w:rsid w:val="00E13C44"/>
    <w:rsid w:val="00E13CE8"/>
    <w:rsid w:val="00E13E1D"/>
    <w:rsid w:val="00E13E5B"/>
    <w:rsid w:val="00E13E6B"/>
    <w:rsid w:val="00E13F6E"/>
    <w:rsid w:val="00E140F0"/>
    <w:rsid w:val="00E14179"/>
    <w:rsid w:val="00E1433E"/>
    <w:rsid w:val="00E14349"/>
    <w:rsid w:val="00E14522"/>
    <w:rsid w:val="00E148A2"/>
    <w:rsid w:val="00E149FD"/>
    <w:rsid w:val="00E14AE6"/>
    <w:rsid w:val="00E14DC2"/>
    <w:rsid w:val="00E15141"/>
    <w:rsid w:val="00E1516E"/>
    <w:rsid w:val="00E153F4"/>
    <w:rsid w:val="00E15525"/>
    <w:rsid w:val="00E15631"/>
    <w:rsid w:val="00E156B5"/>
    <w:rsid w:val="00E156BF"/>
    <w:rsid w:val="00E159A3"/>
    <w:rsid w:val="00E159DB"/>
    <w:rsid w:val="00E159E0"/>
    <w:rsid w:val="00E15A86"/>
    <w:rsid w:val="00E15B7A"/>
    <w:rsid w:val="00E15C72"/>
    <w:rsid w:val="00E15C97"/>
    <w:rsid w:val="00E15D5B"/>
    <w:rsid w:val="00E15D68"/>
    <w:rsid w:val="00E15E03"/>
    <w:rsid w:val="00E15E14"/>
    <w:rsid w:val="00E15FC8"/>
    <w:rsid w:val="00E1602E"/>
    <w:rsid w:val="00E161A5"/>
    <w:rsid w:val="00E16290"/>
    <w:rsid w:val="00E162D6"/>
    <w:rsid w:val="00E163E5"/>
    <w:rsid w:val="00E1692B"/>
    <w:rsid w:val="00E169D6"/>
    <w:rsid w:val="00E169E2"/>
    <w:rsid w:val="00E16B7E"/>
    <w:rsid w:val="00E16BC0"/>
    <w:rsid w:val="00E16F84"/>
    <w:rsid w:val="00E16FD5"/>
    <w:rsid w:val="00E17011"/>
    <w:rsid w:val="00E17219"/>
    <w:rsid w:val="00E17259"/>
    <w:rsid w:val="00E1728C"/>
    <w:rsid w:val="00E172E9"/>
    <w:rsid w:val="00E17351"/>
    <w:rsid w:val="00E175BE"/>
    <w:rsid w:val="00E175D5"/>
    <w:rsid w:val="00E17603"/>
    <w:rsid w:val="00E176D1"/>
    <w:rsid w:val="00E177C0"/>
    <w:rsid w:val="00E177FD"/>
    <w:rsid w:val="00E1784C"/>
    <w:rsid w:val="00E178CC"/>
    <w:rsid w:val="00E179C9"/>
    <w:rsid w:val="00E17ACE"/>
    <w:rsid w:val="00E17BDE"/>
    <w:rsid w:val="00E17C88"/>
    <w:rsid w:val="00E200E6"/>
    <w:rsid w:val="00E2028A"/>
    <w:rsid w:val="00E20299"/>
    <w:rsid w:val="00E203D7"/>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5D"/>
    <w:rsid w:val="00E221B2"/>
    <w:rsid w:val="00E221DC"/>
    <w:rsid w:val="00E2223F"/>
    <w:rsid w:val="00E2224B"/>
    <w:rsid w:val="00E222C6"/>
    <w:rsid w:val="00E2268F"/>
    <w:rsid w:val="00E22740"/>
    <w:rsid w:val="00E22746"/>
    <w:rsid w:val="00E228CA"/>
    <w:rsid w:val="00E22900"/>
    <w:rsid w:val="00E22918"/>
    <w:rsid w:val="00E22B49"/>
    <w:rsid w:val="00E22BBC"/>
    <w:rsid w:val="00E22C3D"/>
    <w:rsid w:val="00E22D8B"/>
    <w:rsid w:val="00E22DDD"/>
    <w:rsid w:val="00E22FAC"/>
    <w:rsid w:val="00E231E4"/>
    <w:rsid w:val="00E23306"/>
    <w:rsid w:val="00E234CE"/>
    <w:rsid w:val="00E2352A"/>
    <w:rsid w:val="00E2389B"/>
    <w:rsid w:val="00E23A50"/>
    <w:rsid w:val="00E23C14"/>
    <w:rsid w:val="00E23C86"/>
    <w:rsid w:val="00E23DEA"/>
    <w:rsid w:val="00E23E66"/>
    <w:rsid w:val="00E2402C"/>
    <w:rsid w:val="00E243E0"/>
    <w:rsid w:val="00E24581"/>
    <w:rsid w:val="00E245FE"/>
    <w:rsid w:val="00E246CF"/>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14E"/>
    <w:rsid w:val="00E27279"/>
    <w:rsid w:val="00E272E1"/>
    <w:rsid w:val="00E2737A"/>
    <w:rsid w:val="00E273A0"/>
    <w:rsid w:val="00E2745B"/>
    <w:rsid w:val="00E27492"/>
    <w:rsid w:val="00E275AC"/>
    <w:rsid w:val="00E275E6"/>
    <w:rsid w:val="00E27652"/>
    <w:rsid w:val="00E27948"/>
    <w:rsid w:val="00E2799D"/>
    <w:rsid w:val="00E27ACE"/>
    <w:rsid w:val="00E27BD6"/>
    <w:rsid w:val="00E27E30"/>
    <w:rsid w:val="00E27E83"/>
    <w:rsid w:val="00E27EB2"/>
    <w:rsid w:val="00E27EFC"/>
    <w:rsid w:val="00E302D2"/>
    <w:rsid w:val="00E3032C"/>
    <w:rsid w:val="00E30394"/>
    <w:rsid w:val="00E30523"/>
    <w:rsid w:val="00E305CA"/>
    <w:rsid w:val="00E3061E"/>
    <w:rsid w:val="00E3066A"/>
    <w:rsid w:val="00E306A4"/>
    <w:rsid w:val="00E30732"/>
    <w:rsid w:val="00E30864"/>
    <w:rsid w:val="00E30A37"/>
    <w:rsid w:val="00E31212"/>
    <w:rsid w:val="00E31359"/>
    <w:rsid w:val="00E3151D"/>
    <w:rsid w:val="00E315E8"/>
    <w:rsid w:val="00E318F8"/>
    <w:rsid w:val="00E31AD0"/>
    <w:rsid w:val="00E31DE1"/>
    <w:rsid w:val="00E31E4A"/>
    <w:rsid w:val="00E31FE5"/>
    <w:rsid w:val="00E31FF7"/>
    <w:rsid w:val="00E3250C"/>
    <w:rsid w:val="00E32762"/>
    <w:rsid w:val="00E3280F"/>
    <w:rsid w:val="00E32923"/>
    <w:rsid w:val="00E32B1A"/>
    <w:rsid w:val="00E32C46"/>
    <w:rsid w:val="00E32FB0"/>
    <w:rsid w:val="00E33585"/>
    <w:rsid w:val="00E33688"/>
    <w:rsid w:val="00E337BA"/>
    <w:rsid w:val="00E339C9"/>
    <w:rsid w:val="00E33C08"/>
    <w:rsid w:val="00E33C57"/>
    <w:rsid w:val="00E33D31"/>
    <w:rsid w:val="00E33D92"/>
    <w:rsid w:val="00E33DFC"/>
    <w:rsid w:val="00E33EB7"/>
    <w:rsid w:val="00E34066"/>
    <w:rsid w:val="00E343CE"/>
    <w:rsid w:val="00E34467"/>
    <w:rsid w:val="00E344CC"/>
    <w:rsid w:val="00E3450B"/>
    <w:rsid w:val="00E345E7"/>
    <w:rsid w:val="00E3461B"/>
    <w:rsid w:val="00E34685"/>
    <w:rsid w:val="00E3489D"/>
    <w:rsid w:val="00E34A00"/>
    <w:rsid w:val="00E34A79"/>
    <w:rsid w:val="00E34A8E"/>
    <w:rsid w:val="00E34C28"/>
    <w:rsid w:val="00E34C65"/>
    <w:rsid w:val="00E34D3C"/>
    <w:rsid w:val="00E34DCA"/>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407"/>
    <w:rsid w:val="00E375AF"/>
    <w:rsid w:val="00E3778E"/>
    <w:rsid w:val="00E37946"/>
    <w:rsid w:val="00E37A54"/>
    <w:rsid w:val="00E37BBC"/>
    <w:rsid w:val="00E37C20"/>
    <w:rsid w:val="00E37DCC"/>
    <w:rsid w:val="00E37E85"/>
    <w:rsid w:val="00E37EC7"/>
    <w:rsid w:val="00E37EEC"/>
    <w:rsid w:val="00E37FDD"/>
    <w:rsid w:val="00E40304"/>
    <w:rsid w:val="00E4043F"/>
    <w:rsid w:val="00E404BA"/>
    <w:rsid w:val="00E4057D"/>
    <w:rsid w:val="00E408BE"/>
    <w:rsid w:val="00E40902"/>
    <w:rsid w:val="00E40910"/>
    <w:rsid w:val="00E409D1"/>
    <w:rsid w:val="00E40CEC"/>
    <w:rsid w:val="00E40CFA"/>
    <w:rsid w:val="00E410EF"/>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C3F"/>
    <w:rsid w:val="00E41DD3"/>
    <w:rsid w:val="00E41FC3"/>
    <w:rsid w:val="00E4213A"/>
    <w:rsid w:val="00E421FE"/>
    <w:rsid w:val="00E4269F"/>
    <w:rsid w:val="00E42762"/>
    <w:rsid w:val="00E42777"/>
    <w:rsid w:val="00E427CA"/>
    <w:rsid w:val="00E42A13"/>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69"/>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6F"/>
    <w:rsid w:val="00E44F73"/>
    <w:rsid w:val="00E4510E"/>
    <w:rsid w:val="00E45182"/>
    <w:rsid w:val="00E45293"/>
    <w:rsid w:val="00E455D9"/>
    <w:rsid w:val="00E45717"/>
    <w:rsid w:val="00E45810"/>
    <w:rsid w:val="00E4589A"/>
    <w:rsid w:val="00E459D8"/>
    <w:rsid w:val="00E45C47"/>
    <w:rsid w:val="00E45E34"/>
    <w:rsid w:val="00E45FC6"/>
    <w:rsid w:val="00E46019"/>
    <w:rsid w:val="00E46140"/>
    <w:rsid w:val="00E4619C"/>
    <w:rsid w:val="00E4647D"/>
    <w:rsid w:val="00E464BA"/>
    <w:rsid w:val="00E46632"/>
    <w:rsid w:val="00E4669E"/>
    <w:rsid w:val="00E467DE"/>
    <w:rsid w:val="00E4682B"/>
    <w:rsid w:val="00E46830"/>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9FE"/>
    <w:rsid w:val="00E51AC0"/>
    <w:rsid w:val="00E51B09"/>
    <w:rsid w:val="00E51B10"/>
    <w:rsid w:val="00E521DA"/>
    <w:rsid w:val="00E52223"/>
    <w:rsid w:val="00E52271"/>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4FA6"/>
    <w:rsid w:val="00E551E7"/>
    <w:rsid w:val="00E55404"/>
    <w:rsid w:val="00E554C1"/>
    <w:rsid w:val="00E55544"/>
    <w:rsid w:val="00E5557C"/>
    <w:rsid w:val="00E5559F"/>
    <w:rsid w:val="00E55601"/>
    <w:rsid w:val="00E55647"/>
    <w:rsid w:val="00E556E5"/>
    <w:rsid w:val="00E557A7"/>
    <w:rsid w:val="00E55D2D"/>
    <w:rsid w:val="00E55D5C"/>
    <w:rsid w:val="00E55DC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11"/>
    <w:rsid w:val="00E6048B"/>
    <w:rsid w:val="00E60568"/>
    <w:rsid w:val="00E605CB"/>
    <w:rsid w:val="00E606B1"/>
    <w:rsid w:val="00E60861"/>
    <w:rsid w:val="00E608E8"/>
    <w:rsid w:val="00E60B47"/>
    <w:rsid w:val="00E60E03"/>
    <w:rsid w:val="00E60FB7"/>
    <w:rsid w:val="00E6102D"/>
    <w:rsid w:val="00E61099"/>
    <w:rsid w:val="00E61398"/>
    <w:rsid w:val="00E61470"/>
    <w:rsid w:val="00E6151A"/>
    <w:rsid w:val="00E6161E"/>
    <w:rsid w:val="00E618C5"/>
    <w:rsid w:val="00E619D5"/>
    <w:rsid w:val="00E61A5C"/>
    <w:rsid w:val="00E61AC0"/>
    <w:rsid w:val="00E61AE7"/>
    <w:rsid w:val="00E61B8C"/>
    <w:rsid w:val="00E61B92"/>
    <w:rsid w:val="00E61C0D"/>
    <w:rsid w:val="00E61C32"/>
    <w:rsid w:val="00E61CC5"/>
    <w:rsid w:val="00E61F11"/>
    <w:rsid w:val="00E62105"/>
    <w:rsid w:val="00E621D3"/>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89"/>
    <w:rsid w:val="00E63EBE"/>
    <w:rsid w:val="00E63F81"/>
    <w:rsid w:val="00E64102"/>
    <w:rsid w:val="00E642D2"/>
    <w:rsid w:val="00E642D8"/>
    <w:rsid w:val="00E64352"/>
    <w:rsid w:val="00E643C1"/>
    <w:rsid w:val="00E64445"/>
    <w:rsid w:val="00E645D6"/>
    <w:rsid w:val="00E645E1"/>
    <w:rsid w:val="00E645E2"/>
    <w:rsid w:val="00E64811"/>
    <w:rsid w:val="00E64816"/>
    <w:rsid w:val="00E64886"/>
    <w:rsid w:val="00E64897"/>
    <w:rsid w:val="00E6490B"/>
    <w:rsid w:val="00E64A3A"/>
    <w:rsid w:val="00E64A55"/>
    <w:rsid w:val="00E64B19"/>
    <w:rsid w:val="00E64BFC"/>
    <w:rsid w:val="00E64C1E"/>
    <w:rsid w:val="00E64C37"/>
    <w:rsid w:val="00E64D73"/>
    <w:rsid w:val="00E64D95"/>
    <w:rsid w:val="00E64DA6"/>
    <w:rsid w:val="00E64DF3"/>
    <w:rsid w:val="00E64F66"/>
    <w:rsid w:val="00E65091"/>
    <w:rsid w:val="00E6512D"/>
    <w:rsid w:val="00E6533E"/>
    <w:rsid w:val="00E655A8"/>
    <w:rsid w:val="00E65884"/>
    <w:rsid w:val="00E65920"/>
    <w:rsid w:val="00E65BDF"/>
    <w:rsid w:val="00E65C1C"/>
    <w:rsid w:val="00E65EED"/>
    <w:rsid w:val="00E65EF7"/>
    <w:rsid w:val="00E65FBB"/>
    <w:rsid w:val="00E66017"/>
    <w:rsid w:val="00E66033"/>
    <w:rsid w:val="00E66196"/>
    <w:rsid w:val="00E6622A"/>
    <w:rsid w:val="00E6635C"/>
    <w:rsid w:val="00E665FF"/>
    <w:rsid w:val="00E6684A"/>
    <w:rsid w:val="00E668BA"/>
    <w:rsid w:val="00E66997"/>
    <w:rsid w:val="00E66B60"/>
    <w:rsid w:val="00E6703B"/>
    <w:rsid w:val="00E67191"/>
    <w:rsid w:val="00E671A6"/>
    <w:rsid w:val="00E67290"/>
    <w:rsid w:val="00E6735C"/>
    <w:rsid w:val="00E67411"/>
    <w:rsid w:val="00E675A7"/>
    <w:rsid w:val="00E677F3"/>
    <w:rsid w:val="00E67895"/>
    <w:rsid w:val="00E678CC"/>
    <w:rsid w:val="00E67926"/>
    <w:rsid w:val="00E67B5E"/>
    <w:rsid w:val="00E67B82"/>
    <w:rsid w:val="00E67E81"/>
    <w:rsid w:val="00E70091"/>
    <w:rsid w:val="00E702DF"/>
    <w:rsid w:val="00E703B2"/>
    <w:rsid w:val="00E705CD"/>
    <w:rsid w:val="00E70721"/>
    <w:rsid w:val="00E70821"/>
    <w:rsid w:val="00E70823"/>
    <w:rsid w:val="00E7092B"/>
    <w:rsid w:val="00E7095B"/>
    <w:rsid w:val="00E70AF6"/>
    <w:rsid w:val="00E70C46"/>
    <w:rsid w:val="00E70C94"/>
    <w:rsid w:val="00E70E98"/>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2F"/>
    <w:rsid w:val="00E71870"/>
    <w:rsid w:val="00E71995"/>
    <w:rsid w:val="00E719EB"/>
    <w:rsid w:val="00E719F9"/>
    <w:rsid w:val="00E71A6B"/>
    <w:rsid w:val="00E71D64"/>
    <w:rsid w:val="00E71D78"/>
    <w:rsid w:val="00E71D9A"/>
    <w:rsid w:val="00E71DED"/>
    <w:rsid w:val="00E71EAD"/>
    <w:rsid w:val="00E71FBA"/>
    <w:rsid w:val="00E7213B"/>
    <w:rsid w:val="00E721E4"/>
    <w:rsid w:val="00E72204"/>
    <w:rsid w:val="00E72330"/>
    <w:rsid w:val="00E7240E"/>
    <w:rsid w:val="00E72526"/>
    <w:rsid w:val="00E7261A"/>
    <w:rsid w:val="00E72763"/>
    <w:rsid w:val="00E7297B"/>
    <w:rsid w:val="00E729E6"/>
    <w:rsid w:val="00E72A73"/>
    <w:rsid w:val="00E72ADA"/>
    <w:rsid w:val="00E72BC7"/>
    <w:rsid w:val="00E72C1D"/>
    <w:rsid w:val="00E72DD8"/>
    <w:rsid w:val="00E72EC2"/>
    <w:rsid w:val="00E72F3F"/>
    <w:rsid w:val="00E72F84"/>
    <w:rsid w:val="00E73174"/>
    <w:rsid w:val="00E7344D"/>
    <w:rsid w:val="00E73882"/>
    <w:rsid w:val="00E738A7"/>
    <w:rsid w:val="00E7395A"/>
    <w:rsid w:val="00E7399C"/>
    <w:rsid w:val="00E739E4"/>
    <w:rsid w:val="00E73B18"/>
    <w:rsid w:val="00E73CA1"/>
    <w:rsid w:val="00E73CD5"/>
    <w:rsid w:val="00E73CF2"/>
    <w:rsid w:val="00E73D57"/>
    <w:rsid w:val="00E73DC9"/>
    <w:rsid w:val="00E73E24"/>
    <w:rsid w:val="00E73E2A"/>
    <w:rsid w:val="00E73F67"/>
    <w:rsid w:val="00E73FD1"/>
    <w:rsid w:val="00E73FD8"/>
    <w:rsid w:val="00E742FC"/>
    <w:rsid w:val="00E7440C"/>
    <w:rsid w:val="00E744D1"/>
    <w:rsid w:val="00E7458E"/>
    <w:rsid w:val="00E74596"/>
    <w:rsid w:val="00E745B9"/>
    <w:rsid w:val="00E7461F"/>
    <w:rsid w:val="00E74794"/>
    <w:rsid w:val="00E74A2B"/>
    <w:rsid w:val="00E74A40"/>
    <w:rsid w:val="00E74AAF"/>
    <w:rsid w:val="00E74BCD"/>
    <w:rsid w:val="00E74DE3"/>
    <w:rsid w:val="00E74F28"/>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309"/>
    <w:rsid w:val="00E76564"/>
    <w:rsid w:val="00E765DA"/>
    <w:rsid w:val="00E7660D"/>
    <w:rsid w:val="00E766BA"/>
    <w:rsid w:val="00E768A7"/>
    <w:rsid w:val="00E769F4"/>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6B9"/>
    <w:rsid w:val="00E818EC"/>
    <w:rsid w:val="00E81AB5"/>
    <w:rsid w:val="00E81B1E"/>
    <w:rsid w:val="00E81C34"/>
    <w:rsid w:val="00E81C43"/>
    <w:rsid w:val="00E81C65"/>
    <w:rsid w:val="00E81D6A"/>
    <w:rsid w:val="00E81EAC"/>
    <w:rsid w:val="00E81F32"/>
    <w:rsid w:val="00E8256C"/>
    <w:rsid w:val="00E825CE"/>
    <w:rsid w:val="00E82655"/>
    <w:rsid w:val="00E826A7"/>
    <w:rsid w:val="00E826BE"/>
    <w:rsid w:val="00E826D4"/>
    <w:rsid w:val="00E82864"/>
    <w:rsid w:val="00E82940"/>
    <w:rsid w:val="00E82C84"/>
    <w:rsid w:val="00E82D14"/>
    <w:rsid w:val="00E82D84"/>
    <w:rsid w:val="00E82DC9"/>
    <w:rsid w:val="00E82E64"/>
    <w:rsid w:val="00E82FD6"/>
    <w:rsid w:val="00E83164"/>
    <w:rsid w:val="00E83289"/>
    <w:rsid w:val="00E832B3"/>
    <w:rsid w:val="00E8346C"/>
    <w:rsid w:val="00E8348C"/>
    <w:rsid w:val="00E834C2"/>
    <w:rsid w:val="00E834E7"/>
    <w:rsid w:val="00E8357A"/>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64"/>
    <w:rsid w:val="00E84BC0"/>
    <w:rsid w:val="00E84D3A"/>
    <w:rsid w:val="00E84D73"/>
    <w:rsid w:val="00E84E88"/>
    <w:rsid w:val="00E84F10"/>
    <w:rsid w:val="00E84FA3"/>
    <w:rsid w:val="00E8509B"/>
    <w:rsid w:val="00E852B6"/>
    <w:rsid w:val="00E854A4"/>
    <w:rsid w:val="00E8551B"/>
    <w:rsid w:val="00E859C9"/>
    <w:rsid w:val="00E85AE6"/>
    <w:rsid w:val="00E85C8A"/>
    <w:rsid w:val="00E85D3E"/>
    <w:rsid w:val="00E85E23"/>
    <w:rsid w:val="00E85E67"/>
    <w:rsid w:val="00E85F57"/>
    <w:rsid w:val="00E86027"/>
    <w:rsid w:val="00E86368"/>
    <w:rsid w:val="00E863FC"/>
    <w:rsid w:val="00E865BE"/>
    <w:rsid w:val="00E86956"/>
    <w:rsid w:val="00E86A05"/>
    <w:rsid w:val="00E86B99"/>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138"/>
    <w:rsid w:val="00E9020E"/>
    <w:rsid w:val="00E902D2"/>
    <w:rsid w:val="00E90455"/>
    <w:rsid w:val="00E90637"/>
    <w:rsid w:val="00E90658"/>
    <w:rsid w:val="00E90785"/>
    <w:rsid w:val="00E90A14"/>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D88"/>
    <w:rsid w:val="00E91FBB"/>
    <w:rsid w:val="00E91FEC"/>
    <w:rsid w:val="00E92046"/>
    <w:rsid w:val="00E9223A"/>
    <w:rsid w:val="00E9247C"/>
    <w:rsid w:val="00E92496"/>
    <w:rsid w:val="00E92783"/>
    <w:rsid w:val="00E927AE"/>
    <w:rsid w:val="00E92A40"/>
    <w:rsid w:val="00E92ABE"/>
    <w:rsid w:val="00E92C36"/>
    <w:rsid w:val="00E92D01"/>
    <w:rsid w:val="00E92EFB"/>
    <w:rsid w:val="00E93040"/>
    <w:rsid w:val="00E9314D"/>
    <w:rsid w:val="00E93530"/>
    <w:rsid w:val="00E937AA"/>
    <w:rsid w:val="00E937E5"/>
    <w:rsid w:val="00E9385D"/>
    <w:rsid w:val="00E9389A"/>
    <w:rsid w:val="00E9392A"/>
    <w:rsid w:val="00E93A7D"/>
    <w:rsid w:val="00E93AED"/>
    <w:rsid w:val="00E93AF6"/>
    <w:rsid w:val="00E93B2B"/>
    <w:rsid w:val="00E93CB3"/>
    <w:rsid w:val="00E93DCE"/>
    <w:rsid w:val="00E93DFB"/>
    <w:rsid w:val="00E93EA4"/>
    <w:rsid w:val="00E93FEB"/>
    <w:rsid w:val="00E9406F"/>
    <w:rsid w:val="00E94110"/>
    <w:rsid w:val="00E941BC"/>
    <w:rsid w:val="00E943DA"/>
    <w:rsid w:val="00E94488"/>
    <w:rsid w:val="00E945B9"/>
    <w:rsid w:val="00E94608"/>
    <w:rsid w:val="00E946B4"/>
    <w:rsid w:val="00E948CC"/>
    <w:rsid w:val="00E9491A"/>
    <w:rsid w:val="00E949CB"/>
    <w:rsid w:val="00E94A7A"/>
    <w:rsid w:val="00E94AEB"/>
    <w:rsid w:val="00E94DCB"/>
    <w:rsid w:val="00E94E96"/>
    <w:rsid w:val="00E94E9A"/>
    <w:rsid w:val="00E95379"/>
    <w:rsid w:val="00E9538D"/>
    <w:rsid w:val="00E95484"/>
    <w:rsid w:val="00E955AF"/>
    <w:rsid w:val="00E95983"/>
    <w:rsid w:val="00E95AC2"/>
    <w:rsid w:val="00E95B5F"/>
    <w:rsid w:val="00E95BC8"/>
    <w:rsid w:val="00E95C4F"/>
    <w:rsid w:val="00E95D2C"/>
    <w:rsid w:val="00E95DDF"/>
    <w:rsid w:val="00E95EBF"/>
    <w:rsid w:val="00E9604D"/>
    <w:rsid w:val="00E96065"/>
    <w:rsid w:val="00E96299"/>
    <w:rsid w:val="00E962FB"/>
    <w:rsid w:val="00E963BE"/>
    <w:rsid w:val="00E96468"/>
    <w:rsid w:val="00E968CB"/>
    <w:rsid w:val="00E96A89"/>
    <w:rsid w:val="00E96A91"/>
    <w:rsid w:val="00E96BF9"/>
    <w:rsid w:val="00E96D8E"/>
    <w:rsid w:val="00E973C7"/>
    <w:rsid w:val="00E97580"/>
    <w:rsid w:val="00E97594"/>
    <w:rsid w:val="00E979A5"/>
    <w:rsid w:val="00E979B2"/>
    <w:rsid w:val="00E97DC2"/>
    <w:rsid w:val="00EA0115"/>
    <w:rsid w:val="00EA0193"/>
    <w:rsid w:val="00EA01D3"/>
    <w:rsid w:val="00EA02B5"/>
    <w:rsid w:val="00EA0408"/>
    <w:rsid w:val="00EA04CE"/>
    <w:rsid w:val="00EA0590"/>
    <w:rsid w:val="00EA07D3"/>
    <w:rsid w:val="00EA08D1"/>
    <w:rsid w:val="00EA0951"/>
    <w:rsid w:val="00EA09A0"/>
    <w:rsid w:val="00EA0A44"/>
    <w:rsid w:val="00EA0A72"/>
    <w:rsid w:val="00EA0D6D"/>
    <w:rsid w:val="00EA0DCB"/>
    <w:rsid w:val="00EA0E26"/>
    <w:rsid w:val="00EA1119"/>
    <w:rsid w:val="00EA1231"/>
    <w:rsid w:val="00EA123B"/>
    <w:rsid w:val="00EA12B0"/>
    <w:rsid w:val="00EA13DA"/>
    <w:rsid w:val="00EA1640"/>
    <w:rsid w:val="00EA164F"/>
    <w:rsid w:val="00EA1692"/>
    <w:rsid w:val="00EA16A5"/>
    <w:rsid w:val="00EA1746"/>
    <w:rsid w:val="00EA1771"/>
    <w:rsid w:val="00EA1ADA"/>
    <w:rsid w:val="00EA1CF8"/>
    <w:rsid w:val="00EA1D20"/>
    <w:rsid w:val="00EA1E8D"/>
    <w:rsid w:val="00EA1EBC"/>
    <w:rsid w:val="00EA1F2B"/>
    <w:rsid w:val="00EA2026"/>
    <w:rsid w:val="00EA205A"/>
    <w:rsid w:val="00EA2781"/>
    <w:rsid w:val="00EA287E"/>
    <w:rsid w:val="00EA28E0"/>
    <w:rsid w:val="00EA292D"/>
    <w:rsid w:val="00EA2E5D"/>
    <w:rsid w:val="00EA30FA"/>
    <w:rsid w:val="00EA310C"/>
    <w:rsid w:val="00EA32EC"/>
    <w:rsid w:val="00EA333F"/>
    <w:rsid w:val="00EA3507"/>
    <w:rsid w:val="00EA372F"/>
    <w:rsid w:val="00EA3850"/>
    <w:rsid w:val="00EA39C8"/>
    <w:rsid w:val="00EA3A5D"/>
    <w:rsid w:val="00EA3A66"/>
    <w:rsid w:val="00EA3A84"/>
    <w:rsid w:val="00EA3B17"/>
    <w:rsid w:val="00EA3C7F"/>
    <w:rsid w:val="00EA3D0A"/>
    <w:rsid w:val="00EA3D5F"/>
    <w:rsid w:val="00EA3E0A"/>
    <w:rsid w:val="00EA3E50"/>
    <w:rsid w:val="00EA4147"/>
    <w:rsid w:val="00EA4365"/>
    <w:rsid w:val="00EA43B1"/>
    <w:rsid w:val="00EA43F0"/>
    <w:rsid w:val="00EA4467"/>
    <w:rsid w:val="00EA4637"/>
    <w:rsid w:val="00EA46F1"/>
    <w:rsid w:val="00EA4B1F"/>
    <w:rsid w:val="00EA4BB5"/>
    <w:rsid w:val="00EA4C84"/>
    <w:rsid w:val="00EA4DF4"/>
    <w:rsid w:val="00EA5025"/>
    <w:rsid w:val="00EA50C5"/>
    <w:rsid w:val="00EA530C"/>
    <w:rsid w:val="00EA5678"/>
    <w:rsid w:val="00EA5730"/>
    <w:rsid w:val="00EA57B5"/>
    <w:rsid w:val="00EA590B"/>
    <w:rsid w:val="00EA5A32"/>
    <w:rsid w:val="00EA5A50"/>
    <w:rsid w:val="00EA5D72"/>
    <w:rsid w:val="00EA5EF5"/>
    <w:rsid w:val="00EA5F87"/>
    <w:rsid w:val="00EA6188"/>
    <w:rsid w:val="00EA61F5"/>
    <w:rsid w:val="00EA6256"/>
    <w:rsid w:val="00EA6390"/>
    <w:rsid w:val="00EA6429"/>
    <w:rsid w:val="00EA642C"/>
    <w:rsid w:val="00EA6487"/>
    <w:rsid w:val="00EA68A4"/>
    <w:rsid w:val="00EA6A56"/>
    <w:rsid w:val="00EA6ABF"/>
    <w:rsid w:val="00EA6B12"/>
    <w:rsid w:val="00EA6B5C"/>
    <w:rsid w:val="00EA6BD3"/>
    <w:rsid w:val="00EA6C97"/>
    <w:rsid w:val="00EA6E1A"/>
    <w:rsid w:val="00EA709F"/>
    <w:rsid w:val="00EA70D6"/>
    <w:rsid w:val="00EA72D4"/>
    <w:rsid w:val="00EA733A"/>
    <w:rsid w:val="00EA7582"/>
    <w:rsid w:val="00EA75EA"/>
    <w:rsid w:val="00EA771E"/>
    <w:rsid w:val="00EA79C5"/>
    <w:rsid w:val="00EA7A85"/>
    <w:rsid w:val="00EA7DC3"/>
    <w:rsid w:val="00EA7E85"/>
    <w:rsid w:val="00EA7ED8"/>
    <w:rsid w:val="00EA7F15"/>
    <w:rsid w:val="00EA7F7A"/>
    <w:rsid w:val="00EB0050"/>
    <w:rsid w:val="00EB00C6"/>
    <w:rsid w:val="00EB00D5"/>
    <w:rsid w:val="00EB0364"/>
    <w:rsid w:val="00EB0442"/>
    <w:rsid w:val="00EB05E2"/>
    <w:rsid w:val="00EB0C05"/>
    <w:rsid w:val="00EB0DE6"/>
    <w:rsid w:val="00EB0FDB"/>
    <w:rsid w:val="00EB1843"/>
    <w:rsid w:val="00EB18E6"/>
    <w:rsid w:val="00EB1A09"/>
    <w:rsid w:val="00EB1E92"/>
    <w:rsid w:val="00EB1ED2"/>
    <w:rsid w:val="00EB20C7"/>
    <w:rsid w:val="00EB20FF"/>
    <w:rsid w:val="00EB2109"/>
    <w:rsid w:val="00EB2163"/>
    <w:rsid w:val="00EB21C3"/>
    <w:rsid w:val="00EB22AC"/>
    <w:rsid w:val="00EB2368"/>
    <w:rsid w:val="00EB236A"/>
    <w:rsid w:val="00EB24A3"/>
    <w:rsid w:val="00EB24B5"/>
    <w:rsid w:val="00EB25C2"/>
    <w:rsid w:val="00EB2A1F"/>
    <w:rsid w:val="00EB2BCD"/>
    <w:rsid w:val="00EB2C0F"/>
    <w:rsid w:val="00EB2C99"/>
    <w:rsid w:val="00EB2DCB"/>
    <w:rsid w:val="00EB3059"/>
    <w:rsid w:val="00EB328F"/>
    <w:rsid w:val="00EB32B5"/>
    <w:rsid w:val="00EB3419"/>
    <w:rsid w:val="00EB35DD"/>
    <w:rsid w:val="00EB38BB"/>
    <w:rsid w:val="00EB38D4"/>
    <w:rsid w:val="00EB38E6"/>
    <w:rsid w:val="00EB392E"/>
    <w:rsid w:val="00EB3952"/>
    <w:rsid w:val="00EB3977"/>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10"/>
    <w:rsid w:val="00EB48F7"/>
    <w:rsid w:val="00EB4A7E"/>
    <w:rsid w:val="00EB4AA2"/>
    <w:rsid w:val="00EB4C3C"/>
    <w:rsid w:val="00EB4CE0"/>
    <w:rsid w:val="00EB4EA5"/>
    <w:rsid w:val="00EB5151"/>
    <w:rsid w:val="00EB5188"/>
    <w:rsid w:val="00EB522E"/>
    <w:rsid w:val="00EB52F2"/>
    <w:rsid w:val="00EB574E"/>
    <w:rsid w:val="00EB59D4"/>
    <w:rsid w:val="00EB5C27"/>
    <w:rsid w:val="00EB5C7F"/>
    <w:rsid w:val="00EB6040"/>
    <w:rsid w:val="00EB6088"/>
    <w:rsid w:val="00EB6190"/>
    <w:rsid w:val="00EB61BF"/>
    <w:rsid w:val="00EB61E5"/>
    <w:rsid w:val="00EB61FF"/>
    <w:rsid w:val="00EB6250"/>
    <w:rsid w:val="00EB6296"/>
    <w:rsid w:val="00EB6615"/>
    <w:rsid w:val="00EB66A8"/>
    <w:rsid w:val="00EB68F2"/>
    <w:rsid w:val="00EB69A4"/>
    <w:rsid w:val="00EB6A6F"/>
    <w:rsid w:val="00EB6B90"/>
    <w:rsid w:val="00EB6C2D"/>
    <w:rsid w:val="00EB6CFB"/>
    <w:rsid w:val="00EB6E5A"/>
    <w:rsid w:val="00EB6F2C"/>
    <w:rsid w:val="00EB71BD"/>
    <w:rsid w:val="00EB72DF"/>
    <w:rsid w:val="00EB731D"/>
    <w:rsid w:val="00EB74F1"/>
    <w:rsid w:val="00EB7681"/>
    <w:rsid w:val="00EB76FF"/>
    <w:rsid w:val="00EB7D98"/>
    <w:rsid w:val="00EC0048"/>
    <w:rsid w:val="00EC004A"/>
    <w:rsid w:val="00EC01B3"/>
    <w:rsid w:val="00EC0207"/>
    <w:rsid w:val="00EC0709"/>
    <w:rsid w:val="00EC074D"/>
    <w:rsid w:val="00EC099F"/>
    <w:rsid w:val="00EC0B02"/>
    <w:rsid w:val="00EC0BF3"/>
    <w:rsid w:val="00EC0C23"/>
    <w:rsid w:val="00EC0C27"/>
    <w:rsid w:val="00EC0D50"/>
    <w:rsid w:val="00EC0E16"/>
    <w:rsid w:val="00EC0EEA"/>
    <w:rsid w:val="00EC0F2D"/>
    <w:rsid w:val="00EC11B5"/>
    <w:rsid w:val="00EC127B"/>
    <w:rsid w:val="00EC148A"/>
    <w:rsid w:val="00EC150E"/>
    <w:rsid w:val="00EC152A"/>
    <w:rsid w:val="00EC1809"/>
    <w:rsid w:val="00EC196B"/>
    <w:rsid w:val="00EC1AA7"/>
    <w:rsid w:val="00EC1C69"/>
    <w:rsid w:val="00EC1CA4"/>
    <w:rsid w:val="00EC1CF2"/>
    <w:rsid w:val="00EC1D5A"/>
    <w:rsid w:val="00EC1D8C"/>
    <w:rsid w:val="00EC1DAC"/>
    <w:rsid w:val="00EC1F35"/>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6C"/>
    <w:rsid w:val="00EC39F4"/>
    <w:rsid w:val="00EC3C70"/>
    <w:rsid w:val="00EC3DA7"/>
    <w:rsid w:val="00EC3EF0"/>
    <w:rsid w:val="00EC3F2E"/>
    <w:rsid w:val="00EC40B4"/>
    <w:rsid w:val="00EC41F6"/>
    <w:rsid w:val="00EC422A"/>
    <w:rsid w:val="00EC4AD8"/>
    <w:rsid w:val="00EC4B16"/>
    <w:rsid w:val="00EC4D55"/>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B66"/>
    <w:rsid w:val="00EC5C24"/>
    <w:rsid w:val="00EC5C40"/>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AA0"/>
    <w:rsid w:val="00EC6B40"/>
    <w:rsid w:val="00EC6BB5"/>
    <w:rsid w:val="00EC6C8A"/>
    <w:rsid w:val="00EC6D52"/>
    <w:rsid w:val="00EC6DD2"/>
    <w:rsid w:val="00EC6E8D"/>
    <w:rsid w:val="00EC6F79"/>
    <w:rsid w:val="00EC7180"/>
    <w:rsid w:val="00EC7315"/>
    <w:rsid w:val="00EC7364"/>
    <w:rsid w:val="00EC74B6"/>
    <w:rsid w:val="00EC75DA"/>
    <w:rsid w:val="00EC75FF"/>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1F99"/>
    <w:rsid w:val="00ED1FA3"/>
    <w:rsid w:val="00ED2075"/>
    <w:rsid w:val="00ED20D7"/>
    <w:rsid w:val="00ED2133"/>
    <w:rsid w:val="00ED2269"/>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859"/>
    <w:rsid w:val="00ED398F"/>
    <w:rsid w:val="00ED3B70"/>
    <w:rsid w:val="00ED3B99"/>
    <w:rsid w:val="00ED3D48"/>
    <w:rsid w:val="00ED3DEE"/>
    <w:rsid w:val="00ED3ECA"/>
    <w:rsid w:val="00ED3FC2"/>
    <w:rsid w:val="00ED409A"/>
    <w:rsid w:val="00ED40C1"/>
    <w:rsid w:val="00ED418A"/>
    <w:rsid w:val="00ED41D5"/>
    <w:rsid w:val="00ED4446"/>
    <w:rsid w:val="00ED465E"/>
    <w:rsid w:val="00ED47DF"/>
    <w:rsid w:val="00ED4902"/>
    <w:rsid w:val="00ED4A6D"/>
    <w:rsid w:val="00ED4C32"/>
    <w:rsid w:val="00ED4CCE"/>
    <w:rsid w:val="00ED4D80"/>
    <w:rsid w:val="00ED4D97"/>
    <w:rsid w:val="00ED4EAC"/>
    <w:rsid w:val="00ED4ECC"/>
    <w:rsid w:val="00ED4F4A"/>
    <w:rsid w:val="00ED506B"/>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8D4"/>
    <w:rsid w:val="00ED69C8"/>
    <w:rsid w:val="00ED6CCC"/>
    <w:rsid w:val="00ED6D76"/>
    <w:rsid w:val="00ED6E89"/>
    <w:rsid w:val="00ED704D"/>
    <w:rsid w:val="00ED7090"/>
    <w:rsid w:val="00ED7447"/>
    <w:rsid w:val="00ED7500"/>
    <w:rsid w:val="00ED75A4"/>
    <w:rsid w:val="00ED75F5"/>
    <w:rsid w:val="00ED76F0"/>
    <w:rsid w:val="00ED78E8"/>
    <w:rsid w:val="00ED7A8C"/>
    <w:rsid w:val="00ED7AA9"/>
    <w:rsid w:val="00ED7B91"/>
    <w:rsid w:val="00ED7D4B"/>
    <w:rsid w:val="00ED7F82"/>
    <w:rsid w:val="00EE0097"/>
    <w:rsid w:val="00EE00BA"/>
    <w:rsid w:val="00EE0549"/>
    <w:rsid w:val="00EE055C"/>
    <w:rsid w:val="00EE05A5"/>
    <w:rsid w:val="00EE0637"/>
    <w:rsid w:val="00EE081E"/>
    <w:rsid w:val="00EE096A"/>
    <w:rsid w:val="00EE0B0E"/>
    <w:rsid w:val="00EE0CD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6F"/>
    <w:rsid w:val="00EE338A"/>
    <w:rsid w:val="00EE346D"/>
    <w:rsid w:val="00EE34B1"/>
    <w:rsid w:val="00EE34F0"/>
    <w:rsid w:val="00EE351D"/>
    <w:rsid w:val="00EE3665"/>
    <w:rsid w:val="00EE3765"/>
    <w:rsid w:val="00EE37CC"/>
    <w:rsid w:val="00EE3874"/>
    <w:rsid w:val="00EE3966"/>
    <w:rsid w:val="00EE3B56"/>
    <w:rsid w:val="00EE4017"/>
    <w:rsid w:val="00EE402E"/>
    <w:rsid w:val="00EE405A"/>
    <w:rsid w:val="00EE4171"/>
    <w:rsid w:val="00EE4238"/>
    <w:rsid w:val="00EE4395"/>
    <w:rsid w:val="00EE4398"/>
    <w:rsid w:val="00EE43B2"/>
    <w:rsid w:val="00EE43EC"/>
    <w:rsid w:val="00EE454F"/>
    <w:rsid w:val="00EE459F"/>
    <w:rsid w:val="00EE45D6"/>
    <w:rsid w:val="00EE4705"/>
    <w:rsid w:val="00EE470A"/>
    <w:rsid w:val="00EE47C8"/>
    <w:rsid w:val="00EE486B"/>
    <w:rsid w:val="00EE48A3"/>
    <w:rsid w:val="00EE48F0"/>
    <w:rsid w:val="00EE4913"/>
    <w:rsid w:val="00EE4AA2"/>
    <w:rsid w:val="00EE4B44"/>
    <w:rsid w:val="00EE4C84"/>
    <w:rsid w:val="00EE4E7A"/>
    <w:rsid w:val="00EE4FE6"/>
    <w:rsid w:val="00EE502B"/>
    <w:rsid w:val="00EE5116"/>
    <w:rsid w:val="00EE5358"/>
    <w:rsid w:val="00EE5611"/>
    <w:rsid w:val="00EE569A"/>
    <w:rsid w:val="00EE5728"/>
    <w:rsid w:val="00EE582B"/>
    <w:rsid w:val="00EE58D4"/>
    <w:rsid w:val="00EE5A06"/>
    <w:rsid w:val="00EE5A36"/>
    <w:rsid w:val="00EE5B59"/>
    <w:rsid w:val="00EE5BA6"/>
    <w:rsid w:val="00EE5C83"/>
    <w:rsid w:val="00EE5EC6"/>
    <w:rsid w:val="00EE612F"/>
    <w:rsid w:val="00EE6255"/>
    <w:rsid w:val="00EE63A3"/>
    <w:rsid w:val="00EE63A5"/>
    <w:rsid w:val="00EE64E8"/>
    <w:rsid w:val="00EE6878"/>
    <w:rsid w:val="00EE6B43"/>
    <w:rsid w:val="00EE6C43"/>
    <w:rsid w:val="00EE6CAC"/>
    <w:rsid w:val="00EE6E3E"/>
    <w:rsid w:val="00EE716D"/>
    <w:rsid w:val="00EE746C"/>
    <w:rsid w:val="00EE74DF"/>
    <w:rsid w:val="00EE76EB"/>
    <w:rsid w:val="00EE787B"/>
    <w:rsid w:val="00EE796D"/>
    <w:rsid w:val="00EE79B8"/>
    <w:rsid w:val="00EE79D8"/>
    <w:rsid w:val="00EE7C0D"/>
    <w:rsid w:val="00EE7CC1"/>
    <w:rsid w:val="00EE7D5E"/>
    <w:rsid w:val="00EE7E98"/>
    <w:rsid w:val="00EF0017"/>
    <w:rsid w:val="00EF0042"/>
    <w:rsid w:val="00EF0085"/>
    <w:rsid w:val="00EF026E"/>
    <w:rsid w:val="00EF0290"/>
    <w:rsid w:val="00EF03E3"/>
    <w:rsid w:val="00EF0B48"/>
    <w:rsid w:val="00EF0DE2"/>
    <w:rsid w:val="00EF0E23"/>
    <w:rsid w:val="00EF0EF3"/>
    <w:rsid w:val="00EF0F36"/>
    <w:rsid w:val="00EF115E"/>
    <w:rsid w:val="00EF136B"/>
    <w:rsid w:val="00EF1502"/>
    <w:rsid w:val="00EF163A"/>
    <w:rsid w:val="00EF185F"/>
    <w:rsid w:val="00EF19EB"/>
    <w:rsid w:val="00EF1A68"/>
    <w:rsid w:val="00EF1D63"/>
    <w:rsid w:val="00EF1E1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56"/>
    <w:rsid w:val="00EF3064"/>
    <w:rsid w:val="00EF30BF"/>
    <w:rsid w:val="00EF31CC"/>
    <w:rsid w:val="00EF3246"/>
    <w:rsid w:val="00EF32C9"/>
    <w:rsid w:val="00EF3334"/>
    <w:rsid w:val="00EF35E8"/>
    <w:rsid w:val="00EF35F1"/>
    <w:rsid w:val="00EF37F8"/>
    <w:rsid w:val="00EF3E1D"/>
    <w:rsid w:val="00EF3E98"/>
    <w:rsid w:val="00EF40E9"/>
    <w:rsid w:val="00EF4218"/>
    <w:rsid w:val="00EF4264"/>
    <w:rsid w:val="00EF42D9"/>
    <w:rsid w:val="00EF4362"/>
    <w:rsid w:val="00EF4480"/>
    <w:rsid w:val="00EF44A4"/>
    <w:rsid w:val="00EF44EA"/>
    <w:rsid w:val="00EF484C"/>
    <w:rsid w:val="00EF493C"/>
    <w:rsid w:val="00EF4A2B"/>
    <w:rsid w:val="00EF4BCA"/>
    <w:rsid w:val="00EF4DD5"/>
    <w:rsid w:val="00EF5077"/>
    <w:rsid w:val="00EF5095"/>
    <w:rsid w:val="00EF50DE"/>
    <w:rsid w:val="00EF521F"/>
    <w:rsid w:val="00EF544C"/>
    <w:rsid w:val="00EF54E5"/>
    <w:rsid w:val="00EF54FF"/>
    <w:rsid w:val="00EF5530"/>
    <w:rsid w:val="00EF5643"/>
    <w:rsid w:val="00EF56ED"/>
    <w:rsid w:val="00EF5884"/>
    <w:rsid w:val="00EF5C72"/>
    <w:rsid w:val="00EF5DB3"/>
    <w:rsid w:val="00EF6327"/>
    <w:rsid w:val="00EF639F"/>
    <w:rsid w:val="00EF63C3"/>
    <w:rsid w:val="00EF640D"/>
    <w:rsid w:val="00EF651D"/>
    <w:rsid w:val="00EF6610"/>
    <w:rsid w:val="00EF678F"/>
    <w:rsid w:val="00EF69FC"/>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9D3"/>
    <w:rsid w:val="00F03AA2"/>
    <w:rsid w:val="00F03AEB"/>
    <w:rsid w:val="00F03C37"/>
    <w:rsid w:val="00F03C53"/>
    <w:rsid w:val="00F03C74"/>
    <w:rsid w:val="00F03DD9"/>
    <w:rsid w:val="00F03E52"/>
    <w:rsid w:val="00F04021"/>
    <w:rsid w:val="00F0422E"/>
    <w:rsid w:val="00F042FF"/>
    <w:rsid w:val="00F043EA"/>
    <w:rsid w:val="00F0454C"/>
    <w:rsid w:val="00F04595"/>
    <w:rsid w:val="00F04620"/>
    <w:rsid w:val="00F0462B"/>
    <w:rsid w:val="00F0466F"/>
    <w:rsid w:val="00F047D6"/>
    <w:rsid w:val="00F04A85"/>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257"/>
    <w:rsid w:val="00F062CC"/>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8D1"/>
    <w:rsid w:val="00F07B40"/>
    <w:rsid w:val="00F07CA9"/>
    <w:rsid w:val="00F07F6A"/>
    <w:rsid w:val="00F10271"/>
    <w:rsid w:val="00F103C4"/>
    <w:rsid w:val="00F1043E"/>
    <w:rsid w:val="00F10447"/>
    <w:rsid w:val="00F104ED"/>
    <w:rsid w:val="00F1062F"/>
    <w:rsid w:val="00F10682"/>
    <w:rsid w:val="00F10684"/>
    <w:rsid w:val="00F107D0"/>
    <w:rsid w:val="00F1091E"/>
    <w:rsid w:val="00F10967"/>
    <w:rsid w:val="00F10B45"/>
    <w:rsid w:val="00F10C89"/>
    <w:rsid w:val="00F10C9E"/>
    <w:rsid w:val="00F10D9D"/>
    <w:rsid w:val="00F10DC8"/>
    <w:rsid w:val="00F10E56"/>
    <w:rsid w:val="00F1141D"/>
    <w:rsid w:val="00F114DC"/>
    <w:rsid w:val="00F115AB"/>
    <w:rsid w:val="00F115C8"/>
    <w:rsid w:val="00F11654"/>
    <w:rsid w:val="00F118E7"/>
    <w:rsid w:val="00F11995"/>
    <w:rsid w:val="00F11A7D"/>
    <w:rsid w:val="00F11BFD"/>
    <w:rsid w:val="00F11CF0"/>
    <w:rsid w:val="00F11DA3"/>
    <w:rsid w:val="00F11E14"/>
    <w:rsid w:val="00F11EAF"/>
    <w:rsid w:val="00F11EB3"/>
    <w:rsid w:val="00F11FA1"/>
    <w:rsid w:val="00F12157"/>
    <w:rsid w:val="00F12390"/>
    <w:rsid w:val="00F12684"/>
    <w:rsid w:val="00F1268F"/>
    <w:rsid w:val="00F1277E"/>
    <w:rsid w:val="00F12786"/>
    <w:rsid w:val="00F12847"/>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6F2"/>
    <w:rsid w:val="00F13775"/>
    <w:rsid w:val="00F137AC"/>
    <w:rsid w:val="00F13806"/>
    <w:rsid w:val="00F13899"/>
    <w:rsid w:val="00F139A2"/>
    <w:rsid w:val="00F139D7"/>
    <w:rsid w:val="00F13C1F"/>
    <w:rsid w:val="00F13C69"/>
    <w:rsid w:val="00F13D1F"/>
    <w:rsid w:val="00F13F46"/>
    <w:rsid w:val="00F1417A"/>
    <w:rsid w:val="00F144A0"/>
    <w:rsid w:val="00F144BD"/>
    <w:rsid w:val="00F14580"/>
    <w:rsid w:val="00F145E3"/>
    <w:rsid w:val="00F145E6"/>
    <w:rsid w:val="00F145EA"/>
    <w:rsid w:val="00F14664"/>
    <w:rsid w:val="00F146D5"/>
    <w:rsid w:val="00F1481C"/>
    <w:rsid w:val="00F148C7"/>
    <w:rsid w:val="00F1495B"/>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E4B"/>
    <w:rsid w:val="00F15E71"/>
    <w:rsid w:val="00F15F3C"/>
    <w:rsid w:val="00F1624C"/>
    <w:rsid w:val="00F163E9"/>
    <w:rsid w:val="00F163F9"/>
    <w:rsid w:val="00F167E3"/>
    <w:rsid w:val="00F16954"/>
    <w:rsid w:val="00F16BD3"/>
    <w:rsid w:val="00F16E5D"/>
    <w:rsid w:val="00F1709B"/>
    <w:rsid w:val="00F176E5"/>
    <w:rsid w:val="00F17759"/>
    <w:rsid w:val="00F17771"/>
    <w:rsid w:val="00F17808"/>
    <w:rsid w:val="00F1784B"/>
    <w:rsid w:val="00F17B76"/>
    <w:rsid w:val="00F17E29"/>
    <w:rsid w:val="00F20135"/>
    <w:rsid w:val="00F2021E"/>
    <w:rsid w:val="00F20236"/>
    <w:rsid w:val="00F20277"/>
    <w:rsid w:val="00F20379"/>
    <w:rsid w:val="00F2039F"/>
    <w:rsid w:val="00F203AC"/>
    <w:rsid w:val="00F203E0"/>
    <w:rsid w:val="00F204E8"/>
    <w:rsid w:val="00F20673"/>
    <w:rsid w:val="00F2093B"/>
    <w:rsid w:val="00F20957"/>
    <w:rsid w:val="00F20A0F"/>
    <w:rsid w:val="00F20D04"/>
    <w:rsid w:val="00F20D15"/>
    <w:rsid w:val="00F20D83"/>
    <w:rsid w:val="00F20DA7"/>
    <w:rsid w:val="00F21090"/>
    <w:rsid w:val="00F210CC"/>
    <w:rsid w:val="00F211CF"/>
    <w:rsid w:val="00F216FD"/>
    <w:rsid w:val="00F21765"/>
    <w:rsid w:val="00F219AC"/>
    <w:rsid w:val="00F219F9"/>
    <w:rsid w:val="00F21A07"/>
    <w:rsid w:val="00F21E88"/>
    <w:rsid w:val="00F21F72"/>
    <w:rsid w:val="00F2212C"/>
    <w:rsid w:val="00F223FA"/>
    <w:rsid w:val="00F224DD"/>
    <w:rsid w:val="00F224F2"/>
    <w:rsid w:val="00F22547"/>
    <w:rsid w:val="00F22625"/>
    <w:rsid w:val="00F2265D"/>
    <w:rsid w:val="00F22692"/>
    <w:rsid w:val="00F22727"/>
    <w:rsid w:val="00F227FB"/>
    <w:rsid w:val="00F227FE"/>
    <w:rsid w:val="00F22824"/>
    <w:rsid w:val="00F229C7"/>
    <w:rsid w:val="00F229D6"/>
    <w:rsid w:val="00F22BDB"/>
    <w:rsid w:val="00F22F2B"/>
    <w:rsid w:val="00F22FAF"/>
    <w:rsid w:val="00F231CB"/>
    <w:rsid w:val="00F232B6"/>
    <w:rsid w:val="00F23305"/>
    <w:rsid w:val="00F23405"/>
    <w:rsid w:val="00F2342B"/>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39"/>
    <w:rsid w:val="00F24BBE"/>
    <w:rsid w:val="00F24C8D"/>
    <w:rsid w:val="00F24DD3"/>
    <w:rsid w:val="00F24E4A"/>
    <w:rsid w:val="00F24E8A"/>
    <w:rsid w:val="00F24FCD"/>
    <w:rsid w:val="00F25078"/>
    <w:rsid w:val="00F2511D"/>
    <w:rsid w:val="00F2517D"/>
    <w:rsid w:val="00F2547C"/>
    <w:rsid w:val="00F254A4"/>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3F0"/>
    <w:rsid w:val="00F26553"/>
    <w:rsid w:val="00F26725"/>
    <w:rsid w:val="00F26901"/>
    <w:rsid w:val="00F26B4E"/>
    <w:rsid w:val="00F26C5D"/>
    <w:rsid w:val="00F26D22"/>
    <w:rsid w:val="00F26E67"/>
    <w:rsid w:val="00F26F96"/>
    <w:rsid w:val="00F27096"/>
    <w:rsid w:val="00F2709E"/>
    <w:rsid w:val="00F27246"/>
    <w:rsid w:val="00F27361"/>
    <w:rsid w:val="00F27594"/>
    <w:rsid w:val="00F277E0"/>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9F"/>
    <w:rsid w:val="00F313B4"/>
    <w:rsid w:val="00F31425"/>
    <w:rsid w:val="00F314C3"/>
    <w:rsid w:val="00F314CE"/>
    <w:rsid w:val="00F315C8"/>
    <w:rsid w:val="00F3164C"/>
    <w:rsid w:val="00F3170D"/>
    <w:rsid w:val="00F31851"/>
    <w:rsid w:val="00F31A44"/>
    <w:rsid w:val="00F31AFD"/>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0A"/>
    <w:rsid w:val="00F3374B"/>
    <w:rsid w:val="00F33C9D"/>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BFC"/>
    <w:rsid w:val="00F34E0C"/>
    <w:rsid w:val="00F34F43"/>
    <w:rsid w:val="00F34F9B"/>
    <w:rsid w:val="00F34F9E"/>
    <w:rsid w:val="00F35064"/>
    <w:rsid w:val="00F351B9"/>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C92"/>
    <w:rsid w:val="00F36D02"/>
    <w:rsid w:val="00F36DF7"/>
    <w:rsid w:val="00F36EE3"/>
    <w:rsid w:val="00F36FB7"/>
    <w:rsid w:val="00F37110"/>
    <w:rsid w:val="00F3767F"/>
    <w:rsid w:val="00F376B1"/>
    <w:rsid w:val="00F37814"/>
    <w:rsid w:val="00F37871"/>
    <w:rsid w:val="00F37A58"/>
    <w:rsid w:val="00F37B5B"/>
    <w:rsid w:val="00F37C4A"/>
    <w:rsid w:val="00F37F14"/>
    <w:rsid w:val="00F4027E"/>
    <w:rsid w:val="00F40352"/>
    <w:rsid w:val="00F40478"/>
    <w:rsid w:val="00F404CA"/>
    <w:rsid w:val="00F40507"/>
    <w:rsid w:val="00F40792"/>
    <w:rsid w:val="00F40805"/>
    <w:rsid w:val="00F40838"/>
    <w:rsid w:val="00F40843"/>
    <w:rsid w:val="00F40A13"/>
    <w:rsid w:val="00F40C17"/>
    <w:rsid w:val="00F40CBC"/>
    <w:rsid w:val="00F40CC3"/>
    <w:rsid w:val="00F40D65"/>
    <w:rsid w:val="00F40D9F"/>
    <w:rsid w:val="00F40FF8"/>
    <w:rsid w:val="00F41042"/>
    <w:rsid w:val="00F410E0"/>
    <w:rsid w:val="00F412F8"/>
    <w:rsid w:val="00F4135E"/>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03"/>
    <w:rsid w:val="00F426DF"/>
    <w:rsid w:val="00F428A8"/>
    <w:rsid w:val="00F42AE6"/>
    <w:rsid w:val="00F42B0B"/>
    <w:rsid w:val="00F42BF5"/>
    <w:rsid w:val="00F42CE5"/>
    <w:rsid w:val="00F42D00"/>
    <w:rsid w:val="00F42EDD"/>
    <w:rsid w:val="00F42F6E"/>
    <w:rsid w:val="00F4304E"/>
    <w:rsid w:val="00F4308C"/>
    <w:rsid w:val="00F43675"/>
    <w:rsid w:val="00F4369D"/>
    <w:rsid w:val="00F436A6"/>
    <w:rsid w:val="00F43774"/>
    <w:rsid w:val="00F437E4"/>
    <w:rsid w:val="00F4392D"/>
    <w:rsid w:val="00F43BEE"/>
    <w:rsid w:val="00F43D39"/>
    <w:rsid w:val="00F44043"/>
    <w:rsid w:val="00F4410F"/>
    <w:rsid w:val="00F445FE"/>
    <w:rsid w:val="00F44618"/>
    <w:rsid w:val="00F44657"/>
    <w:rsid w:val="00F44669"/>
    <w:rsid w:val="00F446F2"/>
    <w:rsid w:val="00F44721"/>
    <w:rsid w:val="00F44776"/>
    <w:rsid w:val="00F44895"/>
    <w:rsid w:val="00F44930"/>
    <w:rsid w:val="00F44932"/>
    <w:rsid w:val="00F449AB"/>
    <w:rsid w:val="00F44A19"/>
    <w:rsid w:val="00F44BDE"/>
    <w:rsid w:val="00F44DD5"/>
    <w:rsid w:val="00F44E6F"/>
    <w:rsid w:val="00F44E97"/>
    <w:rsid w:val="00F44F93"/>
    <w:rsid w:val="00F4530E"/>
    <w:rsid w:val="00F45448"/>
    <w:rsid w:val="00F4550D"/>
    <w:rsid w:val="00F456F5"/>
    <w:rsid w:val="00F4570B"/>
    <w:rsid w:val="00F4575A"/>
    <w:rsid w:val="00F457B3"/>
    <w:rsid w:val="00F45B03"/>
    <w:rsid w:val="00F46023"/>
    <w:rsid w:val="00F46050"/>
    <w:rsid w:val="00F4625B"/>
    <w:rsid w:val="00F46263"/>
    <w:rsid w:val="00F4629D"/>
    <w:rsid w:val="00F462D0"/>
    <w:rsid w:val="00F46308"/>
    <w:rsid w:val="00F4641B"/>
    <w:rsid w:val="00F46430"/>
    <w:rsid w:val="00F465A8"/>
    <w:rsid w:val="00F466BE"/>
    <w:rsid w:val="00F466CC"/>
    <w:rsid w:val="00F46731"/>
    <w:rsid w:val="00F46B71"/>
    <w:rsid w:val="00F46D9D"/>
    <w:rsid w:val="00F46DBF"/>
    <w:rsid w:val="00F46DE5"/>
    <w:rsid w:val="00F46EAD"/>
    <w:rsid w:val="00F46FBB"/>
    <w:rsid w:val="00F47094"/>
    <w:rsid w:val="00F470B1"/>
    <w:rsid w:val="00F47172"/>
    <w:rsid w:val="00F47180"/>
    <w:rsid w:val="00F47211"/>
    <w:rsid w:val="00F47300"/>
    <w:rsid w:val="00F473A2"/>
    <w:rsid w:val="00F47583"/>
    <w:rsid w:val="00F475A3"/>
    <w:rsid w:val="00F47708"/>
    <w:rsid w:val="00F47938"/>
    <w:rsid w:val="00F47A98"/>
    <w:rsid w:val="00F47C58"/>
    <w:rsid w:val="00F47CB6"/>
    <w:rsid w:val="00F47CF7"/>
    <w:rsid w:val="00F47E56"/>
    <w:rsid w:val="00F47E75"/>
    <w:rsid w:val="00F50159"/>
    <w:rsid w:val="00F50215"/>
    <w:rsid w:val="00F502A1"/>
    <w:rsid w:val="00F504DE"/>
    <w:rsid w:val="00F50AC9"/>
    <w:rsid w:val="00F50C81"/>
    <w:rsid w:val="00F50D9F"/>
    <w:rsid w:val="00F50EF4"/>
    <w:rsid w:val="00F50F25"/>
    <w:rsid w:val="00F5109B"/>
    <w:rsid w:val="00F51201"/>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65F"/>
    <w:rsid w:val="00F5284D"/>
    <w:rsid w:val="00F528C3"/>
    <w:rsid w:val="00F52900"/>
    <w:rsid w:val="00F52989"/>
    <w:rsid w:val="00F529D1"/>
    <w:rsid w:val="00F52A27"/>
    <w:rsid w:val="00F52A70"/>
    <w:rsid w:val="00F52AF6"/>
    <w:rsid w:val="00F52FC9"/>
    <w:rsid w:val="00F53014"/>
    <w:rsid w:val="00F53072"/>
    <w:rsid w:val="00F533FD"/>
    <w:rsid w:val="00F534DD"/>
    <w:rsid w:val="00F53578"/>
    <w:rsid w:val="00F537A1"/>
    <w:rsid w:val="00F538C9"/>
    <w:rsid w:val="00F53AD0"/>
    <w:rsid w:val="00F53BF5"/>
    <w:rsid w:val="00F53CDA"/>
    <w:rsid w:val="00F53CF4"/>
    <w:rsid w:val="00F53E64"/>
    <w:rsid w:val="00F53F26"/>
    <w:rsid w:val="00F53F32"/>
    <w:rsid w:val="00F54069"/>
    <w:rsid w:val="00F5414D"/>
    <w:rsid w:val="00F5417D"/>
    <w:rsid w:val="00F541A6"/>
    <w:rsid w:val="00F54499"/>
    <w:rsid w:val="00F54658"/>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3E"/>
    <w:rsid w:val="00F560E5"/>
    <w:rsid w:val="00F561B2"/>
    <w:rsid w:val="00F5640C"/>
    <w:rsid w:val="00F564AF"/>
    <w:rsid w:val="00F564D5"/>
    <w:rsid w:val="00F565FC"/>
    <w:rsid w:val="00F567BF"/>
    <w:rsid w:val="00F567C5"/>
    <w:rsid w:val="00F56990"/>
    <w:rsid w:val="00F56BD4"/>
    <w:rsid w:val="00F56BD8"/>
    <w:rsid w:val="00F56E87"/>
    <w:rsid w:val="00F57062"/>
    <w:rsid w:val="00F57217"/>
    <w:rsid w:val="00F5724F"/>
    <w:rsid w:val="00F572E2"/>
    <w:rsid w:val="00F57319"/>
    <w:rsid w:val="00F57322"/>
    <w:rsid w:val="00F573D9"/>
    <w:rsid w:val="00F574CF"/>
    <w:rsid w:val="00F574E5"/>
    <w:rsid w:val="00F576A2"/>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70"/>
    <w:rsid w:val="00F60CF5"/>
    <w:rsid w:val="00F60D79"/>
    <w:rsid w:val="00F60DA4"/>
    <w:rsid w:val="00F61124"/>
    <w:rsid w:val="00F61259"/>
    <w:rsid w:val="00F614F3"/>
    <w:rsid w:val="00F6178D"/>
    <w:rsid w:val="00F6179A"/>
    <w:rsid w:val="00F61DDE"/>
    <w:rsid w:val="00F61F5E"/>
    <w:rsid w:val="00F61FC3"/>
    <w:rsid w:val="00F6211B"/>
    <w:rsid w:val="00F62173"/>
    <w:rsid w:val="00F6248A"/>
    <w:rsid w:val="00F6249F"/>
    <w:rsid w:val="00F624E4"/>
    <w:rsid w:val="00F62585"/>
    <w:rsid w:val="00F62630"/>
    <w:rsid w:val="00F62876"/>
    <w:rsid w:val="00F62B6C"/>
    <w:rsid w:val="00F62BFA"/>
    <w:rsid w:val="00F62C03"/>
    <w:rsid w:val="00F62C05"/>
    <w:rsid w:val="00F62F9E"/>
    <w:rsid w:val="00F63031"/>
    <w:rsid w:val="00F6312E"/>
    <w:rsid w:val="00F63515"/>
    <w:rsid w:val="00F635C9"/>
    <w:rsid w:val="00F63647"/>
    <w:rsid w:val="00F63955"/>
    <w:rsid w:val="00F639D2"/>
    <w:rsid w:val="00F63AC0"/>
    <w:rsid w:val="00F63B23"/>
    <w:rsid w:val="00F63B4A"/>
    <w:rsid w:val="00F63C19"/>
    <w:rsid w:val="00F63C7C"/>
    <w:rsid w:val="00F63D8E"/>
    <w:rsid w:val="00F640E9"/>
    <w:rsid w:val="00F641CB"/>
    <w:rsid w:val="00F64201"/>
    <w:rsid w:val="00F64400"/>
    <w:rsid w:val="00F645F5"/>
    <w:rsid w:val="00F64833"/>
    <w:rsid w:val="00F648DE"/>
    <w:rsid w:val="00F64A6E"/>
    <w:rsid w:val="00F64D95"/>
    <w:rsid w:val="00F64DB9"/>
    <w:rsid w:val="00F64EC5"/>
    <w:rsid w:val="00F6532C"/>
    <w:rsid w:val="00F6542A"/>
    <w:rsid w:val="00F65450"/>
    <w:rsid w:val="00F65635"/>
    <w:rsid w:val="00F65691"/>
    <w:rsid w:val="00F65780"/>
    <w:rsid w:val="00F6593F"/>
    <w:rsid w:val="00F65BAB"/>
    <w:rsid w:val="00F65CCC"/>
    <w:rsid w:val="00F65D6A"/>
    <w:rsid w:val="00F65EB3"/>
    <w:rsid w:val="00F65F75"/>
    <w:rsid w:val="00F66025"/>
    <w:rsid w:val="00F66054"/>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1A"/>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6AF"/>
    <w:rsid w:val="00F71724"/>
    <w:rsid w:val="00F717F1"/>
    <w:rsid w:val="00F7186D"/>
    <w:rsid w:val="00F718AA"/>
    <w:rsid w:val="00F718E0"/>
    <w:rsid w:val="00F7193F"/>
    <w:rsid w:val="00F71A1F"/>
    <w:rsid w:val="00F71CC5"/>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0BB"/>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091"/>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4B8"/>
    <w:rsid w:val="00F755C2"/>
    <w:rsid w:val="00F75853"/>
    <w:rsid w:val="00F75CC8"/>
    <w:rsid w:val="00F75DC8"/>
    <w:rsid w:val="00F75F1F"/>
    <w:rsid w:val="00F75FBE"/>
    <w:rsid w:val="00F76079"/>
    <w:rsid w:val="00F76304"/>
    <w:rsid w:val="00F76371"/>
    <w:rsid w:val="00F76381"/>
    <w:rsid w:val="00F7655F"/>
    <w:rsid w:val="00F766A3"/>
    <w:rsid w:val="00F768CD"/>
    <w:rsid w:val="00F76A1C"/>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3"/>
    <w:rsid w:val="00F816E9"/>
    <w:rsid w:val="00F817D7"/>
    <w:rsid w:val="00F818CA"/>
    <w:rsid w:val="00F818E6"/>
    <w:rsid w:val="00F81999"/>
    <w:rsid w:val="00F819C7"/>
    <w:rsid w:val="00F81CED"/>
    <w:rsid w:val="00F81D49"/>
    <w:rsid w:val="00F81E3F"/>
    <w:rsid w:val="00F81FA7"/>
    <w:rsid w:val="00F8207B"/>
    <w:rsid w:val="00F822DD"/>
    <w:rsid w:val="00F82559"/>
    <w:rsid w:val="00F82602"/>
    <w:rsid w:val="00F82887"/>
    <w:rsid w:val="00F82C99"/>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EE8"/>
    <w:rsid w:val="00F83FD8"/>
    <w:rsid w:val="00F84060"/>
    <w:rsid w:val="00F842EA"/>
    <w:rsid w:val="00F84930"/>
    <w:rsid w:val="00F84A9E"/>
    <w:rsid w:val="00F84C53"/>
    <w:rsid w:val="00F84E7B"/>
    <w:rsid w:val="00F85031"/>
    <w:rsid w:val="00F85038"/>
    <w:rsid w:val="00F850B3"/>
    <w:rsid w:val="00F851A0"/>
    <w:rsid w:val="00F85459"/>
    <w:rsid w:val="00F85500"/>
    <w:rsid w:val="00F855D8"/>
    <w:rsid w:val="00F85634"/>
    <w:rsid w:val="00F8563F"/>
    <w:rsid w:val="00F85856"/>
    <w:rsid w:val="00F85883"/>
    <w:rsid w:val="00F85897"/>
    <w:rsid w:val="00F858E0"/>
    <w:rsid w:val="00F85A7B"/>
    <w:rsid w:val="00F85C44"/>
    <w:rsid w:val="00F85DE9"/>
    <w:rsid w:val="00F86321"/>
    <w:rsid w:val="00F86355"/>
    <w:rsid w:val="00F86375"/>
    <w:rsid w:val="00F8640E"/>
    <w:rsid w:val="00F86471"/>
    <w:rsid w:val="00F8647E"/>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87FF8"/>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114"/>
    <w:rsid w:val="00F912C4"/>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181"/>
    <w:rsid w:val="00F921FE"/>
    <w:rsid w:val="00F92716"/>
    <w:rsid w:val="00F927DC"/>
    <w:rsid w:val="00F927E4"/>
    <w:rsid w:val="00F92BD5"/>
    <w:rsid w:val="00F92FDA"/>
    <w:rsid w:val="00F93072"/>
    <w:rsid w:val="00F932A4"/>
    <w:rsid w:val="00F932AA"/>
    <w:rsid w:val="00F933CA"/>
    <w:rsid w:val="00F9340F"/>
    <w:rsid w:val="00F9342D"/>
    <w:rsid w:val="00F9344C"/>
    <w:rsid w:val="00F934D8"/>
    <w:rsid w:val="00F93644"/>
    <w:rsid w:val="00F936BD"/>
    <w:rsid w:val="00F936F7"/>
    <w:rsid w:val="00F9372E"/>
    <w:rsid w:val="00F9386B"/>
    <w:rsid w:val="00F93CBA"/>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EC9"/>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0A3"/>
    <w:rsid w:val="00F971DD"/>
    <w:rsid w:val="00F97433"/>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120"/>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0C"/>
    <w:rsid w:val="00FA2D82"/>
    <w:rsid w:val="00FA2D94"/>
    <w:rsid w:val="00FA31F1"/>
    <w:rsid w:val="00FA3234"/>
    <w:rsid w:val="00FA3295"/>
    <w:rsid w:val="00FA3437"/>
    <w:rsid w:val="00FA35E0"/>
    <w:rsid w:val="00FA36DD"/>
    <w:rsid w:val="00FA3874"/>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4F91"/>
    <w:rsid w:val="00FA5438"/>
    <w:rsid w:val="00FA5447"/>
    <w:rsid w:val="00FA5663"/>
    <w:rsid w:val="00FA582D"/>
    <w:rsid w:val="00FA5864"/>
    <w:rsid w:val="00FA58C6"/>
    <w:rsid w:val="00FA58D2"/>
    <w:rsid w:val="00FA5B7D"/>
    <w:rsid w:val="00FA5D9B"/>
    <w:rsid w:val="00FA5E9B"/>
    <w:rsid w:val="00FA5F13"/>
    <w:rsid w:val="00FA61B7"/>
    <w:rsid w:val="00FA666F"/>
    <w:rsid w:val="00FA6712"/>
    <w:rsid w:val="00FA67A4"/>
    <w:rsid w:val="00FA6CA7"/>
    <w:rsid w:val="00FA6E7A"/>
    <w:rsid w:val="00FA713D"/>
    <w:rsid w:val="00FA74CD"/>
    <w:rsid w:val="00FA752E"/>
    <w:rsid w:val="00FA7538"/>
    <w:rsid w:val="00FA76DD"/>
    <w:rsid w:val="00FA77A6"/>
    <w:rsid w:val="00FA781B"/>
    <w:rsid w:val="00FA7861"/>
    <w:rsid w:val="00FA7885"/>
    <w:rsid w:val="00FA78B9"/>
    <w:rsid w:val="00FA7A4B"/>
    <w:rsid w:val="00FA7A8F"/>
    <w:rsid w:val="00FA7C7D"/>
    <w:rsid w:val="00FA7CF1"/>
    <w:rsid w:val="00FB0040"/>
    <w:rsid w:val="00FB02A3"/>
    <w:rsid w:val="00FB0361"/>
    <w:rsid w:val="00FB04DB"/>
    <w:rsid w:val="00FB08E2"/>
    <w:rsid w:val="00FB097A"/>
    <w:rsid w:val="00FB0A04"/>
    <w:rsid w:val="00FB0AE9"/>
    <w:rsid w:val="00FB0B85"/>
    <w:rsid w:val="00FB0C14"/>
    <w:rsid w:val="00FB0C4F"/>
    <w:rsid w:val="00FB0CA7"/>
    <w:rsid w:val="00FB0EB8"/>
    <w:rsid w:val="00FB0F86"/>
    <w:rsid w:val="00FB1269"/>
    <w:rsid w:val="00FB12C4"/>
    <w:rsid w:val="00FB13E2"/>
    <w:rsid w:val="00FB1737"/>
    <w:rsid w:val="00FB1759"/>
    <w:rsid w:val="00FB194A"/>
    <w:rsid w:val="00FB1B67"/>
    <w:rsid w:val="00FB1B8E"/>
    <w:rsid w:val="00FB1BC5"/>
    <w:rsid w:val="00FB1BE1"/>
    <w:rsid w:val="00FB1BE4"/>
    <w:rsid w:val="00FB1E02"/>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9F"/>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5BF"/>
    <w:rsid w:val="00FB46CE"/>
    <w:rsid w:val="00FB482E"/>
    <w:rsid w:val="00FB49AC"/>
    <w:rsid w:val="00FB4CA4"/>
    <w:rsid w:val="00FB4E2D"/>
    <w:rsid w:val="00FB5066"/>
    <w:rsid w:val="00FB5133"/>
    <w:rsid w:val="00FB545A"/>
    <w:rsid w:val="00FB54CC"/>
    <w:rsid w:val="00FB5547"/>
    <w:rsid w:val="00FB556A"/>
    <w:rsid w:val="00FB56CE"/>
    <w:rsid w:val="00FB597E"/>
    <w:rsid w:val="00FB5DB2"/>
    <w:rsid w:val="00FB5DB5"/>
    <w:rsid w:val="00FB5DD0"/>
    <w:rsid w:val="00FB5DED"/>
    <w:rsid w:val="00FB5DFA"/>
    <w:rsid w:val="00FB5E71"/>
    <w:rsid w:val="00FB5E96"/>
    <w:rsid w:val="00FB5F21"/>
    <w:rsid w:val="00FB5FB1"/>
    <w:rsid w:val="00FB60C4"/>
    <w:rsid w:val="00FB61B3"/>
    <w:rsid w:val="00FB6252"/>
    <w:rsid w:val="00FB6489"/>
    <w:rsid w:val="00FB6497"/>
    <w:rsid w:val="00FB64C1"/>
    <w:rsid w:val="00FB679B"/>
    <w:rsid w:val="00FB67F0"/>
    <w:rsid w:val="00FB6933"/>
    <w:rsid w:val="00FB6B75"/>
    <w:rsid w:val="00FB6C59"/>
    <w:rsid w:val="00FB6CF7"/>
    <w:rsid w:val="00FB6D0C"/>
    <w:rsid w:val="00FB6D81"/>
    <w:rsid w:val="00FB6E5D"/>
    <w:rsid w:val="00FB6F93"/>
    <w:rsid w:val="00FB70EF"/>
    <w:rsid w:val="00FB72FD"/>
    <w:rsid w:val="00FB7570"/>
    <w:rsid w:val="00FB7678"/>
    <w:rsid w:val="00FB767F"/>
    <w:rsid w:val="00FB7710"/>
    <w:rsid w:val="00FB78CC"/>
    <w:rsid w:val="00FB7905"/>
    <w:rsid w:val="00FB7A08"/>
    <w:rsid w:val="00FB7B4F"/>
    <w:rsid w:val="00FB7C7D"/>
    <w:rsid w:val="00FB7CAE"/>
    <w:rsid w:val="00FB7D9F"/>
    <w:rsid w:val="00FB7E2C"/>
    <w:rsid w:val="00FC0077"/>
    <w:rsid w:val="00FC025C"/>
    <w:rsid w:val="00FC027D"/>
    <w:rsid w:val="00FC02C9"/>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1C"/>
    <w:rsid w:val="00FC1346"/>
    <w:rsid w:val="00FC134A"/>
    <w:rsid w:val="00FC13EA"/>
    <w:rsid w:val="00FC14B2"/>
    <w:rsid w:val="00FC1829"/>
    <w:rsid w:val="00FC1882"/>
    <w:rsid w:val="00FC1DC7"/>
    <w:rsid w:val="00FC1DF9"/>
    <w:rsid w:val="00FC1FBA"/>
    <w:rsid w:val="00FC21B8"/>
    <w:rsid w:val="00FC2210"/>
    <w:rsid w:val="00FC223B"/>
    <w:rsid w:val="00FC2299"/>
    <w:rsid w:val="00FC22A5"/>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33"/>
    <w:rsid w:val="00FC3C4A"/>
    <w:rsid w:val="00FC3C54"/>
    <w:rsid w:val="00FC3C71"/>
    <w:rsid w:val="00FC3C7D"/>
    <w:rsid w:val="00FC3D2E"/>
    <w:rsid w:val="00FC3D4F"/>
    <w:rsid w:val="00FC3DCF"/>
    <w:rsid w:val="00FC3E0C"/>
    <w:rsid w:val="00FC3F8A"/>
    <w:rsid w:val="00FC4192"/>
    <w:rsid w:val="00FC4213"/>
    <w:rsid w:val="00FC455A"/>
    <w:rsid w:val="00FC4663"/>
    <w:rsid w:val="00FC47B2"/>
    <w:rsid w:val="00FC47D3"/>
    <w:rsid w:val="00FC4878"/>
    <w:rsid w:val="00FC49E5"/>
    <w:rsid w:val="00FC4AF1"/>
    <w:rsid w:val="00FC4AF2"/>
    <w:rsid w:val="00FC4B04"/>
    <w:rsid w:val="00FC4B1F"/>
    <w:rsid w:val="00FC4C09"/>
    <w:rsid w:val="00FC4CCC"/>
    <w:rsid w:val="00FC50B8"/>
    <w:rsid w:val="00FC5249"/>
    <w:rsid w:val="00FC5360"/>
    <w:rsid w:val="00FC5465"/>
    <w:rsid w:val="00FC54D3"/>
    <w:rsid w:val="00FC5639"/>
    <w:rsid w:val="00FC5761"/>
    <w:rsid w:val="00FC5762"/>
    <w:rsid w:val="00FC5AE1"/>
    <w:rsid w:val="00FC5C10"/>
    <w:rsid w:val="00FC5E47"/>
    <w:rsid w:val="00FC5F92"/>
    <w:rsid w:val="00FC61BE"/>
    <w:rsid w:val="00FC6311"/>
    <w:rsid w:val="00FC632D"/>
    <w:rsid w:val="00FC636E"/>
    <w:rsid w:val="00FC676B"/>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A7C"/>
    <w:rsid w:val="00FD0EF5"/>
    <w:rsid w:val="00FD1183"/>
    <w:rsid w:val="00FD120A"/>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2F5D"/>
    <w:rsid w:val="00FD3067"/>
    <w:rsid w:val="00FD32F0"/>
    <w:rsid w:val="00FD3370"/>
    <w:rsid w:val="00FD359E"/>
    <w:rsid w:val="00FD35D5"/>
    <w:rsid w:val="00FD35D9"/>
    <w:rsid w:val="00FD37A6"/>
    <w:rsid w:val="00FD3933"/>
    <w:rsid w:val="00FD3976"/>
    <w:rsid w:val="00FD3981"/>
    <w:rsid w:val="00FD3A51"/>
    <w:rsid w:val="00FD3AF3"/>
    <w:rsid w:val="00FD3BDE"/>
    <w:rsid w:val="00FD3C40"/>
    <w:rsid w:val="00FD3CC0"/>
    <w:rsid w:val="00FD3D9E"/>
    <w:rsid w:val="00FD3DB6"/>
    <w:rsid w:val="00FD3EC4"/>
    <w:rsid w:val="00FD4188"/>
    <w:rsid w:val="00FD421A"/>
    <w:rsid w:val="00FD4254"/>
    <w:rsid w:val="00FD43A5"/>
    <w:rsid w:val="00FD446B"/>
    <w:rsid w:val="00FD447B"/>
    <w:rsid w:val="00FD456C"/>
    <w:rsid w:val="00FD4882"/>
    <w:rsid w:val="00FD497B"/>
    <w:rsid w:val="00FD4B89"/>
    <w:rsid w:val="00FD4BAC"/>
    <w:rsid w:val="00FD4D51"/>
    <w:rsid w:val="00FD500E"/>
    <w:rsid w:val="00FD50B9"/>
    <w:rsid w:val="00FD53EA"/>
    <w:rsid w:val="00FD53F5"/>
    <w:rsid w:val="00FD54BC"/>
    <w:rsid w:val="00FD554B"/>
    <w:rsid w:val="00FD577A"/>
    <w:rsid w:val="00FD58F8"/>
    <w:rsid w:val="00FD5903"/>
    <w:rsid w:val="00FD5952"/>
    <w:rsid w:val="00FD5980"/>
    <w:rsid w:val="00FD5AFD"/>
    <w:rsid w:val="00FD5C02"/>
    <w:rsid w:val="00FD5E7D"/>
    <w:rsid w:val="00FD625A"/>
    <w:rsid w:val="00FD6267"/>
    <w:rsid w:val="00FD62B5"/>
    <w:rsid w:val="00FD648E"/>
    <w:rsid w:val="00FD6498"/>
    <w:rsid w:val="00FD655D"/>
    <w:rsid w:val="00FD6728"/>
    <w:rsid w:val="00FD6761"/>
    <w:rsid w:val="00FD67CE"/>
    <w:rsid w:val="00FD6958"/>
    <w:rsid w:val="00FD6AB6"/>
    <w:rsid w:val="00FD6BD9"/>
    <w:rsid w:val="00FD6BEB"/>
    <w:rsid w:val="00FD6E2E"/>
    <w:rsid w:val="00FD70B6"/>
    <w:rsid w:val="00FD7137"/>
    <w:rsid w:val="00FD741B"/>
    <w:rsid w:val="00FD747A"/>
    <w:rsid w:val="00FD75AC"/>
    <w:rsid w:val="00FD7757"/>
    <w:rsid w:val="00FD798F"/>
    <w:rsid w:val="00FD7E89"/>
    <w:rsid w:val="00FE00B0"/>
    <w:rsid w:val="00FE01C7"/>
    <w:rsid w:val="00FE022E"/>
    <w:rsid w:val="00FE03B6"/>
    <w:rsid w:val="00FE04BB"/>
    <w:rsid w:val="00FE0567"/>
    <w:rsid w:val="00FE05A1"/>
    <w:rsid w:val="00FE05AC"/>
    <w:rsid w:val="00FE08D7"/>
    <w:rsid w:val="00FE0964"/>
    <w:rsid w:val="00FE099F"/>
    <w:rsid w:val="00FE0B16"/>
    <w:rsid w:val="00FE0B52"/>
    <w:rsid w:val="00FE0CAF"/>
    <w:rsid w:val="00FE0DF0"/>
    <w:rsid w:val="00FE0E43"/>
    <w:rsid w:val="00FE101E"/>
    <w:rsid w:val="00FE1320"/>
    <w:rsid w:val="00FE1570"/>
    <w:rsid w:val="00FE171D"/>
    <w:rsid w:val="00FE180A"/>
    <w:rsid w:val="00FE18A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26"/>
    <w:rsid w:val="00FE286B"/>
    <w:rsid w:val="00FE289F"/>
    <w:rsid w:val="00FE28AB"/>
    <w:rsid w:val="00FE2976"/>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023"/>
    <w:rsid w:val="00FE4031"/>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B97"/>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A6D"/>
    <w:rsid w:val="00FE7B13"/>
    <w:rsid w:val="00FE7B1F"/>
    <w:rsid w:val="00FE7B20"/>
    <w:rsid w:val="00FE7B7F"/>
    <w:rsid w:val="00FE7D77"/>
    <w:rsid w:val="00FE7E61"/>
    <w:rsid w:val="00FF0249"/>
    <w:rsid w:val="00FF0292"/>
    <w:rsid w:val="00FF02F4"/>
    <w:rsid w:val="00FF0369"/>
    <w:rsid w:val="00FF05D1"/>
    <w:rsid w:val="00FF05FA"/>
    <w:rsid w:val="00FF0965"/>
    <w:rsid w:val="00FF09DD"/>
    <w:rsid w:val="00FF0AA6"/>
    <w:rsid w:val="00FF0B02"/>
    <w:rsid w:val="00FF0B8D"/>
    <w:rsid w:val="00FF0E72"/>
    <w:rsid w:val="00FF0E7D"/>
    <w:rsid w:val="00FF0F22"/>
    <w:rsid w:val="00FF0F89"/>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DB"/>
    <w:rsid w:val="00FF26F6"/>
    <w:rsid w:val="00FF27B0"/>
    <w:rsid w:val="00FF285B"/>
    <w:rsid w:val="00FF28E3"/>
    <w:rsid w:val="00FF292C"/>
    <w:rsid w:val="00FF2AA7"/>
    <w:rsid w:val="00FF2E21"/>
    <w:rsid w:val="00FF2EB6"/>
    <w:rsid w:val="00FF2ED6"/>
    <w:rsid w:val="00FF2F39"/>
    <w:rsid w:val="00FF2F8A"/>
    <w:rsid w:val="00FF30D9"/>
    <w:rsid w:val="00FF3319"/>
    <w:rsid w:val="00FF343F"/>
    <w:rsid w:val="00FF34E5"/>
    <w:rsid w:val="00FF35B1"/>
    <w:rsid w:val="00FF3695"/>
    <w:rsid w:val="00FF36FC"/>
    <w:rsid w:val="00FF370D"/>
    <w:rsid w:val="00FF3803"/>
    <w:rsid w:val="00FF3875"/>
    <w:rsid w:val="00FF389B"/>
    <w:rsid w:val="00FF399C"/>
    <w:rsid w:val="00FF3B19"/>
    <w:rsid w:val="00FF3B6C"/>
    <w:rsid w:val="00FF3D09"/>
    <w:rsid w:val="00FF3D73"/>
    <w:rsid w:val="00FF41FB"/>
    <w:rsid w:val="00FF421F"/>
    <w:rsid w:val="00FF433E"/>
    <w:rsid w:val="00FF439B"/>
    <w:rsid w:val="00FF4404"/>
    <w:rsid w:val="00FF49D3"/>
    <w:rsid w:val="00FF4B80"/>
    <w:rsid w:val="00FF4C50"/>
    <w:rsid w:val="00FF4E2B"/>
    <w:rsid w:val="00FF4FFB"/>
    <w:rsid w:val="00FF5088"/>
    <w:rsid w:val="00FF50CE"/>
    <w:rsid w:val="00FF5146"/>
    <w:rsid w:val="00FF51F2"/>
    <w:rsid w:val="00FF51FD"/>
    <w:rsid w:val="00FF5370"/>
    <w:rsid w:val="00FF53AE"/>
    <w:rsid w:val="00FF53C4"/>
    <w:rsid w:val="00FF54A5"/>
    <w:rsid w:val="00FF54D5"/>
    <w:rsid w:val="00FF55F4"/>
    <w:rsid w:val="00FF5633"/>
    <w:rsid w:val="00FF57FC"/>
    <w:rsid w:val="00FF5867"/>
    <w:rsid w:val="00FF5BC8"/>
    <w:rsid w:val="00FF5C37"/>
    <w:rsid w:val="00FF5E2B"/>
    <w:rsid w:val="00FF5E75"/>
    <w:rsid w:val="00FF60A9"/>
    <w:rsid w:val="00FF627B"/>
    <w:rsid w:val="00FF6625"/>
    <w:rsid w:val="00FF6750"/>
    <w:rsid w:val="00FF6854"/>
    <w:rsid w:val="00FF69D4"/>
    <w:rsid w:val="00FF6A08"/>
    <w:rsid w:val="00FF6AC8"/>
    <w:rsid w:val="00FF6CA3"/>
    <w:rsid w:val="00FF6CE4"/>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0FF7FA9"/>
    <w:rsid w:val="01170A93"/>
    <w:rsid w:val="016E6692"/>
    <w:rsid w:val="035A4CF6"/>
    <w:rsid w:val="03882924"/>
    <w:rsid w:val="055900A2"/>
    <w:rsid w:val="06C710C0"/>
    <w:rsid w:val="06CD51EA"/>
    <w:rsid w:val="079A384E"/>
    <w:rsid w:val="081F6C68"/>
    <w:rsid w:val="085F1D7D"/>
    <w:rsid w:val="089443CB"/>
    <w:rsid w:val="08C9480F"/>
    <w:rsid w:val="099C50AA"/>
    <w:rsid w:val="0A0D1AC0"/>
    <w:rsid w:val="0B063856"/>
    <w:rsid w:val="0B154241"/>
    <w:rsid w:val="0B2C04BA"/>
    <w:rsid w:val="0BCB0434"/>
    <w:rsid w:val="0C2921B0"/>
    <w:rsid w:val="0C304F7A"/>
    <w:rsid w:val="0DA56BD6"/>
    <w:rsid w:val="0DEB4313"/>
    <w:rsid w:val="0F6C4987"/>
    <w:rsid w:val="0F731106"/>
    <w:rsid w:val="0F9C2AC1"/>
    <w:rsid w:val="10622551"/>
    <w:rsid w:val="126B6746"/>
    <w:rsid w:val="13C57365"/>
    <w:rsid w:val="140439E4"/>
    <w:rsid w:val="184D4EBF"/>
    <w:rsid w:val="18C578AB"/>
    <w:rsid w:val="1B471E0A"/>
    <w:rsid w:val="1C835F1D"/>
    <w:rsid w:val="1C9012D1"/>
    <w:rsid w:val="1D2C6532"/>
    <w:rsid w:val="1D3A7B84"/>
    <w:rsid w:val="1DB37DA6"/>
    <w:rsid w:val="1E9F3142"/>
    <w:rsid w:val="1EB67190"/>
    <w:rsid w:val="202753A6"/>
    <w:rsid w:val="207C5C17"/>
    <w:rsid w:val="20AD75B0"/>
    <w:rsid w:val="20B97AA5"/>
    <w:rsid w:val="20E931D5"/>
    <w:rsid w:val="21332ED4"/>
    <w:rsid w:val="215119A7"/>
    <w:rsid w:val="21F82A80"/>
    <w:rsid w:val="22CC7EF9"/>
    <w:rsid w:val="232D277A"/>
    <w:rsid w:val="24BC5186"/>
    <w:rsid w:val="252B4B2C"/>
    <w:rsid w:val="2546712E"/>
    <w:rsid w:val="265858AA"/>
    <w:rsid w:val="269C7383"/>
    <w:rsid w:val="27A26212"/>
    <w:rsid w:val="282A25FD"/>
    <w:rsid w:val="28886605"/>
    <w:rsid w:val="2958727D"/>
    <w:rsid w:val="295E3B95"/>
    <w:rsid w:val="296B3219"/>
    <w:rsid w:val="29772B78"/>
    <w:rsid w:val="297C4236"/>
    <w:rsid w:val="299D1881"/>
    <w:rsid w:val="2A996B24"/>
    <w:rsid w:val="2B287ACE"/>
    <w:rsid w:val="2BC3593D"/>
    <w:rsid w:val="2CA468EA"/>
    <w:rsid w:val="2F7915B5"/>
    <w:rsid w:val="2F90165B"/>
    <w:rsid w:val="304142DC"/>
    <w:rsid w:val="328461E1"/>
    <w:rsid w:val="33E154FB"/>
    <w:rsid w:val="34613364"/>
    <w:rsid w:val="34B220D3"/>
    <w:rsid w:val="34B84955"/>
    <w:rsid w:val="353D088D"/>
    <w:rsid w:val="37831358"/>
    <w:rsid w:val="39BC5B8B"/>
    <w:rsid w:val="3BF557EF"/>
    <w:rsid w:val="3D4B1D71"/>
    <w:rsid w:val="3D807B31"/>
    <w:rsid w:val="3DAA43AB"/>
    <w:rsid w:val="3EC2052D"/>
    <w:rsid w:val="3FA771B5"/>
    <w:rsid w:val="40673114"/>
    <w:rsid w:val="40A3545B"/>
    <w:rsid w:val="40BA2014"/>
    <w:rsid w:val="410F0ADD"/>
    <w:rsid w:val="415A37A7"/>
    <w:rsid w:val="4178400A"/>
    <w:rsid w:val="41A33993"/>
    <w:rsid w:val="41FD1CEF"/>
    <w:rsid w:val="42D42AF7"/>
    <w:rsid w:val="42ED1EBC"/>
    <w:rsid w:val="432C1B3E"/>
    <w:rsid w:val="43B70310"/>
    <w:rsid w:val="447C5BDC"/>
    <w:rsid w:val="45117AA6"/>
    <w:rsid w:val="4536379A"/>
    <w:rsid w:val="466A5204"/>
    <w:rsid w:val="47F47DC6"/>
    <w:rsid w:val="47F82DD5"/>
    <w:rsid w:val="482F05C9"/>
    <w:rsid w:val="4877527E"/>
    <w:rsid w:val="48DA6EC3"/>
    <w:rsid w:val="49240266"/>
    <w:rsid w:val="495C2A15"/>
    <w:rsid w:val="4AF42BB5"/>
    <w:rsid w:val="4D496B97"/>
    <w:rsid w:val="4D5C1303"/>
    <w:rsid w:val="4E294B0A"/>
    <w:rsid w:val="4E6A41FB"/>
    <w:rsid w:val="4EBB0407"/>
    <w:rsid w:val="4F430624"/>
    <w:rsid w:val="4F946F46"/>
    <w:rsid w:val="4F9E7DF3"/>
    <w:rsid w:val="4FC351BF"/>
    <w:rsid w:val="5104450B"/>
    <w:rsid w:val="52784181"/>
    <w:rsid w:val="545B63A1"/>
    <w:rsid w:val="554A2FD2"/>
    <w:rsid w:val="556214F1"/>
    <w:rsid w:val="563F6C62"/>
    <w:rsid w:val="56C634BC"/>
    <w:rsid w:val="577A648C"/>
    <w:rsid w:val="57EE793A"/>
    <w:rsid w:val="58037762"/>
    <w:rsid w:val="583E511A"/>
    <w:rsid w:val="58644C20"/>
    <w:rsid w:val="598B6061"/>
    <w:rsid w:val="59BB7226"/>
    <w:rsid w:val="5A3F206A"/>
    <w:rsid w:val="5B552652"/>
    <w:rsid w:val="5C472281"/>
    <w:rsid w:val="5C6B24B7"/>
    <w:rsid w:val="5CC57AD8"/>
    <w:rsid w:val="5D451461"/>
    <w:rsid w:val="5DF66F54"/>
    <w:rsid w:val="5E0A1C07"/>
    <w:rsid w:val="5E1244E7"/>
    <w:rsid w:val="5E336B33"/>
    <w:rsid w:val="5F8A06DE"/>
    <w:rsid w:val="615275F0"/>
    <w:rsid w:val="619A45D1"/>
    <w:rsid w:val="61D1032C"/>
    <w:rsid w:val="63843B11"/>
    <w:rsid w:val="63DA77B4"/>
    <w:rsid w:val="66201224"/>
    <w:rsid w:val="66465CCA"/>
    <w:rsid w:val="664E3F14"/>
    <w:rsid w:val="67BF5E0A"/>
    <w:rsid w:val="67CE7EF0"/>
    <w:rsid w:val="682C0025"/>
    <w:rsid w:val="6AF54E84"/>
    <w:rsid w:val="6BAF5C21"/>
    <w:rsid w:val="6BE11DD0"/>
    <w:rsid w:val="6CA50848"/>
    <w:rsid w:val="6CC040D1"/>
    <w:rsid w:val="6D0F0B99"/>
    <w:rsid w:val="6D2B36FE"/>
    <w:rsid w:val="6D8A15CB"/>
    <w:rsid w:val="6DEC6159"/>
    <w:rsid w:val="6E7D402E"/>
    <w:rsid w:val="6F644F6F"/>
    <w:rsid w:val="6FAF6E64"/>
    <w:rsid w:val="6FB83DC9"/>
    <w:rsid w:val="70D264D6"/>
    <w:rsid w:val="726316AF"/>
    <w:rsid w:val="74570BCC"/>
    <w:rsid w:val="76376C65"/>
    <w:rsid w:val="7658371F"/>
    <w:rsid w:val="76711A58"/>
    <w:rsid w:val="77A806EF"/>
    <w:rsid w:val="782901DD"/>
    <w:rsid w:val="78782031"/>
    <w:rsid w:val="7973529A"/>
    <w:rsid w:val="7A5F5D34"/>
    <w:rsid w:val="7A9B5A15"/>
    <w:rsid w:val="7AB96997"/>
    <w:rsid w:val="7B010301"/>
    <w:rsid w:val="7B0F075F"/>
    <w:rsid w:val="7B981BDB"/>
    <w:rsid w:val="7C3B1776"/>
    <w:rsid w:val="7CF802D2"/>
    <w:rsid w:val="7D7538B3"/>
    <w:rsid w:val="7D8C6B91"/>
    <w:rsid w:val="7F3B6C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B04D9E"/>
  <w15:docId w15:val="{940B7FA5-7299-4EEA-BB8D-F312B6D6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99"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jc w:val="both"/>
    </w:pPr>
    <w:rPr>
      <w:rFonts w:eastAsia="MS Mincho"/>
      <w:lang w:val="en-GB" w:eastAsia="ja-JP"/>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pPr>
      <w:numPr>
        <w:ilvl w:val="1"/>
      </w:numPr>
      <w:adjustRightInd w:val="0"/>
      <w:ind w:left="0" w:firstLine="0"/>
      <w:outlineLvl w:val="1"/>
    </w:pPr>
    <w:rPr>
      <w:sz w:val="28"/>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99"/>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eastAsia="en-US"/>
    </w:rPr>
  </w:style>
  <w:style w:type="paragraph" w:styleId="ListParagraph">
    <w:name w:val="List Paragraph"/>
    <w:aliases w:val="R4_bullets,—ñ  o’i—Ž,¥ ¡ ¡ ¡ ¡ ì¬ º ¥ ¹ ¥ È ¶ Î Â ä,Á Ð ³ ö ¶ Î Â ä,¥ ê¥ ¹ ¥ È ¶ Î Â ä,Normal bullet"/>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eastAsia="en-US"/>
    </w:rPr>
  </w:style>
  <w:style w:type="character" w:customStyle="1" w:styleId="ListParagraphChar">
    <w:name w:val="List Paragraph Char"/>
    <w:aliases w:val="R4_bullets Char,—ñ  o’i—Ž Char,¥ ¡ ¡ ¡ ¡ ì¬ º ¥ ¹ ¥ È ¶ Î Â ä Char,Á Ð ³ ö ¶ Î Â ä Char,¥ ê¥ ¹ ¥ È ¶ Î Â ä Char,Normal bullet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99"/>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eastAsia="MS Mincho"/>
      <w:lang w:val="en-GB"/>
    </w:rPr>
  </w:style>
  <w:style w:type="character" w:customStyle="1" w:styleId="Heading7Char">
    <w:name w:val="Heading 7 Char"/>
    <w:link w:val="Heading7"/>
    <w:qFormat/>
    <w:rPr>
      <w:rFonts w:eastAsia="MS Mincho"/>
      <w:lang w:val="en-GB"/>
    </w:rPr>
  </w:style>
  <w:style w:type="character" w:customStyle="1" w:styleId="Heading8Char">
    <w:name w:val="Heading 8 Char"/>
    <w:link w:val="Heading8"/>
    <w:uiPriority w:val="9"/>
    <w:qFormat/>
    <w:rPr>
      <w:rFonts w:ascii="Arial" w:eastAsia="MS Mincho" w:hAnsi="Arial"/>
      <w:sz w:val="36"/>
      <w:lang w:val="en-GB" w:eastAsia="en-US"/>
    </w:rPr>
  </w:style>
  <w:style w:type="character" w:customStyle="1" w:styleId="Heading9Char">
    <w:name w:val="Heading 9 Char"/>
    <w:link w:val="Heading9"/>
    <w:uiPriority w:val="9"/>
    <w:qFormat/>
    <w:rPr>
      <w:rFonts w:ascii="Arial" w:eastAsia="MS Mincho"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eastAsia="Times New Roman"/>
      <w:sz w:val="22"/>
      <w:lang w:val="en-US"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y2iqfc">
    <w:name w:val="y2iqfc"/>
    <w:basedOn w:val="DefaultParagraphFont"/>
    <w:qFormat/>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3">
    <w:name w:val="Revision3"/>
    <w:hidden/>
    <w:uiPriority w:val="99"/>
    <w:semiHidden/>
    <w:qFormat/>
    <w:pPr>
      <w:spacing w:after="200" w:line="276" w:lineRule="auto"/>
    </w:pPr>
    <w:rPr>
      <w:rFonts w:eastAsia="MS Mincho"/>
      <w:lang w:val="en-GB" w:eastAsia="ja-JP"/>
    </w:rPr>
  </w:style>
  <w:style w:type="paragraph" w:customStyle="1" w:styleId="17">
    <w:name w:val="修订1"/>
    <w:hidden/>
    <w:uiPriority w:val="99"/>
    <w:semiHidden/>
    <w:qFormat/>
    <w:pPr>
      <w:spacing w:after="200" w:line="276" w:lineRule="auto"/>
    </w:pPr>
    <w:rPr>
      <w:rFonts w:eastAsia="MS Mincho"/>
      <w:lang w:val="en-GB" w:eastAsia="ja-JP"/>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paragraph" w:customStyle="1" w:styleId="18">
    <w:name w:val="変更箇所1"/>
    <w:hidden/>
    <w:uiPriority w:val="99"/>
    <w:semiHidden/>
    <w:qFormat/>
    <w:rPr>
      <w:rFonts w:eastAsia="MS Mincho"/>
      <w:lang w:val="en-GB" w:eastAsia="ja-JP"/>
    </w:rPr>
  </w:style>
  <w:style w:type="paragraph" w:customStyle="1" w:styleId="23">
    <w:name w:val="修订2"/>
    <w:hidden/>
    <w:uiPriority w:val="99"/>
    <w:semiHidden/>
    <w:qFormat/>
    <w:rPr>
      <w:rFonts w:eastAsia="MS Mincho"/>
      <w:lang w:val="en-GB" w:eastAsia="ja-JP"/>
    </w:rPr>
  </w:style>
  <w:style w:type="paragraph" w:customStyle="1" w:styleId="Revision4">
    <w:name w:val="Revision4"/>
    <w:hidden/>
    <w:uiPriority w:val="99"/>
    <w:semiHidden/>
    <w:qFormat/>
    <w:rPr>
      <w:rFonts w:eastAsia="MS Mincho"/>
      <w:lang w:val="en-GB" w:eastAsia="ja-JP"/>
    </w:rPr>
  </w:style>
  <w:style w:type="character" w:customStyle="1" w:styleId="24">
    <w:name w:val="@他2"/>
    <w:basedOn w:val="DefaultParagraphFont"/>
    <w:uiPriority w:val="99"/>
    <w:unhideWhenUsed/>
    <w:qFormat/>
    <w:rPr>
      <w:color w:val="2B579A"/>
      <w:shd w:val="clear" w:color="auto" w:fill="E1DFDD"/>
    </w:rPr>
  </w:style>
  <w:style w:type="character" w:customStyle="1" w:styleId="8">
    <w:name w:val="未处理的提及8"/>
    <w:basedOn w:val="DefaultParagraphFont"/>
    <w:uiPriority w:val="99"/>
    <w:semiHidden/>
    <w:unhideWhenUsed/>
    <w:qFormat/>
    <w:rPr>
      <w:color w:val="605E5C"/>
      <w:shd w:val="clear" w:color="auto" w:fill="E1DFDD"/>
    </w:rPr>
  </w:style>
  <w:style w:type="character" w:customStyle="1" w:styleId="UnresolvedMention7">
    <w:name w:val="Unresolved Mention7"/>
    <w:basedOn w:val="DefaultParagraphFont"/>
    <w:uiPriority w:val="99"/>
    <w:unhideWhenUsed/>
    <w:qFormat/>
    <w:rPr>
      <w:color w:val="605E5C"/>
      <w:shd w:val="clear" w:color="auto" w:fill="E1DFDD"/>
    </w:rPr>
  </w:style>
  <w:style w:type="paragraph" w:customStyle="1" w:styleId="Revision5">
    <w:name w:val="Revision5"/>
    <w:hidden/>
    <w:uiPriority w:val="99"/>
    <w:semiHidden/>
    <w:qFormat/>
    <w:rPr>
      <w:rFonts w:eastAsia="MS Mincho"/>
      <w:lang w:val="en-GB" w:eastAsia="ja-JP"/>
    </w:rPr>
  </w:style>
  <w:style w:type="character" w:customStyle="1" w:styleId="160">
    <w:name w:val="16"/>
    <w:basedOn w:val="DefaultParagraphFont"/>
    <w:qFormat/>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183111">
      <w:bodyDiv w:val="1"/>
      <w:marLeft w:val="0"/>
      <w:marRight w:val="0"/>
      <w:marTop w:val="0"/>
      <w:marBottom w:val="0"/>
      <w:divBdr>
        <w:top w:val="none" w:sz="0" w:space="0" w:color="auto"/>
        <w:left w:val="none" w:sz="0" w:space="0" w:color="auto"/>
        <w:bottom w:val="none" w:sz="0" w:space="0" w:color="auto"/>
        <w:right w:val="none" w:sz="0" w:space="0" w:color="auto"/>
      </w:divBdr>
    </w:div>
    <w:div w:id="1472941922">
      <w:bodyDiv w:val="1"/>
      <w:marLeft w:val="0"/>
      <w:marRight w:val="0"/>
      <w:marTop w:val="0"/>
      <w:marBottom w:val="0"/>
      <w:divBdr>
        <w:top w:val="none" w:sz="0" w:space="0" w:color="auto"/>
        <w:left w:val="none" w:sz="0" w:space="0" w:color="auto"/>
        <w:bottom w:val="none" w:sz="0" w:space="0" w:color="auto"/>
        <w:right w:val="none" w:sz="0" w:space="0" w:color="auto"/>
      </w:divBdr>
    </w:div>
    <w:div w:id="2093163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4-e/Docs/R1-2101754.zip" TargetMode="External"/><Relationship Id="rId26" Type="http://schemas.openxmlformats.org/officeDocument/2006/relationships/hyperlink" Target="file:////Users/renda000/Downloads/2022_02_RAN1_108e/Docs/R1-2201239.doc" TargetMode="External"/><Relationship Id="rId39" Type="http://schemas.openxmlformats.org/officeDocument/2006/relationships/hyperlink" Target="file:///D:\Documents\3GPP%20documents\RAN1\TSGR1_108-e\Docs\R1-2201315.zip" TargetMode="External"/><Relationship Id="rId21" Type="http://schemas.openxmlformats.org/officeDocument/2006/relationships/hyperlink" Target="file://Users/renda000/Downloads/2021_11_RAN1_107e/Docs/R1-2106265.doc" TargetMode="External"/><Relationship Id="rId34" Type="http://schemas.openxmlformats.org/officeDocument/2006/relationships/hyperlink" Target="file:////Users/renda000/Downloads/2022_02_RAN1_108e/Docs/R1-2202140.doc" TargetMode="External"/><Relationship Id="rId42" Type="http://schemas.openxmlformats.org/officeDocument/2006/relationships/hyperlink" Target="file:///D:\Documents\3GPP%20documents\RAN1\TSGR1_108-e\Docs\R1-2201838.zip" TargetMode="External"/><Relationship Id="rId47"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list.etsi.org/scripts/wa.exe?A2=3GPP_TSG_RAN_WG1;e2f9c4a4.2111E&amp;S=" TargetMode="External"/><Relationship Id="rId29" Type="http://schemas.openxmlformats.org/officeDocument/2006/relationships/hyperlink" Target="file:////Users/renda000/Downloads/2022_02_RAN1_108e/Docs/R1-2201634.doc" TargetMode="External"/><Relationship Id="rId11" Type="http://schemas.openxmlformats.org/officeDocument/2006/relationships/webSettings" Target="webSettings.xml"/><Relationship Id="rId24" Type="http://schemas.openxmlformats.org/officeDocument/2006/relationships/hyperlink" Target="file:////Users/renda000/Downloads/2022_02_RAN1_108e/Docs/R1-2201093.doc" TargetMode="External"/><Relationship Id="rId32" Type="http://schemas.openxmlformats.org/officeDocument/2006/relationships/hyperlink" Target="file:////Users/renda000/Downloads/2022_02_RAN1_108e/Docs/R1-2201856.doc" TargetMode="External"/><Relationship Id="rId37" Type="http://schemas.openxmlformats.org/officeDocument/2006/relationships/hyperlink" Target="file:////Users/renda000/Downloads/2022_02_RAN1_108e/Docs/R1-2202370.doc" TargetMode="External"/><Relationship Id="rId40" Type="http://schemas.openxmlformats.org/officeDocument/2006/relationships/hyperlink" Target="file:///D:\Documents\3GPP%20documents\RAN1\TSGR1_108-e\Docs\R1-2201316.zip" TargetMode="External"/><Relationship Id="rId45" Type="http://schemas.openxmlformats.org/officeDocument/2006/relationships/hyperlink" Target="file:///D:\Documents\3GPP%20documents\RAN1\TSGR1_108-e\Docs\R1-2202323.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file:////Users/renda000/Downloads/2022_02_RAN1_108e/Docs/R1-2200920.doc" TargetMode="External"/><Relationship Id="rId28" Type="http://schemas.openxmlformats.org/officeDocument/2006/relationships/hyperlink" Target="file:////Users/renda000/Downloads/2022_02_RAN1_108e/Docs/R1-2201582.doc" TargetMode="External"/><Relationship Id="rId36" Type="http://schemas.openxmlformats.org/officeDocument/2006/relationships/hyperlink" Target="file:////Users/renda000/Downloads/2022_02_RAN1_108e/Docs/R1-2202366.doc" TargetMode="External"/><Relationship Id="rId49"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hyperlink" Target="file:////Users/renda000/Downloads/2022_02_RAN1_108e/Docs/R1-2201824.doc" TargetMode="External"/><Relationship Id="rId44" Type="http://schemas.openxmlformats.org/officeDocument/2006/relationships/hyperlink" Target="file:///D:\Documents\3GPP%20documents\RAN1\TSGR1_108-e\Docs\R1-2202296.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file://Users/renda000/Downloads/2021_11_RAN1_107e/Docs/R1-2106326.doc" TargetMode="External"/><Relationship Id="rId27" Type="http://schemas.openxmlformats.org/officeDocument/2006/relationships/hyperlink" Target="file:////Users/renda000/Downloads/2022_02_RAN1_108e/Docs/R1-2201361.doc" TargetMode="External"/><Relationship Id="rId30" Type="http://schemas.openxmlformats.org/officeDocument/2006/relationships/hyperlink" Target="file:////Users/renda000/Downloads/2022_02_RAN1_108e/Docs/R1-2201697.doc" TargetMode="External"/><Relationship Id="rId35" Type="http://schemas.openxmlformats.org/officeDocument/2006/relationships/hyperlink" Target="file:////Users/renda000/Downloads/2022_02_RAN1_108e/Docs/R1-2202291.doc" TargetMode="External"/><Relationship Id="rId43" Type="http://schemas.openxmlformats.org/officeDocument/2006/relationships/hyperlink" Target="file:///D:\Documents\3GPP%20documents\RAN1\TSGR1_108-e\Docs\R1-2202108.zip" TargetMode="External"/><Relationship Id="rId48"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png"/><Relationship Id="rId25" Type="http://schemas.openxmlformats.org/officeDocument/2006/relationships/hyperlink" Target="file:////Users/renda000/Downloads/2022_02_RAN1_108e/Docs/R1-2201193.doc" TargetMode="External"/><Relationship Id="rId33" Type="http://schemas.openxmlformats.org/officeDocument/2006/relationships/hyperlink" Target="file:////Users/renda000/Downloads/2022_02_RAN1_108e/Docs/R1-2202014.doc" TargetMode="External"/><Relationship Id="rId38" Type="http://schemas.openxmlformats.org/officeDocument/2006/relationships/hyperlink" Target="file:////Users/renda000/Downloads/2022_02_RAN1_108e/Docs/R1-2202389.doc" TargetMode="External"/><Relationship Id="rId46" Type="http://schemas.openxmlformats.org/officeDocument/2006/relationships/hyperlink" Target="file:///D:\Documents\3GPP%20documents\RAN1\TSGR1_108-e\Docs\R1-2202454.zip" TargetMode="External"/><Relationship Id="rId20" Type="http://schemas.openxmlformats.org/officeDocument/2006/relationships/package" Target="embeddings/Microsoft_Visio_Drawing1.vsdx"/><Relationship Id="rId41" Type="http://schemas.openxmlformats.org/officeDocument/2006/relationships/hyperlink" Target="file:///D:\Documents\3GPP%20documents\RAN1\TSGR1_108-e\Docs\R1-2201822.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5NUHHDQN7SK2-1476151046-509123</_dlc_DocId>
    <_dlc_DocIdUrl xmlns="f166a696-7b5b-4ccd-9f0c-ffde0cceec81">
      <Url>https://ericsson.sharepoint.com/sites/star/_layouts/15/DocIdRedir.aspx?ID=5NUHHDQN7SK2-1476151046-509123</Url>
      <Description>5NUHHDQN7SK2-1476151046-509123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377F7EB2-8983-488C-B4D0-61608EB0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4.xml><?xml version="1.0" encoding="utf-8"?>
<ds:datastoreItem xmlns:ds="http://schemas.openxmlformats.org/officeDocument/2006/customXml" ds:itemID="{70642A8E-D910-4322-966D-C08C2BB3D42A}">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5B0445C-3AB4-4F94-9D3A-A75C9F16FF89}">
  <ds:schemaRefs>
    <ds:schemaRef ds:uri="http://schemas.microsoft.com/sharepoint/events"/>
  </ds:schemaRefs>
</ds:datastoreItem>
</file>

<file path=customXml/itemProps7.xml><?xml version="1.0" encoding="utf-8"?>
<ds:datastoreItem xmlns:ds="http://schemas.openxmlformats.org/officeDocument/2006/customXml" ds:itemID="{938E1432-C206-7B4D-9BC3-A5D709D01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96</Pages>
  <Words>48194</Words>
  <Characters>274711</Characters>
  <Application>Microsoft Office Word</Application>
  <DocSecurity>0</DocSecurity>
  <Lines>2289</Lines>
  <Paragraphs>644</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322261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 (CATT)</cp:lastModifiedBy>
  <cp:revision>43</cp:revision>
  <cp:lastPrinted>2020-10-23T23:51:00Z</cp:lastPrinted>
  <dcterms:created xsi:type="dcterms:W3CDTF">2022-03-02T13:14:00Z</dcterms:created>
  <dcterms:modified xsi:type="dcterms:W3CDTF">2022-03-03T11:33:00Z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2052-11.8.2.10393</vt:lpwstr>
  </property>
  <property fmtid="{D5CDD505-2E9C-101B-9397-08002B2CF9AE}" pid="6" name="_2015_ms_pID_7253432">
    <vt:lpwstr>EVuh7hXPZyFUIFIqZQY0kJs=</vt:lpwstr>
  </property>
  <property fmtid="{D5CDD505-2E9C-101B-9397-08002B2CF9AE}" pid="7" name="TitusGUID">
    <vt:lpwstr>3a188ccc-8966-48e2-9024-3f57ee94acb6</vt:lpwstr>
  </property>
  <property fmtid="{D5CDD505-2E9C-101B-9397-08002B2CF9AE}" pid="8" name="CTP_TimeStamp">
    <vt:lpwstr>2020-08-21 10:01:27Z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ontentTypeId">
    <vt:lpwstr>0x010100C5F30C9B16E14C8EACE5F2CC7B7AC7F400F5862E332FC6CE449700A00A9FC83FBA</vt:lpwstr>
  </property>
  <property fmtid="{D5CDD505-2E9C-101B-9397-08002B2CF9AE}" pid="13" name="EriCOLLCategory">
    <vt:lpwstr>4;##Research|7f1f7aab-c784-40ec-8666-825d2ac7abef</vt:lpwstr>
  </property>
  <property fmtid="{D5CDD505-2E9C-101B-9397-08002B2CF9AE}" pid="14" name="TaxKeyword">
    <vt:lpwstr>894;#CTPClassification=CTP_NT|951bc8aa-e1b1-4939-8dad-ff88760fd83c</vt:lpwstr>
  </property>
  <property fmtid="{D5CDD505-2E9C-101B-9397-08002B2CF9AE}" pid="15" name="EriCOLLOrganizationUnit">
    <vt:lpwstr>5;##GFTE ER Radio Access Technologies|692a7af5-c1f7-4d68-b1ab-a7920dfecb78</vt:lpwstr>
  </property>
  <property fmtid="{D5CDD505-2E9C-101B-9397-08002B2CF9AE}" pid="16" name="_dlc_DocIdItemGuid">
    <vt:lpwstr>13cb86e1-8f9d-400a-8701-9310aad419ae</vt:lpwstr>
  </property>
  <property fmtid="{D5CDD505-2E9C-101B-9397-08002B2CF9AE}" pid="17" name="EriCOLLProjects">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Products">
    <vt:lpwstr/>
  </property>
  <property fmtid="{D5CDD505-2E9C-101B-9397-08002B2CF9AE}" pid="22" name="EriCOLLCustomer">
    <vt:lpwstr/>
  </property>
  <property fmtid="{D5CDD505-2E9C-101B-9397-08002B2CF9AE}" pid="23" name="CTPClassification">
    <vt:lpwstr>CTP_NT</vt:lpwstr>
  </property>
  <property fmtid="{D5CDD505-2E9C-101B-9397-08002B2CF9AE}" pid="24" name="CWMd659efd59a934272ab2b30c2ae424c5c">
    <vt:lpwstr>CWMpdg+Q7rVP0JYXpYhEUcFsQsP+5cE2whvcaaG22zQYsaG8DELZ3Bo7IND0BAaPahYvngj4/tde6SzlD6pzNOPvg==</vt:lpwstr>
  </property>
  <property fmtid="{D5CDD505-2E9C-101B-9397-08002B2CF9AE}" pid="25" name="_dlc_DocIdPersistId">
    <vt:lpwstr/>
  </property>
  <property fmtid="{D5CDD505-2E9C-101B-9397-08002B2CF9AE}" pid="26" name="_dlc_DocId">
    <vt:lpwstr>5NUHHDQN7SK2-1476151046-392524</vt:lpwstr>
  </property>
  <property fmtid="{D5CDD505-2E9C-101B-9397-08002B2CF9AE}" pid="27" name="_dlc_DocIdUrl">
    <vt:lpwstr>https://ericsson.sharepoint.com/sites/star/_layouts/15/DocIdRedir.aspx?ID=5NUHHDQN7SK2-1476151046-392524, 5NUHHDQN7SK2-1476151046-392524</vt:lpwstr>
  </property>
  <property fmtid="{D5CDD505-2E9C-101B-9397-08002B2CF9AE}" pid="28" name="grammarly_documentId">
    <vt:lpwstr>documentId_1131</vt:lpwstr>
  </property>
  <property fmtid="{D5CDD505-2E9C-101B-9397-08002B2CF9AE}" pid="29" name="grammarly_documentContext">
    <vt:lpwstr>{"goals":[],"domain":"general","emotions":[],"dialect":"british"}</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1645408781</vt:lpwstr>
  </property>
</Properties>
</file>